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E1A7" w14:textId="3375CC2B" w:rsidR="00E534B4" w:rsidRPr="00B262D7" w:rsidRDefault="00E534B4" w:rsidP="00AE151A">
      <w:pPr>
        <w:spacing w:line="360" w:lineRule="auto"/>
        <w:rPr>
          <w:b/>
          <w:bCs/>
          <w:sz w:val="32"/>
          <w:szCs w:val="32"/>
          <w:lang w:val="en-US"/>
        </w:rPr>
      </w:pPr>
      <w:commentRangeStart w:id="0"/>
      <w:r w:rsidRPr="00B262D7">
        <w:rPr>
          <w:b/>
          <w:bCs/>
          <w:sz w:val="32"/>
          <w:szCs w:val="32"/>
          <w:highlight w:val="yellow"/>
          <w:lang w:val="en-US"/>
        </w:rPr>
        <w:t xml:space="preserve">Activism </w:t>
      </w:r>
      <w:commentRangeEnd w:id="0"/>
      <w:r w:rsidR="00874AD4">
        <w:rPr>
          <w:rStyle w:val="CommentReference"/>
        </w:rPr>
        <w:commentReference w:id="0"/>
      </w:r>
      <w:r w:rsidRPr="00B262D7">
        <w:rPr>
          <w:b/>
          <w:bCs/>
          <w:sz w:val="32"/>
          <w:szCs w:val="32"/>
          <w:highlight w:val="yellow"/>
          <w:lang w:val="en-US"/>
        </w:rPr>
        <w:t xml:space="preserve">or </w:t>
      </w:r>
      <w:del w:id="1" w:author="Brett Kraabel" w:date="2022-09-04T13:44:00Z">
        <w:r w:rsidRPr="00B262D7" w:rsidDel="00D543BD">
          <w:rPr>
            <w:b/>
            <w:bCs/>
            <w:sz w:val="32"/>
            <w:szCs w:val="32"/>
            <w:highlight w:val="yellow"/>
            <w:lang w:val="en-US"/>
          </w:rPr>
          <w:delText>Egotism</w:delText>
        </w:r>
      </w:del>
      <w:ins w:id="2" w:author="Brett Kraabel" w:date="2022-09-04T13:44:00Z">
        <w:r w:rsidR="00D543BD">
          <w:rPr>
            <w:b/>
            <w:bCs/>
            <w:sz w:val="32"/>
            <w:szCs w:val="32"/>
            <w:highlight w:val="yellow"/>
            <w:lang w:val="en-US"/>
          </w:rPr>
          <w:t>e</w:t>
        </w:r>
        <w:r w:rsidR="00D543BD" w:rsidRPr="00B262D7">
          <w:rPr>
            <w:b/>
            <w:bCs/>
            <w:sz w:val="32"/>
            <w:szCs w:val="32"/>
            <w:highlight w:val="yellow"/>
            <w:lang w:val="en-US"/>
          </w:rPr>
          <w:t>gotism</w:t>
        </w:r>
      </w:ins>
      <w:r w:rsidRPr="00B262D7">
        <w:rPr>
          <w:b/>
          <w:bCs/>
          <w:sz w:val="32"/>
          <w:szCs w:val="32"/>
          <w:highlight w:val="yellow"/>
          <w:lang w:val="en-US"/>
        </w:rPr>
        <w:t xml:space="preserve">? A </w:t>
      </w:r>
      <w:del w:id="3" w:author="Brett Kraabel" w:date="2022-09-04T13:44:00Z">
        <w:r w:rsidRPr="00B262D7" w:rsidDel="00D543BD">
          <w:rPr>
            <w:b/>
            <w:bCs/>
            <w:sz w:val="32"/>
            <w:szCs w:val="32"/>
            <w:highlight w:val="yellow"/>
            <w:lang w:val="en-US"/>
          </w:rPr>
          <w:delText xml:space="preserve">Critical </w:delText>
        </w:r>
      </w:del>
      <w:ins w:id="4" w:author="Brett Kraabel" w:date="2022-09-04T13:44:00Z">
        <w:r w:rsidR="00D543BD">
          <w:rPr>
            <w:b/>
            <w:bCs/>
            <w:sz w:val="32"/>
            <w:szCs w:val="32"/>
            <w:highlight w:val="yellow"/>
            <w:lang w:val="en-US"/>
          </w:rPr>
          <w:t>c</w:t>
        </w:r>
        <w:r w:rsidR="00D543BD" w:rsidRPr="00B262D7">
          <w:rPr>
            <w:b/>
            <w:bCs/>
            <w:sz w:val="32"/>
            <w:szCs w:val="32"/>
            <w:highlight w:val="yellow"/>
            <w:lang w:val="en-US"/>
          </w:rPr>
          <w:t xml:space="preserve">ritical </w:t>
        </w:r>
      </w:ins>
      <w:del w:id="5" w:author="Brett Kraabel" w:date="2022-09-04T13:44:00Z">
        <w:r w:rsidR="00CE2ED8" w:rsidRPr="00B262D7" w:rsidDel="00D543BD">
          <w:rPr>
            <w:b/>
            <w:bCs/>
            <w:sz w:val="32"/>
            <w:szCs w:val="32"/>
            <w:highlight w:val="yellow"/>
            <w:lang w:val="en-US"/>
          </w:rPr>
          <w:delText xml:space="preserve">View </w:delText>
        </w:r>
      </w:del>
      <w:ins w:id="6" w:author="Brett Kraabel" w:date="2022-09-04T13:44:00Z">
        <w:r w:rsidR="00D543BD">
          <w:rPr>
            <w:b/>
            <w:bCs/>
            <w:sz w:val="32"/>
            <w:szCs w:val="32"/>
            <w:highlight w:val="yellow"/>
            <w:lang w:val="en-US"/>
          </w:rPr>
          <w:t>v</w:t>
        </w:r>
        <w:r w:rsidR="00D543BD" w:rsidRPr="00B262D7">
          <w:rPr>
            <w:b/>
            <w:bCs/>
            <w:sz w:val="32"/>
            <w:szCs w:val="32"/>
            <w:highlight w:val="yellow"/>
            <w:lang w:val="en-US"/>
          </w:rPr>
          <w:t xml:space="preserve">iew </w:t>
        </w:r>
      </w:ins>
      <w:r w:rsidR="00CE2ED8" w:rsidRPr="00B262D7">
        <w:rPr>
          <w:b/>
          <w:bCs/>
          <w:sz w:val="32"/>
          <w:szCs w:val="32"/>
          <w:highlight w:val="yellow"/>
          <w:lang w:val="en-US"/>
        </w:rPr>
        <w:t>of</w:t>
      </w:r>
      <w:r w:rsidRPr="00B262D7">
        <w:rPr>
          <w:b/>
          <w:bCs/>
          <w:sz w:val="32"/>
          <w:szCs w:val="32"/>
          <w:highlight w:val="yellow"/>
          <w:lang w:val="en-US"/>
        </w:rPr>
        <w:t xml:space="preserve"> </w:t>
      </w:r>
      <w:ins w:id="7" w:author="Brett Kraabel" w:date="2022-09-04T13:44:00Z">
        <w:r w:rsidR="00D543BD">
          <w:rPr>
            <w:b/>
            <w:bCs/>
            <w:sz w:val="32"/>
            <w:szCs w:val="32"/>
            <w:highlight w:val="yellow"/>
            <w:lang w:val="en-US"/>
          </w:rPr>
          <w:t xml:space="preserve">the </w:t>
        </w:r>
      </w:ins>
      <w:r w:rsidRPr="00B262D7">
        <w:rPr>
          <w:b/>
          <w:bCs/>
          <w:sz w:val="32"/>
          <w:szCs w:val="32"/>
          <w:highlight w:val="yellow"/>
          <w:lang w:val="en-US"/>
        </w:rPr>
        <w:t xml:space="preserve">NIMBY </w:t>
      </w:r>
      <w:ins w:id="8" w:author="Brett Kraabel" w:date="2022-09-04T13:44:00Z">
        <w:r w:rsidR="00D543BD">
          <w:rPr>
            <w:b/>
            <w:bCs/>
            <w:sz w:val="32"/>
            <w:szCs w:val="32"/>
            <w:highlight w:val="yellow"/>
            <w:lang w:val="en-US"/>
          </w:rPr>
          <w:t>p</w:t>
        </w:r>
      </w:ins>
      <w:del w:id="9" w:author="Brett Kraabel" w:date="2022-09-04T06:14:00Z">
        <w:r w:rsidR="00DB4981" w:rsidRPr="00B262D7" w:rsidDel="00B262D7">
          <w:rPr>
            <w:b/>
            <w:bCs/>
            <w:sz w:val="32"/>
            <w:szCs w:val="32"/>
            <w:highlight w:val="yellow"/>
            <w:lang w:val="en-US"/>
          </w:rPr>
          <w:delText>p</w:delText>
        </w:r>
      </w:del>
      <w:r w:rsidR="00DB4981" w:rsidRPr="00B262D7">
        <w:rPr>
          <w:b/>
          <w:bCs/>
          <w:sz w:val="32"/>
          <w:szCs w:val="32"/>
          <w:highlight w:val="yellow"/>
          <w:lang w:val="en-US"/>
        </w:rPr>
        <w:t xml:space="preserve">henomenon in Israel </w:t>
      </w:r>
      <w:ins w:id="10" w:author="Brett Kraabel" w:date="2022-09-04T13:44:00Z">
        <w:r w:rsidR="00D543BD">
          <w:rPr>
            <w:b/>
            <w:bCs/>
            <w:sz w:val="32"/>
            <w:szCs w:val="32"/>
            <w:highlight w:val="yellow"/>
            <w:lang w:val="en-US"/>
          </w:rPr>
          <w:t>b</w:t>
        </w:r>
      </w:ins>
      <w:ins w:id="11" w:author="Brett Kraabel" w:date="2022-09-04T06:14:00Z">
        <w:r w:rsidR="00B262D7">
          <w:rPr>
            <w:b/>
            <w:bCs/>
            <w:sz w:val="32"/>
            <w:szCs w:val="32"/>
            <w:highlight w:val="yellow"/>
            <w:lang w:val="en-US"/>
          </w:rPr>
          <w:t>ased on</w:t>
        </w:r>
      </w:ins>
      <w:del w:id="12" w:author="Brett Kraabel" w:date="2022-09-04T06:14:00Z">
        <w:r w:rsidR="00CE2ED8" w:rsidRPr="00B262D7" w:rsidDel="00B262D7">
          <w:rPr>
            <w:b/>
            <w:bCs/>
            <w:sz w:val="32"/>
            <w:szCs w:val="32"/>
            <w:highlight w:val="yellow"/>
            <w:lang w:val="en-US"/>
          </w:rPr>
          <w:delText>through</w:delText>
        </w:r>
      </w:del>
      <w:del w:id="13" w:author="Brett Kraabel" w:date="2022-09-04T13:45:00Z">
        <w:r w:rsidR="00CE2ED8" w:rsidRPr="00B262D7" w:rsidDel="00D543BD">
          <w:rPr>
            <w:b/>
            <w:bCs/>
            <w:sz w:val="32"/>
            <w:szCs w:val="32"/>
            <w:highlight w:val="yellow"/>
            <w:lang w:val="en-US"/>
          </w:rPr>
          <w:delText xml:space="preserve"> </w:delText>
        </w:r>
      </w:del>
      <w:ins w:id="14" w:author="Brett Kraabel" w:date="2022-09-04T06:14:00Z">
        <w:r w:rsidR="00B262D7">
          <w:rPr>
            <w:b/>
            <w:bCs/>
            <w:sz w:val="32"/>
            <w:szCs w:val="32"/>
            <w:highlight w:val="yellow"/>
            <w:lang w:val="en-US"/>
          </w:rPr>
          <w:t xml:space="preserve"> </w:t>
        </w:r>
      </w:ins>
      <w:ins w:id="15" w:author="Brett Kraabel" w:date="2022-09-04T13:45:00Z">
        <w:r w:rsidR="00D543BD">
          <w:rPr>
            <w:b/>
            <w:bCs/>
            <w:sz w:val="32"/>
            <w:szCs w:val="32"/>
            <w:highlight w:val="yellow"/>
            <w:lang w:val="en-US"/>
          </w:rPr>
          <w:t xml:space="preserve">an </w:t>
        </w:r>
      </w:ins>
      <w:ins w:id="16" w:author="Brett Kraabel" w:date="2022-09-04T13:44:00Z">
        <w:r w:rsidR="00D543BD">
          <w:rPr>
            <w:b/>
            <w:bCs/>
            <w:sz w:val="32"/>
            <w:szCs w:val="32"/>
            <w:highlight w:val="yellow"/>
            <w:lang w:val="en-US"/>
          </w:rPr>
          <w:t>analysis of c</w:t>
        </w:r>
      </w:ins>
      <w:del w:id="17" w:author="Brett Kraabel" w:date="2022-09-04T06:14:00Z">
        <w:r w:rsidR="00CE2ED8" w:rsidRPr="00B262D7" w:rsidDel="00B262D7">
          <w:rPr>
            <w:b/>
            <w:bCs/>
            <w:sz w:val="32"/>
            <w:szCs w:val="32"/>
            <w:highlight w:val="yellow"/>
            <w:lang w:val="en-US"/>
          </w:rPr>
          <w:delText>c</w:delText>
        </w:r>
      </w:del>
      <w:r w:rsidR="00CE2ED8" w:rsidRPr="00B262D7">
        <w:rPr>
          <w:b/>
          <w:bCs/>
          <w:sz w:val="32"/>
          <w:szCs w:val="32"/>
          <w:highlight w:val="yellow"/>
          <w:lang w:val="en-US"/>
        </w:rPr>
        <w:t xml:space="preserve">ase </w:t>
      </w:r>
      <w:ins w:id="18" w:author="Brett Kraabel" w:date="2022-09-04T13:44:00Z">
        <w:r w:rsidR="00D543BD">
          <w:rPr>
            <w:b/>
            <w:bCs/>
            <w:sz w:val="32"/>
            <w:szCs w:val="32"/>
            <w:highlight w:val="yellow"/>
            <w:lang w:val="en-US"/>
          </w:rPr>
          <w:t>s</w:t>
        </w:r>
      </w:ins>
      <w:del w:id="19" w:author="Brett Kraabel" w:date="2022-09-04T06:14:00Z">
        <w:r w:rsidR="00CE2ED8" w:rsidRPr="00B262D7" w:rsidDel="00B262D7">
          <w:rPr>
            <w:b/>
            <w:bCs/>
            <w:sz w:val="32"/>
            <w:szCs w:val="32"/>
            <w:highlight w:val="yellow"/>
            <w:lang w:val="en-US"/>
          </w:rPr>
          <w:delText>s</w:delText>
        </w:r>
      </w:del>
      <w:r w:rsidR="00CE2ED8" w:rsidRPr="00B262D7">
        <w:rPr>
          <w:b/>
          <w:bCs/>
          <w:sz w:val="32"/>
          <w:szCs w:val="32"/>
          <w:highlight w:val="yellow"/>
          <w:lang w:val="en-US"/>
        </w:rPr>
        <w:t>tud</w:t>
      </w:r>
      <w:del w:id="20" w:author="Brett Kraabel" w:date="2022-09-04T13:45:00Z">
        <w:r w:rsidR="00CE2ED8" w:rsidRPr="00B262D7" w:rsidDel="00D543BD">
          <w:rPr>
            <w:b/>
            <w:bCs/>
            <w:sz w:val="32"/>
            <w:szCs w:val="32"/>
            <w:highlight w:val="yellow"/>
            <w:lang w:val="en-US"/>
          </w:rPr>
          <w:delText xml:space="preserve">y </w:delText>
        </w:r>
      </w:del>
      <w:del w:id="21" w:author="Brett Kraabel" w:date="2022-09-04T06:14:00Z">
        <w:r w:rsidR="00CE2ED8" w:rsidRPr="00B262D7" w:rsidDel="00B262D7">
          <w:rPr>
            <w:b/>
            <w:bCs/>
            <w:sz w:val="32"/>
            <w:szCs w:val="32"/>
            <w:highlight w:val="yellow"/>
            <w:lang w:val="en-US"/>
          </w:rPr>
          <w:delText>a</w:delText>
        </w:r>
      </w:del>
      <w:del w:id="22" w:author="Brett Kraabel" w:date="2022-09-04T13:45:00Z">
        <w:r w:rsidR="00CE2ED8" w:rsidRPr="00B262D7" w:rsidDel="00D543BD">
          <w:rPr>
            <w:b/>
            <w:bCs/>
            <w:sz w:val="32"/>
            <w:szCs w:val="32"/>
            <w:highlight w:val="yellow"/>
            <w:lang w:val="en-US"/>
          </w:rPr>
          <w:delText>nalysis</w:delText>
        </w:r>
      </w:del>
      <w:ins w:id="23" w:author="Brett Kraabel" w:date="2022-09-04T13:45:00Z">
        <w:r w:rsidR="00D543BD">
          <w:rPr>
            <w:b/>
            <w:bCs/>
            <w:sz w:val="32"/>
            <w:szCs w:val="32"/>
            <w:lang w:val="en-US"/>
          </w:rPr>
          <w:t>ies</w:t>
        </w:r>
      </w:ins>
    </w:p>
    <w:p w14:paraId="014175EB" w14:textId="77777777" w:rsidR="00E534B4" w:rsidRPr="00B262D7" w:rsidRDefault="00E534B4" w:rsidP="00AE151A">
      <w:pPr>
        <w:spacing w:line="360" w:lineRule="auto"/>
        <w:rPr>
          <w:vertAlign w:val="superscript"/>
          <w:lang w:val="en-US"/>
        </w:rPr>
      </w:pPr>
      <w:commentRangeStart w:id="24"/>
      <w:r w:rsidRPr="00B262D7">
        <w:rPr>
          <w:lang w:val="en-US"/>
        </w:rPr>
        <w:t xml:space="preserve">Michelle E. </w:t>
      </w:r>
      <w:proofErr w:type="spellStart"/>
      <w:r w:rsidRPr="00B262D7">
        <w:rPr>
          <w:lang w:val="en-US"/>
        </w:rPr>
        <w:t>Portman</w:t>
      </w:r>
      <w:r w:rsidRPr="00B262D7">
        <w:rPr>
          <w:vertAlign w:val="superscript"/>
          <w:lang w:val="en-US"/>
        </w:rPr>
        <w:t>a</w:t>
      </w:r>
      <w:proofErr w:type="spellEnd"/>
    </w:p>
    <w:p w14:paraId="47557224" w14:textId="77777777" w:rsidR="00E534B4" w:rsidRPr="00B262D7" w:rsidRDefault="00E534B4" w:rsidP="00AE151A">
      <w:pPr>
        <w:spacing w:line="360" w:lineRule="auto"/>
        <w:rPr>
          <w:rtl/>
          <w:lang w:val="en-US"/>
        </w:rPr>
      </w:pPr>
      <w:r w:rsidRPr="00B262D7">
        <w:rPr>
          <w:lang w:val="en-US"/>
        </w:rPr>
        <w:t xml:space="preserve">Benny </w:t>
      </w:r>
      <w:proofErr w:type="spellStart"/>
      <w:r w:rsidRPr="00B262D7">
        <w:rPr>
          <w:lang w:val="en-US"/>
        </w:rPr>
        <w:t>Furst</w:t>
      </w:r>
      <w:r w:rsidRPr="00B262D7">
        <w:rPr>
          <w:vertAlign w:val="superscript"/>
          <w:lang w:val="en-US"/>
        </w:rPr>
        <w:t>a</w:t>
      </w:r>
      <w:proofErr w:type="spellEnd"/>
    </w:p>
    <w:p w14:paraId="3408AAA5" w14:textId="746EFB98" w:rsidR="00E534B4" w:rsidRPr="00B262D7" w:rsidRDefault="00E534B4" w:rsidP="00AE151A">
      <w:pPr>
        <w:spacing w:line="360" w:lineRule="auto"/>
        <w:rPr>
          <w:vertAlign w:val="superscript"/>
          <w:lang w:val="en-US"/>
        </w:rPr>
      </w:pPr>
      <w:r w:rsidRPr="00B262D7">
        <w:rPr>
          <w:lang w:val="en-US"/>
        </w:rPr>
        <w:t>Yael Teff-</w:t>
      </w:r>
      <w:proofErr w:type="spellStart"/>
      <w:proofErr w:type="gramStart"/>
      <w:r w:rsidRPr="00B262D7">
        <w:rPr>
          <w:lang w:val="en-US"/>
        </w:rPr>
        <w:t>Seker</w:t>
      </w:r>
      <w:r w:rsidRPr="00B262D7">
        <w:rPr>
          <w:vertAlign w:val="superscript"/>
          <w:lang w:val="en-US"/>
        </w:rPr>
        <w:t>a</w:t>
      </w:r>
      <w:r w:rsidR="00470606" w:rsidRPr="00B262D7">
        <w:rPr>
          <w:vertAlign w:val="superscript"/>
          <w:lang w:val="en-US"/>
        </w:rPr>
        <w:t>,b</w:t>
      </w:r>
      <w:commentRangeEnd w:id="24"/>
      <w:proofErr w:type="spellEnd"/>
      <w:proofErr w:type="gramEnd"/>
      <w:r w:rsidR="00874AD4">
        <w:rPr>
          <w:rStyle w:val="CommentReference"/>
        </w:rPr>
        <w:commentReference w:id="24"/>
      </w:r>
    </w:p>
    <w:p w14:paraId="1DB6FC16" w14:textId="441A16BA" w:rsidR="00E534B4" w:rsidRPr="00B262D7" w:rsidRDefault="00E534B4" w:rsidP="00AE151A">
      <w:pPr>
        <w:spacing w:line="360" w:lineRule="auto"/>
        <w:rPr>
          <w:sz w:val="20"/>
          <w:szCs w:val="20"/>
          <w:lang w:val="en-US"/>
        </w:rPr>
      </w:pPr>
      <w:r w:rsidRPr="00B262D7">
        <w:rPr>
          <w:sz w:val="20"/>
          <w:szCs w:val="20"/>
          <w:vertAlign w:val="superscript"/>
          <w:lang w:val="en-US"/>
        </w:rPr>
        <w:t>a</w:t>
      </w:r>
      <w:r w:rsidR="009C577B" w:rsidRPr="00B262D7">
        <w:rPr>
          <w:sz w:val="20"/>
          <w:szCs w:val="20"/>
          <w:vertAlign w:val="superscript"/>
          <w:lang w:val="en-US"/>
        </w:rPr>
        <w:t xml:space="preserve"> </w:t>
      </w:r>
      <w:r w:rsidRPr="00B262D7">
        <w:rPr>
          <w:sz w:val="20"/>
          <w:szCs w:val="20"/>
          <w:lang w:val="en-US"/>
        </w:rPr>
        <w:t>Faculty of Architecture and Town Planning, Technion - Israel Institute of Technology, Haifa, Israel, 32000</w:t>
      </w:r>
    </w:p>
    <w:p w14:paraId="625E09EA" w14:textId="603D9DF3" w:rsidR="00470606" w:rsidRPr="00B262D7" w:rsidRDefault="00470606" w:rsidP="00AE151A">
      <w:pPr>
        <w:spacing w:line="360" w:lineRule="auto"/>
        <w:rPr>
          <w:sz w:val="20"/>
          <w:szCs w:val="20"/>
          <w:lang w:val="en-US"/>
        </w:rPr>
      </w:pPr>
      <w:r w:rsidRPr="00B262D7">
        <w:rPr>
          <w:vertAlign w:val="superscript"/>
          <w:lang w:val="en-US"/>
        </w:rPr>
        <w:t>b</w:t>
      </w:r>
      <w:r w:rsidRPr="00B262D7">
        <w:rPr>
          <w:sz w:val="20"/>
          <w:szCs w:val="20"/>
          <w:lang w:val="en-US"/>
        </w:rPr>
        <w:t xml:space="preserve"> Department of Sociology, University of California, Davis, </w:t>
      </w:r>
      <w:del w:id="25" w:author="Brett Kraabel" w:date="2022-09-04T13:46:00Z">
        <w:r w:rsidRPr="00B262D7" w:rsidDel="00D543BD">
          <w:rPr>
            <w:sz w:val="20"/>
            <w:szCs w:val="20"/>
            <w:lang w:val="en-US"/>
          </w:rPr>
          <w:delText xml:space="preserve">CA </w:delText>
        </w:r>
      </w:del>
      <w:ins w:id="26" w:author="Brett Kraabel" w:date="2022-09-04T13:46:00Z">
        <w:r w:rsidR="00D543BD">
          <w:rPr>
            <w:sz w:val="20"/>
            <w:szCs w:val="20"/>
            <w:lang w:val="en-US"/>
          </w:rPr>
          <w:t>California</w:t>
        </w:r>
        <w:r w:rsidR="00D543BD" w:rsidRPr="00B262D7">
          <w:rPr>
            <w:sz w:val="20"/>
            <w:szCs w:val="20"/>
            <w:lang w:val="en-US"/>
          </w:rPr>
          <w:t xml:space="preserve"> </w:t>
        </w:r>
      </w:ins>
      <w:r w:rsidRPr="00B262D7">
        <w:rPr>
          <w:sz w:val="20"/>
          <w:szCs w:val="20"/>
          <w:lang w:val="en-US"/>
        </w:rPr>
        <w:t>95616</w:t>
      </w:r>
      <w:ins w:id="27" w:author="Brett Kraabel" w:date="2022-09-04T13:46:00Z">
        <w:r w:rsidR="00D543BD">
          <w:rPr>
            <w:sz w:val="20"/>
            <w:szCs w:val="20"/>
            <w:lang w:val="en-US"/>
          </w:rPr>
          <w:t>, USA</w:t>
        </w:r>
      </w:ins>
      <w:del w:id="28" w:author="Brett Kraabel" w:date="2022-09-04T13:46:00Z">
        <w:r w:rsidRPr="00B262D7" w:rsidDel="00D543BD">
          <w:rPr>
            <w:sz w:val="20"/>
            <w:szCs w:val="20"/>
            <w:lang w:val="en-US"/>
          </w:rPr>
          <w:delText>.</w:delText>
        </w:r>
      </w:del>
      <w:r w:rsidRPr="00B262D7">
        <w:rPr>
          <w:sz w:val="20"/>
          <w:szCs w:val="20"/>
          <w:lang w:val="en-US"/>
        </w:rPr>
        <w:t xml:space="preserve"> </w:t>
      </w:r>
    </w:p>
    <w:p w14:paraId="0FF19E21" w14:textId="77777777" w:rsidR="00E534B4" w:rsidRPr="00B262D7" w:rsidRDefault="00E534B4" w:rsidP="00AE151A">
      <w:pPr>
        <w:pStyle w:val="Heading2"/>
        <w:spacing w:line="360" w:lineRule="auto"/>
      </w:pPr>
    </w:p>
    <w:p w14:paraId="14AE7FFC" w14:textId="220C440F" w:rsidR="00E534B4" w:rsidRPr="00B262D7" w:rsidRDefault="00E534B4" w:rsidP="00AE151A">
      <w:pPr>
        <w:pStyle w:val="Heading1"/>
        <w:tabs>
          <w:tab w:val="left" w:pos="2250"/>
        </w:tabs>
        <w:spacing w:line="360" w:lineRule="auto"/>
      </w:pPr>
      <w:r w:rsidRPr="00B262D7">
        <w:rPr>
          <w:color w:val="auto"/>
          <w:highlight w:val="yellow"/>
        </w:rPr>
        <w:t>Abstract</w:t>
      </w:r>
      <w:r w:rsidR="005C20AE" w:rsidRPr="00B262D7">
        <w:tab/>
      </w:r>
    </w:p>
    <w:p w14:paraId="0570B167" w14:textId="62343977" w:rsidR="00E534B4" w:rsidRPr="00B262D7" w:rsidRDefault="003C21CD" w:rsidP="00AE151A">
      <w:pPr>
        <w:spacing w:line="360" w:lineRule="auto"/>
        <w:rPr>
          <w:lang w:val="en-US"/>
        </w:rPr>
      </w:pPr>
      <w:r w:rsidRPr="00B262D7">
        <w:rPr>
          <w:lang w:val="en-US"/>
        </w:rPr>
        <w:t>The</w:t>
      </w:r>
      <w:r w:rsidR="00E534B4" w:rsidRPr="00B262D7">
        <w:rPr>
          <w:lang w:val="en-US"/>
        </w:rPr>
        <w:t xml:space="preserve"> NIMBY (</w:t>
      </w:r>
      <w:r w:rsidR="001E4D82" w:rsidRPr="00B262D7">
        <w:rPr>
          <w:lang w:val="en-US"/>
        </w:rPr>
        <w:t>“</w:t>
      </w:r>
      <w:ins w:id="29" w:author="Brett Kraabel" w:date="2022-09-04T06:16:00Z">
        <w:r w:rsidR="00B262D7">
          <w:rPr>
            <w:lang w:val="en-US"/>
          </w:rPr>
          <w:t>n</w:t>
        </w:r>
      </w:ins>
      <w:del w:id="30" w:author="Brett Kraabel" w:date="2022-09-04T06:16:00Z">
        <w:r w:rsidR="00E534B4" w:rsidRPr="00B262D7" w:rsidDel="00B262D7">
          <w:rPr>
            <w:lang w:val="en-US"/>
          </w:rPr>
          <w:delText>N</w:delText>
        </w:r>
      </w:del>
      <w:r w:rsidR="00E534B4" w:rsidRPr="00B262D7">
        <w:rPr>
          <w:lang w:val="en-US"/>
        </w:rPr>
        <w:t xml:space="preserve">ot in </w:t>
      </w:r>
      <w:ins w:id="31" w:author="Brett Kraabel" w:date="2022-09-04T06:16:00Z">
        <w:r w:rsidR="00B262D7">
          <w:rPr>
            <w:lang w:val="en-US"/>
          </w:rPr>
          <w:t>m</w:t>
        </w:r>
      </w:ins>
      <w:del w:id="32" w:author="Brett Kraabel" w:date="2022-09-04T06:16:00Z">
        <w:r w:rsidR="00E534B4" w:rsidRPr="00B262D7" w:rsidDel="00B262D7">
          <w:rPr>
            <w:lang w:val="en-US"/>
          </w:rPr>
          <w:delText>M</w:delText>
        </w:r>
      </w:del>
      <w:r w:rsidR="00E534B4" w:rsidRPr="00B262D7">
        <w:rPr>
          <w:lang w:val="en-US"/>
        </w:rPr>
        <w:t xml:space="preserve">y </w:t>
      </w:r>
      <w:ins w:id="33" w:author="Brett Kraabel" w:date="2022-09-04T06:16:00Z">
        <w:r w:rsidR="00B262D7">
          <w:rPr>
            <w:lang w:val="en-US"/>
          </w:rPr>
          <w:t>b</w:t>
        </w:r>
      </w:ins>
      <w:del w:id="34" w:author="Brett Kraabel" w:date="2022-09-04T06:16:00Z">
        <w:r w:rsidR="00E534B4" w:rsidRPr="00B262D7" w:rsidDel="00B262D7">
          <w:rPr>
            <w:lang w:val="en-US"/>
          </w:rPr>
          <w:delText>B</w:delText>
        </w:r>
      </w:del>
      <w:r w:rsidR="00E534B4" w:rsidRPr="00B262D7">
        <w:rPr>
          <w:lang w:val="en-US"/>
        </w:rPr>
        <w:t>ack</w:t>
      </w:r>
      <w:del w:id="35" w:author="Brett Kraabel" w:date="2022-09-05T08:56:00Z">
        <w:r w:rsidR="00E534B4" w:rsidRPr="00B262D7" w:rsidDel="001A71C5">
          <w:rPr>
            <w:lang w:val="en-US"/>
          </w:rPr>
          <w:delText xml:space="preserve"> </w:delText>
        </w:r>
      </w:del>
      <w:ins w:id="36" w:author="Brett Kraabel" w:date="2022-09-04T06:16:00Z">
        <w:r w:rsidR="00B262D7">
          <w:rPr>
            <w:lang w:val="en-US"/>
          </w:rPr>
          <w:t>y</w:t>
        </w:r>
      </w:ins>
      <w:del w:id="37" w:author="Brett Kraabel" w:date="2022-09-04T06:16:00Z">
        <w:r w:rsidR="00E534B4" w:rsidRPr="00B262D7" w:rsidDel="00B262D7">
          <w:rPr>
            <w:lang w:val="en-US"/>
          </w:rPr>
          <w:delText>Y</w:delText>
        </w:r>
      </w:del>
      <w:r w:rsidR="00E534B4" w:rsidRPr="00B262D7">
        <w:rPr>
          <w:lang w:val="en-US"/>
        </w:rPr>
        <w:t>ard</w:t>
      </w:r>
      <w:r w:rsidR="001E4D82" w:rsidRPr="00B262D7">
        <w:rPr>
          <w:lang w:val="en-US"/>
        </w:rPr>
        <w:t>”</w:t>
      </w:r>
      <w:r w:rsidR="00E534B4" w:rsidRPr="00B262D7">
        <w:rPr>
          <w:lang w:val="en-US"/>
        </w:rPr>
        <w:t>) phenomen</w:t>
      </w:r>
      <w:r w:rsidR="001E4D82" w:rsidRPr="00B262D7">
        <w:rPr>
          <w:lang w:val="en-US"/>
        </w:rPr>
        <w:t>on</w:t>
      </w:r>
      <w:r w:rsidR="007421ED" w:rsidRPr="00B262D7">
        <w:rPr>
          <w:lang w:val="en-US"/>
        </w:rPr>
        <w:t xml:space="preserve">, in which stakeholders oppose </w:t>
      </w:r>
      <w:r w:rsidR="00A170E5" w:rsidRPr="00B262D7">
        <w:rPr>
          <w:lang w:val="en-US"/>
        </w:rPr>
        <w:t xml:space="preserve">new land uses and activities in </w:t>
      </w:r>
      <w:ins w:id="38" w:author="Brett Kraabel" w:date="2022-09-04T06:16:00Z">
        <w:r w:rsidR="00B262D7">
          <w:rPr>
            <w:lang w:val="en-US"/>
          </w:rPr>
          <w:t xml:space="preserve">their </w:t>
        </w:r>
      </w:ins>
      <w:r w:rsidR="00A170E5" w:rsidRPr="00B262D7">
        <w:rPr>
          <w:lang w:val="en-US"/>
        </w:rPr>
        <w:t>vicinity</w:t>
      </w:r>
      <w:ins w:id="39" w:author="Brett Kraabel" w:date="2022-09-04T06:16:00Z">
        <w:r w:rsidR="00B262D7">
          <w:rPr>
            <w:lang w:val="en-US"/>
          </w:rPr>
          <w:t>,</w:t>
        </w:r>
      </w:ins>
      <w:r w:rsidR="00A170E5" w:rsidRPr="00B262D7">
        <w:rPr>
          <w:lang w:val="en-US"/>
        </w:rPr>
        <w:t xml:space="preserve"> has been </w:t>
      </w:r>
      <w:ins w:id="40" w:author="Brett Kraabel" w:date="2022-09-05T06:13:00Z">
        <w:r w:rsidR="008C594B">
          <w:rPr>
            <w:lang w:val="en-US"/>
          </w:rPr>
          <w:t xml:space="preserve">a subject of </w:t>
        </w:r>
      </w:ins>
      <w:r w:rsidR="00A170E5" w:rsidRPr="00B262D7">
        <w:rPr>
          <w:lang w:val="en-US"/>
        </w:rPr>
        <w:t>discuss</w:t>
      </w:r>
      <w:ins w:id="41" w:author="Brett Kraabel" w:date="2022-09-05T06:13:00Z">
        <w:r w:rsidR="008C594B">
          <w:rPr>
            <w:lang w:val="en-US"/>
          </w:rPr>
          <w:t>ion</w:t>
        </w:r>
      </w:ins>
      <w:del w:id="42" w:author="Brett Kraabel" w:date="2022-09-05T06:13:00Z">
        <w:r w:rsidR="00A170E5" w:rsidRPr="00B262D7" w:rsidDel="008C594B">
          <w:rPr>
            <w:lang w:val="en-US"/>
          </w:rPr>
          <w:delText>ed</w:delText>
        </w:r>
      </w:del>
      <w:r w:rsidR="00A170E5" w:rsidRPr="00B262D7">
        <w:rPr>
          <w:lang w:val="en-US"/>
        </w:rPr>
        <w:t xml:space="preserve"> for several decades. </w:t>
      </w:r>
      <w:del w:id="43" w:author="Brett Kraabel" w:date="2022-09-04T06:17:00Z">
        <w:r w:rsidR="00A170E5" w:rsidRPr="00B262D7" w:rsidDel="00B262D7">
          <w:rPr>
            <w:lang w:val="en-US"/>
          </w:rPr>
          <w:delText>With regard to</w:delText>
        </w:r>
      </w:del>
      <w:ins w:id="44" w:author="Brett Kraabel" w:date="2022-09-04T06:17:00Z">
        <w:r w:rsidR="00B262D7">
          <w:rPr>
            <w:lang w:val="en-US"/>
          </w:rPr>
          <w:t>For</w:t>
        </w:r>
      </w:ins>
      <w:r w:rsidR="00A170E5" w:rsidRPr="00B262D7">
        <w:rPr>
          <w:lang w:val="en-US"/>
        </w:rPr>
        <w:t xml:space="preserve"> energy </w:t>
      </w:r>
      <w:del w:id="45" w:author="Brett Kraabel" w:date="2022-09-04T06:17:00Z">
        <w:r w:rsidR="00A170E5" w:rsidRPr="00B262D7" w:rsidDel="00B262D7">
          <w:rPr>
            <w:lang w:val="en-US"/>
          </w:rPr>
          <w:delText>infrastructure</w:delText>
        </w:r>
      </w:del>
      <w:ins w:id="46" w:author="Brett Kraabel" w:date="2022-09-04T06:17:00Z">
        <w:r w:rsidR="00B262D7" w:rsidRPr="00B262D7">
          <w:rPr>
            <w:lang w:val="en-US"/>
          </w:rPr>
          <w:t>infrastructure,</w:t>
        </w:r>
      </w:ins>
      <w:r w:rsidR="00A170E5" w:rsidRPr="00B262D7">
        <w:rPr>
          <w:lang w:val="en-US"/>
        </w:rPr>
        <w:t xml:space="preserve"> it</w:t>
      </w:r>
      <w:r w:rsidR="001E4D82" w:rsidRPr="00B262D7">
        <w:rPr>
          <w:lang w:val="en-US"/>
        </w:rPr>
        <w:t xml:space="preserve"> </w:t>
      </w:r>
      <w:del w:id="47" w:author="Brett Kraabel" w:date="2022-09-04T06:18:00Z">
        <w:r w:rsidR="00B24E2D" w:rsidRPr="00B262D7" w:rsidDel="00B262D7">
          <w:rPr>
            <w:lang w:val="en-US"/>
          </w:rPr>
          <w:delText xml:space="preserve">is </w:delText>
        </w:r>
        <w:r w:rsidR="001E4D82" w:rsidRPr="00B262D7" w:rsidDel="00B262D7">
          <w:rPr>
            <w:lang w:val="en-US"/>
          </w:rPr>
          <w:delText xml:space="preserve">the </w:delText>
        </w:r>
      </w:del>
      <w:r w:rsidR="001E4D82" w:rsidRPr="00B262D7">
        <w:rPr>
          <w:lang w:val="en-US"/>
        </w:rPr>
        <w:t>result</w:t>
      </w:r>
      <w:ins w:id="48" w:author="Brett Kraabel" w:date="2022-09-04T06:18:00Z">
        <w:r w:rsidR="00B262D7">
          <w:rPr>
            <w:lang w:val="en-US"/>
          </w:rPr>
          <w:t>s</w:t>
        </w:r>
      </w:ins>
      <w:r w:rsidR="001E4D82" w:rsidRPr="00B262D7">
        <w:rPr>
          <w:lang w:val="en-US"/>
        </w:rPr>
        <w:t xml:space="preserve"> </w:t>
      </w:r>
      <w:ins w:id="49" w:author="Brett Kraabel" w:date="2022-09-04T06:18:00Z">
        <w:r w:rsidR="00B262D7">
          <w:rPr>
            <w:lang w:val="en-US"/>
          </w:rPr>
          <w:t>from</w:t>
        </w:r>
      </w:ins>
      <w:del w:id="50" w:author="Brett Kraabel" w:date="2022-09-04T06:18:00Z">
        <w:r w:rsidR="001E4D82" w:rsidRPr="00B262D7" w:rsidDel="00B262D7">
          <w:rPr>
            <w:lang w:val="en-US"/>
          </w:rPr>
          <w:delText>of</w:delText>
        </w:r>
      </w:del>
      <w:r w:rsidR="001E4D82" w:rsidRPr="00B262D7">
        <w:rPr>
          <w:lang w:val="en-US"/>
        </w:rPr>
        <w:t xml:space="preserve"> </w:t>
      </w:r>
      <w:r w:rsidR="00CA53D0" w:rsidRPr="00B262D7">
        <w:rPr>
          <w:lang w:val="en-US"/>
        </w:rPr>
        <w:t xml:space="preserve">the juxtaposition between </w:t>
      </w:r>
      <w:del w:id="51" w:author="Brett Kraabel" w:date="2022-09-04T06:18:00Z">
        <w:r w:rsidR="00CA53D0" w:rsidRPr="00B262D7" w:rsidDel="00B262D7">
          <w:rPr>
            <w:lang w:val="en-US"/>
          </w:rPr>
          <w:delText>values related</w:delText>
        </w:r>
      </w:del>
      <w:ins w:id="52" w:author="Brett Kraabel" w:date="2022-09-04T06:18:00Z">
        <w:r w:rsidR="00B262D7">
          <w:rPr>
            <w:lang w:val="en-US"/>
          </w:rPr>
          <w:t>the desire</w:t>
        </w:r>
      </w:ins>
      <w:r w:rsidR="00CA53D0" w:rsidRPr="00B262D7">
        <w:rPr>
          <w:lang w:val="en-US"/>
        </w:rPr>
        <w:t xml:space="preserve"> to maintain</w:t>
      </w:r>
      <w:del w:id="53" w:author="Brett Kraabel" w:date="2022-09-04T06:18:00Z">
        <w:r w:rsidR="00CA53D0" w:rsidRPr="00B262D7" w:rsidDel="00B262D7">
          <w:rPr>
            <w:lang w:val="en-US"/>
          </w:rPr>
          <w:delText>ing</w:delText>
        </w:r>
      </w:del>
      <w:r w:rsidR="00CA53D0" w:rsidRPr="00B262D7">
        <w:rPr>
          <w:lang w:val="en-US"/>
        </w:rPr>
        <w:t xml:space="preserve"> resident wellbeing and a healthy environment</w:t>
      </w:r>
      <w:r w:rsidR="001E4D82" w:rsidRPr="00B262D7">
        <w:rPr>
          <w:lang w:val="en-US"/>
        </w:rPr>
        <w:t xml:space="preserve"> on </w:t>
      </w:r>
      <w:ins w:id="54" w:author="Brett Kraabel" w:date="2022-09-04T06:18:00Z">
        <w:r w:rsidR="00B262D7">
          <w:rPr>
            <w:lang w:val="en-US"/>
          </w:rPr>
          <w:t xml:space="preserve">the </w:t>
        </w:r>
      </w:ins>
      <w:r w:rsidR="001E4D82" w:rsidRPr="00B262D7">
        <w:rPr>
          <w:lang w:val="en-US"/>
        </w:rPr>
        <w:t>one hand</w:t>
      </w:r>
      <w:del w:id="55" w:author="Brett Kraabel" w:date="2022-09-04T06:18:00Z">
        <w:r w:rsidR="00CA53D0" w:rsidRPr="00B262D7" w:rsidDel="00B262D7">
          <w:rPr>
            <w:lang w:val="en-US"/>
          </w:rPr>
          <w:delText>,</w:delText>
        </w:r>
      </w:del>
      <w:r w:rsidR="00CA53D0" w:rsidRPr="00B262D7">
        <w:rPr>
          <w:lang w:val="en-US"/>
        </w:rPr>
        <w:t xml:space="preserve"> </w:t>
      </w:r>
      <w:r w:rsidR="00A170E5" w:rsidRPr="00B262D7">
        <w:rPr>
          <w:lang w:val="en-US"/>
        </w:rPr>
        <w:t xml:space="preserve">and the </w:t>
      </w:r>
      <w:del w:id="56" w:author="Brett Kraabel" w:date="2022-09-04T06:19:00Z">
        <w:r w:rsidR="00A170E5" w:rsidRPr="00B262D7" w:rsidDel="00B262D7">
          <w:rPr>
            <w:lang w:val="en-US"/>
          </w:rPr>
          <w:delText xml:space="preserve">need </w:delText>
        </w:r>
      </w:del>
      <w:ins w:id="57" w:author="Brett Kraabel" w:date="2022-09-04T06:19:00Z">
        <w:r w:rsidR="00B262D7">
          <w:rPr>
            <w:lang w:val="en-US"/>
          </w:rPr>
          <w:t>demand</w:t>
        </w:r>
        <w:r w:rsidR="00B262D7" w:rsidRPr="00B262D7">
          <w:rPr>
            <w:lang w:val="en-US"/>
          </w:rPr>
          <w:t xml:space="preserve"> </w:t>
        </w:r>
      </w:ins>
      <w:r w:rsidR="00A170E5" w:rsidRPr="00B262D7">
        <w:rPr>
          <w:lang w:val="en-US"/>
        </w:rPr>
        <w:t>for energy to maintain an energy-intensive standard of living</w:t>
      </w:r>
      <w:r w:rsidR="00B24E2D" w:rsidRPr="00B262D7">
        <w:rPr>
          <w:lang w:val="en-US"/>
        </w:rPr>
        <w:t xml:space="preserve"> on the other hand</w:t>
      </w:r>
      <w:r w:rsidR="00E534B4" w:rsidRPr="00B262D7">
        <w:rPr>
          <w:lang w:val="en-US"/>
        </w:rPr>
        <w:t xml:space="preserve">. Based </w:t>
      </w:r>
      <w:r w:rsidRPr="00B262D7">
        <w:rPr>
          <w:lang w:val="en-US"/>
        </w:rPr>
        <w:t>on</w:t>
      </w:r>
      <w:r w:rsidR="00E534B4" w:rsidRPr="00B262D7">
        <w:rPr>
          <w:lang w:val="en-US"/>
        </w:rPr>
        <w:t xml:space="preserve"> </w:t>
      </w:r>
      <w:del w:id="58" w:author="Brett Kraabel" w:date="2022-09-04T06:19:00Z">
        <w:r w:rsidR="00E534B4" w:rsidRPr="00B262D7" w:rsidDel="00B262D7">
          <w:rPr>
            <w:lang w:val="en-US"/>
          </w:rPr>
          <w:delText>reviews of the</w:delText>
        </w:r>
      </w:del>
      <w:ins w:id="59" w:author="Brett Kraabel" w:date="2022-09-04T06:19:00Z">
        <w:r w:rsidR="00B262D7">
          <w:rPr>
            <w:lang w:val="en-US"/>
          </w:rPr>
          <w:t>a</w:t>
        </w:r>
      </w:ins>
      <w:r w:rsidR="00E534B4" w:rsidRPr="00B262D7">
        <w:rPr>
          <w:lang w:val="en-US"/>
        </w:rPr>
        <w:t xml:space="preserve"> literature</w:t>
      </w:r>
      <w:ins w:id="60" w:author="Brett Kraabel" w:date="2022-09-04T06:19:00Z">
        <w:r w:rsidR="00B262D7">
          <w:rPr>
            <w:lang w:val="en-US"/>
          </w:rPr>
          <w:t xml:space="preserve"> review</w:t>
        </w:r>
      </w:ins>
      <w:r w:rsidR="00E534B4" w:rsidRPr="00B262D7">
        <w:rPr>
          <w:lang w:val="en-US"/>
        </w:rPr>
        <w:t>, interviews with key informants, document</w:t>
      </w:r>
      <w:r w:rsidR="00A170E5" w:rsidRPr="00B262D7">
        <w:rPr>
          <w:lang w:val="en-US"/>
        </w:rPr>
        <w:t>s</w:t>
      </w:r>
      <w:ins w:id="61" w:author="Brett Kraabel" w:date="2022-09-04T06:20:00Z">
        <w:r w:rsidR="00B262D7">
          <w:rPr>
            <w:lang w:val="en-US"/>
          </w:rPr>
          <w:t>,</w:t>
        </w:r>
      </w:ins>
      <w:r w:rsidR="00E534B4" w:rsidRPr="00B262D7">
        <w:rPr>
          <w:lang w:val="en-US"/>
        </w:rPr>
        <w:t xml:space="preserve"> and media analysis, </w:t>
      </w:r>
      <w:r w:rsidR="00C720C7" w:rsidRPr="00B262D7">
        <w:rPr>
          <w:lang w:val="en-US"/>
        </w:rPr>
        <w:t>th</w:t>
      </w:r>
      <w:r w:rsidR="00B24E2D" w:rsidRPr="00B262D7">
        <w:rPr>
          <w:lang w:val="en-US"/>
        </w:rPr>
        <w:t xml:space="preserve">is </w:t>
      </w:r>
      <w:r w:rsidR="00C720C7" w:rsidRPr="00B262D7">
        <w:rPr>
          <w:lang w:val="en-US"/>
        </w:rPr>
        <w:t xml:space="preserve">article </w:t>
      </w:r>
      <w:del w:id="62" w:author="Brett Kraabel" w:date="2022-09-04T06:21:00Z">
        <w:r w:rsidR="00C720C7" w:rsidRPr="00B262D7" w:rsidDel="00B262D7">
          <w:rPr>
            <w:lang w:val="en-US"/>
          </w:rPr>
          <w:delText>presents</w:delText>
        </w:r>
        <w:r w:rsidR="00E534B4" w:rsidRPr="00B262D7" w:rsidDel="00B262D7">
          <w:rPr>
            <w:lang w:val="en-US"/>
          </w:rPr>
          <w:delText xml:space="preserve"> insights</w:delText>
        </w:r>
      </w:del>
      <w:ins w:id="63" w:author="Brett Kraabel" w:date="2022-09-04T06:21:00Z">
        <w:r w:rsidR="00B262D7">
          <w:rPr>
            <w:lang w:val="en-US"/>
          </w:rPr>
          <w:t>analyzes</w:t>
        </w:r>
      </w:ins>
      <w:r w:rsidR="00E534B4" w:rsidRPr="00B262D7">
        <w:rPr>
          <w:lang w:val="en-US"/>
        </w:rPr>
        <w:t xml:space="preserve"> </w:t>
      </w:r>
      <w:del w:id="64" w:author="Brett Kraabel" w:date="2022-09-04T06:21:00Z">
        <w:r w:rsidR="00E534B4" w:rsidRPr="00B262D7" w:rsidDel="00B262D7">
          <w:rPr>
            <w:lang w:val="en-US"/>
          </w:rPr>
          <w:delText xml:space="preserve">into </w:delText>
        </w:r>
      </w:del>
      <w:ins w:id="65" w:author="Brett Kraabel" w:date="2022-09-04T06:21:00Z">
        <w:r w:rsidR="00B262D7">
          <w:rPr>
            <w:lang w:val="en-US"/>
          </w:rPr>
          <w:t>the</w:t>
        </w:r>
        <w:r w:rsidR="00B262D7" w:rsidRPr="00B262D7">
          <w:rPr>
            <w:lang w:val="en-US"/>
          </w:rPr>
          <w:t xml:space="preserve"> </w:t>
        </w:r>
      </w:ins>
      <w:r w:rsidR="00E534B4" w:rsidRPr="00B262D7">
        <w:rPr>
          <w:lang w:val="en-US"/>
        </w:rPr>
        <w:t xml:space="preserve">NIMBY </w:t>
      </w:r>
      <w:ins w:id="66" w:author="Brett Kraabel" w:date="2022-09-04T06:21:00Z">
        <w:r w:rsidR="00B262D7">
          <w:rPr>
            <w:lang w:val="en-US"/>
          </w:rPr>
          <w:t xml:space="preserve">phenomenon </w:t>
        </w:r>
      </w:ins>
      <w:del w:id="67" w:author="Brett Kraabel" w:date="2022-09-04T06:21:00Z">
        <w:r w:rsidR="00E534B4" w:rsidRPr="00B262D7" w:rsidDel="00B262D7">
          <w:rPr>
            <w:lang w:val="en-US"/>
          </w:rPr>
          <w:delText xml:space="preserve">within </w:delText>
        </w:r>
      </w:del>
      <w:ins w:id="68" w:author="Brett Kraabel" w:date="2022-09-04T06:21:00Z">
        <w:r w:rsidR="00B262D7">
          <w:rPr>
            <w:lang w:val="en-US"/>
          </w:rPr>
          <w:t>in</w:t>
        </w:r>
        <w:r w:rsidR="00B262D7" w:rsidRPr="00B262D7">
          <w:rPr>
            <w:lang w:val="en-US"/>
          </w:rPr>
          <w:t xml:space="preserve"> </w:t>
        </w:r>
      </w:ins>
      <w:r w:rsidR="00C7652A" w:rsidRPr="00B262D7">
        <w:rPr>
          <w:lang w:val="en-US"/>
        </w:rPr>
        <w:t>the context of energy</w:t>
      </w:r>
      <w:ins w:id="69" w:author="Brett Kraabel" w:date="2022-09-04T06:21:00Z">
        <w:r w:rsidR="00B262D7">
          <w:rPr>
            <w:lang w:val="en-US"/>
          </w:rPr>
          <w:t>-</w:t>
        </w:r>
      </w:ins>
      <w:del w:id="70" w:author="Brett Kraabel" w:date="2022-09-04T06:21:00Z">
        <w:r w:rsidR="00C7652A" w:rsidRPr="00B262D7" w:rsidDel="00B262D7">
          <w:rPr>
            <w:lang w:val="en-US"/>
          </w:rPr>
          <w:delText xml:space="preserve"> </w:delText>
        </w:r>
      </w:del>
      <w:r w:rsidR="00C7652A" w:rsidRPr="00B262D7">
        <w:rPr>
          <w:lang w:val="en-US"/>
        </w:rPr>
        <w:t>infrastructure development in Israel</w:t>
      </w:r>
      <w:r w:rsidR="00E534B4" w:rsidRPr="00B262D7">
        <w:rPr>
          <w:lang w:val="en-US"/>
        </w:rPr>
        <w:t>.</w:t>
      </w:r>
      <w:r w:rsidR="00C720C7" w:rsidRPr="00B262D7">
        <w:rPr>
          <w:lang w:val="en-US"/>
        </w:rPr>
        <w:t xml:space="preserve"> The </w:t>
      </w:r>
      <w:del w:id="71" w:author="Brett Kraabel" w:date="2022-09-04T06:21:00Z">
        <w:r w:rsidR="00C720C7" w:rsidRPr="00B262D7" w:rsidDel="00B262D7">
          <w:rPr>
            <w:lang w:val="en-US"/>
          </w:rPr>
          <w:delText>study findings</w:delText>
        </w:r>
      </w:del>
      <w:ins w:id="72" w:author="Brett Kraabel" w:date="2022-09-04T06:21:00Z">
        <w:r w:rsidR="00B262D7">
          <w:rPr>
            <w:lang w:val="en-US"/>
          </w:rPr>
          <w:t>results</w:t>
        </w:r>
      </w:ins>
      <w:r w:rsidR="00C720C7" w:rsidRPr="00B262D7">
        <w:rPr>
          <w:lang w:val="en-US"/>
        </w:rPr>
        <w:t xml:space="preserve"> indicate</w:t>
      </w:r>
      <w:r w:rsidR="00E534B4" w:rsidRPr="00B262D7">
        <w:rPr>
          <w:lang w:val="en-US"/>
        </w:rPr>
        <w:t xml:space="preserve"> that </w:t>
      </w:r>
      <w:del w:id="73" w:author="Brett Kraabel" w:date="2022-09-05T08:55:00Z">
        <w:r w:rsidRPr="00B262D7" w:rsidDel="001A71C5">
          <w:rPr>
            <w:lang w:val="en-US"/>
          </w:rPr>
          <w:delText xml:space="preserve">decision </w:delText>
        </w:r>
      </w:del>
      <w:ins w:id="74" w:author="Brett Kraabel" w:date="2022-09-05T08:55:00Z">
        <w:r w:rsidR="001A71C5" w:rsidRPr="00B262D7">
          <w:rPr>
            <w:lang w:val="en-US"/>
          </w:rPr>
          <w:t>decision</w:t>
        </w:r>
        <w:r w:rsidR="001A71C5">
          <w:rPr>
            <w:lang w:val="en-US"/>
          </w:rPr>
          <w:t>-</w:t>
        </w:r>
      </w:ins>
      <w:r w:rsidRPr="00B262D7">
        <w:rPr>
          <w:lang w:val="en-US"/>
        </w:rPr>
        <w:t>makers</w:t>
      </w:r>
      <w:r w:rsidR="00E534B4" w:rsidRPr="00B262D7">
        <w:rPr>
          <w:lang w:val="en-US"/>
        </w:rPr>
        <w:t xml:space="preserve"> and planners regard NIMBYism as an obstacle </w:t>
      </w:r>
      <w:del w:id="75" w:author="Brett Kraabel" w:date="2022-09-04T06:21:00Z">
        <w:r w:rsidR="001E4D82" w:rsidRPr="00B262D7" w:rsidDel="00B262D7">
          <w:rPr>
            <w:lang w:val="en-US"/>
          </w:rPr>
          <w:delText>for</w:delText>
        </w:r>
        <w:r w:rsidR="00E534B4" w:rsidRPr="00B262D7" w:rsidDel="00B262D7">
          <w:rPr>
            <w:lang w:val="en-US"/>
          </w:rPr>
          <w:delText xml:space="preserve"> </w:delText>
        </w:r>
      </w:del>
      <w:ins w:id="76" w:author="Brett Kraabel" w:date="2022-09-04T06:21:00Z">
        <w:r w:rsidR="00B262D7">
          <w:rPr>
            <w:lang w:val="en-US"/>
          </w:rPr>
          <w:t>to</w:t>
        </w:r>
        <w:r w:rsidR="00B262D7" w:rsidRPr="00B262D7">
          <w:rPr>
            <w:lang w:val="en-US"/>
          </w:rPr>
          <w:t xml:space="preserve"> </w:t>
        </w:r>
      </w:ins>
      <w:r w:rsidR="00E534B4" w:rsidRPr="00B262D7">
        <w:rPr>
          <w:lang w:val="en-US"/>
        </w:rPr>
        <w:t>development</w:t>
      </w:r>
      <w:ins w:id="77" w:author="Brett Kraabel" w:date="2022-09-04T06:22:00Z">
        <w:r w:rsidR="00B262D7">
          <w:rPr>
            <w:lang w:val="en-US"/>
          </w:rPr>
          <w:t xml:space="preserve">, whereas </w:t>
        </w:r>
      </w:ins>
      <w:del w:id="78" w:author="Brett Kraabel" w:date="2022-09-04T06:22:00Z">
        <w:r w:rsidR="001E4D82" w:rsidRPr="00B262D7" w:rsidDel="00B262D7">
          <w:rPr>
            <w:lang w:val="en-US"/>
          </w:rPr>
          <w:delText>, but f</w:delText>
        </w:r>
        <w:r w:rsidR="00E534B4" w:rsidRPr="00B262D7" w:rsidDel="00B262D7">
          <w:rPr>
            <w:lang w:val="en-US"/>
          </w:rPr>
          <w:delText xml:space="preserve">or the </w:delText>
        </w:r>
      </w:del>
      <w:r w:rsidR="00E534B4" w:rsidRPr="00B262D7">
        <w:rPr>
          <w:lang w:val="en-US"/>
        </w:rPr>
        <w:t>objecting residents</w:t>
      </w:r>
      <w:ins w:id="79" w:author="Brett Kraabel" w:date="2022-09-04T06:22:00Z">
        <w:r w:rsidR="00B262D7">
          <w:rPr>
            <w:lang w:val="en-US"/>
          </w:rPr>
          <w:t xml:space="preserve"> consider that</w:t>
        </w:r>
      </w:ins>
      <w:del w:id="80" w:author="Brett Kraabel" w:date="2022-09-04T06:22:00Z">
        <w:r w:rsidR="00E534B4" w:rsidRPr="00B262D7" w:rsidDel="00B262D7">
          <w:rPr>
            <w:lang w:val="en-US"/>
          </w:rPr>
          <w:delText>,</w:delText>
        </w:r>
      </w:del>
      <w:r w:rsidR="00E534B4" w:rsidRPr="00B262D7">
        <w:rPr>
          <w:lang w:val="en-US"/>
        </w:rPr>
        <w:t xml:space="preserve"> </w:t>
      </w:r>
      <w:r w:rsidR="005B56AC" w:rsidRPr="00B262D7">
        <w:rPr>
          <w:lang w:val="en-US"/>
        </w:rPr>
        <w:t xml:space="preserve">the </w:t>
      </w:r>
      <w:r w:rsidR="00E534B4" w:rsidRPr="00B262D7">
        <w:rPr>
          <w:lang w:val="en-US"/>
        </w:rPr>
        <w:t xml:space="preserve">articulation of </w:t>
      </w:r>
      <w:ins w:id="81" w:author="Brett Kraabel" w:date="2022-09-04T06:22:00Z">
        <w:r w:rsidR="00B262D7">
          <w:rPr>
            <w:lang w:val="en-US"/>
          </w:rPr>
          <w:t xml:space="preserve">their </w:t>
        </w:r>
      </w:ins>
      <w:r w:rsidR="00E534B4" w:rsidRPr="00B262D7">
        <w:rPr>
          <w:lang w:val="en-US"/>
        </w:rPr>
        <w:t xml:space="preserve">dissatisfaction with </w:t>
      </w:r>
      <w:r w:rsidR="005B56AC" w:rsidRPr="00B262D7">
        <w:rPr>
          <w:lang w:val="en-US"/>
        </w:rPr>
        <w:t>perceive</w:t>
      </w:r>
      <w:r w:rsidR="001E4D82" w:rsidRPr="00B262D7">
        <w:rPr>
          <w:lang w:val="en-US"/>
        </w:rPr>
        <w:t>d</w:t>
      </w:r>
      <w:r w:rsidR="005B56AC" w:rsidRPr="00B262D7">
        <w:rPr>
          <w:lang w:val="en-US"/>
        </w:rPr>
        <w:t xml:space="preserve"> environmental threats</w:t>
      </w:r>
      <w:del w:id="82" w:author="Brett Kraabel" w:date="2022-09-04T06:22:00Z">
        <w:r w:rsidR="005B56AC" w:rsidRPr="00B262D7" w:rsidDel="00B262D7">
          <w:rPr>
            <w:lang w:val="en-US"/>
          </w:rPr>
          <w:delText>,</w:delText>
        </w:r>
      </w:del>
      <w:r w:rsidR="00E534B4" w:rsidRPr="00B262D7">
        <w:rPr>
          <w:lang w:val="en-US"/>
        </w:rPr>
        <w:t xml:space="preserve"> </w:t>
      </w:r>
      <w:del w:id="83" w:author="Brett Kraabel" w:date="2022-09-04T06:23:00Z">
        <w:r w:rsidR="00E534B4" w:rsidRPr="00B262D7" w:rsidDel="00B262D7">
          <w:rPr>
            <w:lang w:val="en-US"/>
          </w:rPr>
          <w:delText>often embodies</w:delText>
        </w:r>
      </w:del>
      <w:ins w:id="84" w:author="Brett Kraabel" w:date="2022-09-04T06:23:00Z">
        <w:r w:rsidR="00B262D7">
          <w:rPr>
            <w:lang w:val="en-US"/>
          </w:rPr>
          <w:t>is</w:t>
        </w:r>
      </w:ins>
      <w:r w:rsidR="00E534B4" w:rsidRPr="00B262D7">
        <w:rPr>
          <w:lang w:val="en-US"/>
        </w:rPr>
        <w:t xml:space="preserve"> </w:t>
      </w:r>
      <w:del w:id="85" w:author="Brett Kraabel" w:date="2022-09-04T06:23:00Z">
        <w:r w:rsidR="00E534B4" w:rsidRPr="00B262D7" w:rsidDel="00B262D7">
          <w:rPr>
            <w:lang w:val="en-US"/>
          </w:rPr>
          <w:delText xml:space="preserve">the </w:delText>
        </w:r>
      </w:del>
      <w:ins w:id="86" w:author="Brett Kraabel" w:date="2022-09-04T06:23:00Z">
        <w:r w:rsidR="00B262D7">
          <w:rPr>
            <w:lang w:val="en-US"/>
          </w:rPr>
          <w:t>not only legitimate but also their</w:t>
        </w:r>
        <w:r w:rsidR="00B262D7" w:rsidRPr="00B262D7">
          <w:rPr>
            <w:lang w:val="en-US"/>
          </w:rPr>
          <w:t xml:space="preserve"> </w:t>
        </w:r>
      </w:ins>
      <w:del w:id="87" w:author="Brett Kraabel" w:date="2022-09-04T06:23:00Z">
        <w:r w:rsidR="0075513D" w:rsidRPr="00B262D7" w:rsidDel="00B262D7">
          <w:rPr>
            <w:lang w:val="en-US"/>
          </w:rPr>
          <w:delText>main</w:delText>
        </w:r>
        <w:r w:rsidR="00E534B4" w:rsidRPr="00B262D7" w:rsidDel="00B262D7">
          <w:rPr>
            <w:lang w:val="en-US"/>
          </w:rPr>
          <w:delText xml:space="preserve"> </w:delText>
        </w:r>
      </w:del>
      <w:ins w:id="88" w:author="Brett Kraabel" w:date="2022-09-04T06:23:00Z">
        <w:r w:rsidR="00B262D7">
          <w:rPr>
            <w:lang w:val="en-US"/>
          </w:rPr>
          <w:t xml:space="preserve">most </w:t>
        </w:r>
      </w:ins>
      <w:r w:rsidR="00E534B4" w:rsidRPr="00B262D7">
        <w:rPr>
          <w:lang w:val="en-US"/>
        </w:rPr>
        <w:t xml:space="preserve">effective </w:t>
      </w:r>
      <w:del w:id="89" w:author="Brett Kraabel" w:date="2022-09-04T06:24:00Z">
        <w:r w:rsidR="00E534B4" w:rsidRPr="00B262D7" w:rsidDel="00B262D7">
          <w:rPr>
            <w:lang w:val="en-US"/>
          </w:rPr>
          <w:delText xml:space="preserve">and legitimate </w:delText>
        </w:r>
      </w:del>
      <w:r w:rsidR="00E534B4" w:rsidRPr="00B262D7">
        <w:rPr>
          <w:lang w:val="en-US"/>
        </w:rPr>
        <w:t xml:space="preserve">means to preserve </w:t>
      </w:r>
      <w:r w:rsidR="00577E9E" w:rsidRPr="00B262D7">
        <w:rPr>
          <w:lang w:val="en-US"/>
        </w:rPr>
        <w:t xml:space="preserve">the </w:t>
      </w:r>
      <w:r w:rsidR="00A170E5" w:rsidRPr="00B262D7">
        <w:rPr>
          <w:lang w:val="en-US"/>
        </w:rPr>
        <w:t>status quo of their surroundings</w:t>
      </w:r>
      <w:r w:rsidR="00E534B4" w:rsidRPr="00B262D7">
        <w:rPr>
          <w:lang w:val="en-US"/>
        </w:rPr>
        <w:t xml:space="preserve">. </w:t>
      </w:r>
      <w:r w:rsidR="00C7652A" w:rsidRPr="00B262D7">
        <w:rPr>
          <w:lang w:val="en-US"/>
        </w:rPr>
        <w:t>Expand</w:t>
      </w:r>
      <w:ins w:id="90" w:author="Brett Kraabel" w:date="2022-09-04T06:24:00Z">
        <w:r w:rsidR="00B262D7">
          <w:rPr>
            <w:lang w:val="en-US"/>
          </w:rPr>
          <w:t>ing public</w:t>
        </w:r>
      </w:ins>
      <w:del w:id="91" w:author="Brett Kraabel" w:date="2022-09-04T06:24:00Z">
        <w:r w:rsidR="00C7652A" w:rsidRPr="00B262D7" w:rsidDel="00B262D7">
          <w:rPr>
            <w:lang w:val="en-US"/>
          </w:rPr>
          <w:delText>ed</w:delText>
        </w:r>
      </w:del>
      <w:r w:rsidR="00E534B4" w:rsidRPr="00B262D7">
        <w:rPr>
          <w:lang w:val="en-US"/>
        </w:rPr>
        <w:t xml:space="preserve"> consultation </w:t>
      </w:r>
      <w:del w:id="92" w:author="Brett Kraabel" w:date="2022-09-04T06:24:00Z">
        <w:r w:rsidR="00C7652A" w:rsidRPr="00B262D7" w:rsidDel="00B262D7">
          <w:rPr>
            <w:lang w:val="en-US"/>
          </w:rPr>
          <w:delText>opportunities for</w:delText>
        </w:r>
        <w:r w:rsidR="00E534B4" w:rsidRPr="00B262D7" w:rsidDel="00B262D7">
          <w:rPr>
            <w:lang w:val="en-US"/>
          </w:rPr>
          <w:delText xml:space="preserve"> members of</w:delText>
        </w:r>
      </w:del>
      <w:ins w:id="93" w:author="Brett Kraabel" w:date="2022-09-04T06:24:00Z">
        <w:r w:rsidR="00B262D7">
          <w:rPr>
            <w:lang w:val="en-US"/>
          </w:rPr>
          <w:t>with</w:t>
        </w:r>
      </w:ins>
      <w:r w:rsidR="00E534B4" w:rsidRPr="00B262D7">
        <w:rPr>
          <w:lang w:val="en-US"/>
        </w:rPr>
        <w:t xml:space="preserve"> </w:t>
      </w:r>
      <w:del w:id="94" w:author="Brett Kraabel" w:date="2022-09-04T06:25:00Z">
        <w:r w:rsidR="00E534B4" w:rsidRPr="00B262D7" w:rsidDel="00B262D7">
          <w:rPr>
            <w:lang w:val="en-US"/>
          </w:rPr>
          <w:delText>the public</w:delText>
        </w:r>
        <w:r w:rsidR="00C7652A" w:rsidRPr="00B262D7" w:rsidDel="00B262D7">
          <w:rPr>
            <w:lang w:val="en-US"/>
          </w:rPr>
          <w:delText xml:space="preserve"> with</w:delText>
        </w:r>
        <w:r w:rsidR="00E534B4" w:rsidRPr="00B262D7" w:rsidDel="00B262D7">
          <w:rPr>
            <w:lang w:val="en-US"/>
          </w:rPr>
          <w:delText xml:space="preserve"> </w:delText>
        </w:r>
      </w:del>
      <w:r w:rsidR="00577E9E" w:rsidRPr="00B262D7">
        <w:rPr>
          <w:lang w:val="en-US"/>
        </w:rPr>
        <w:t>planners and developers</w:t>
      </w:r>
      <w:r w:rsidR="00E534B4" w:rsidRPr="00B262D7">
        <w:rPr>
          <w:lang w:val="en-US"/>
        </w:rPr>
        <w:t xml:space="preserve"> could </w:t>
      </w:r>
      <w:r w:rsidR="00577E9E" w:rsidRPr="00B262D7">
        <w:rPr>
          <w:lang w:val="en-US"/>
        </w:rPr>
        <w:t xml:space="preserve">reduce or </w:t>
      </w:r>
      <w:del w:id="95" w:author="Brett Kraabel" w:date="2022-09-04T06:25:00Z">
        <w:r w:rsidR="00E534B4" w:rsidRPr="00B262D7" w:rsidDel="00B262D7">
          <w:rPr>
            <w:lang w:val="en-US"/>
          </w:rPr>
          <w:delText xml:space="preserve">change </w:delText>
        </w:r>
      </w:del>
      <w:ins w:id="96" w:author="Brett Kraabel" w:date="2022-09-04T06:25:00Z">
        <w:r w:rsidR="00B262D7">
          <w:rPr>
            <w:lang w:val="en-US"/>
          </w:rPr>
          <w:t>modify</w:t>
        </w:r>
        <w:r w:rsidR="00B262D7" w:rsidRPr="00B262D7">
          <w:rPr>
            <w:lang w:val="en-US"/>
          </w:rPr>
          <w:t xml:space="preserve"> </w:t>
        </w:r>
      </w:ins>
      <w:del w:id="97" w:author="Brett Kraabel" w:date="2022-09-04T06:25:00Z">
        <w:r w:rsidR="00E534B4" w:rsidRPr="00B262D7" w:rsidDel="00B262D7">
          <w:rPr>
            <w:lang w:val="en-US"/>
          </w:rPr>
          <w:delText>perception</w:delText>
        </w:r>
        <w:r w:rsidR="00C7652A" w:rsidRPr="00B262D7" w:rsidDel="00B262D7">
          <w:rPr>
            <w:lang w:val="en-US"/>
          </w:rPr>
          <w:delText xml:space="preserve">s of </w:delText>
        </w:r>
      </w:del>
      <w:r w:rsidR="00C7652A" w:rsidRPr="00B262D7">
        <w:rPr>
          <w:lang w:val="en-US"/>
        </w:rPr>
        <w:t>NIMBYism</w:t>
      </w:r>
      <w:r w:rsidR="00577E9E" w:rsidRPr="00B262D7">
        <w:rPr>
          <w:lang w:val="en-US"/>
        </w:rPr>
        <w:t xml:space="preserve"> </w:t>
      </w:r>
      <w:ins w:id="98" w:author="Brett Kraabel" w:date="2022-09-05T08:55:00Z">
        <w:r w:rsidR="001A71C5">
          <w:rPr>
            <w:lang w:val="en-US"/>
          </w:rPr>
          <w:t>among</w:t>
        </w:r>
      </w:ins>
      <w:ins w:id="99" w:author="Brett Kraabel" w:date="2022-09-04T06:25:00Z">
        <w:r w:rsidR="00B262D7">
          <w:rPr>
            <w:lang w:val="en-US"/>
          </w:rPr>
          <w:t xml:space="preserve"> the public and the per</w:t>
        </w:r>
      </w:ins>
      <w:ins w:id="100" w:author="Brett Kraabel" w:date="2022-09-04T06:26:00Z">
        <w:r w:rsidR="00B262D7">
          <w:rPr>
            <w:lang w:val="en-US"/>
          </w:rPr>
          <w:t>ception of NIM</w:t>
        </w:r>
      </w:ins>
      <w:ins w:id="101" w:author="Brett Kraabel" w:date="2022-09-05T06:15:00Z">
        <w:r w:rsidR="008C594B">
          <w:rPr>
            <w:lang w:val="en-US"/>
          </w:rPr>
          <w:t>B</w:t>
        </w:r>
      </w:ins>
      <w:ins w:id="102" w:author="Brett Kraabel" w:date="2022-09-04T06:26:00Z">
        <w:r w:rsidR="00B262D7">
          <w:rPr>
            <w:lang w:val="en-US"/>
          </w:rPr>
          <w:t>Yism by developers and planners</w:t>
        </w:r>
      </w:ins>
      <w:del w:id="103" w:author="Brett Kraabel" w:date="2022-09-04T06:25:00Z">
        <w:r w:rsidR="00577E9E" w:rsidRPr="00B262D7" w:rsidDel="00B262D7">
          <w:rPr>
            <w:lang w:val="en-US"/>
          </w:rPr>
          <w:delText>on</w:delText>
        </w:r>
      </w:del>
      <w:del w:id="104" w:author="Brett Kraabel" w:date="2022-09-04T06:26:00Z">
        <w:r w:rsidR="00577E9E" w:rsidRPr="00B262D7" w:rsidDel="00B262D7">
          <w:rPr>
            <w:lang w:val="en-US"/>
          </w:rPr>
          <w:delText xml:space="preserve"> both sides</w:delText>
        </w:r>
      </w:del>
      <w:r w:rsidR="00E534B4" w:rsidRPr="00B262D7">
        <w:rPr>
          <w:lang w:val="en-US"/>
        </w:rPr>
        <w:t xml:space="preserve">. </w:t>
      </w:r>
      <w:r w:rsidR="00577E9E" w:rsidRPr="00B262D7">
        <w:rPr>
          <w:lang w:val="en-US"/>
        </w:rPr>
        <w:t>We</w:t>
      </w:r>
      <w:r w:rsidR="00E534B4" w:rsidRPr="00B262D7">
        <w:rPr>
          <w:lang w:val="en-US"/>
        </w:rPr>
        <w:t xml:space="preserve"> emphasize </w:t>
      </w:r>
      <w:ins w:id="105" w:author="Brett Kraabel" w:date="2022-09-04T06:27:00Z">
        <w:r w:rsidR="00B262D7" w:rsidRPr="00B262D7">
          <w:rPr>
            <w:lang w:val="en-US"/>
          </w:rPr>
          <w:t xml:space="preserve">that understanding NIMBY narratives </w:t>
        </w:r>
      </w:ins>
      <w:del w:id="106" w:author="Brett Kraabel" w:date="2022-09-04T06:27:00Z">
        <w:r w:rsidR="00005C03" w:rsidRPr="00B262D7" w:rsidDel="00B262D7">
          <w:rPr>
            <w:lang w:val="en-US"/>
          </w:rPr>
          <w:delText xml:space="preserve">the </w:delText>
        </w:r>
      </w:del>
      <w:ins w:id="107" w:author="Brett Kraabel" w:date="2022-09-04T06:27:00Z">
        <w:r w:rsidR="00B262D7">
          <w:rPr>
            <w:lang w:val="en-US"/>
          </w:rPr>
          <w:t>offers</w:t>
        </w:r>
        <w:r w:rsidR="00B262D7" w:rsidRPr="00B262D7">
          <w:rPr>
            <w:lang w:val="en-US"/>
          </w:rPr>
          <w:t xml:space="preserve"> </w:t>
        </w:r>
      </w:ins>
      <w:r w:rsidR="00577E9E" w:rsidRPr="00B262D7">
        <w:rPr>
          <w:lang w:val="en-US"/>
        </w:rPr>
        <w:t>advantages</w:t>
      </w:r>
      <w:r w:rsidR="00005C03" w:rsidRPr="00B262D7">
        <w:rPr>
          <w:lang w:val="en-US"/>
        </w:rPr>
        <w:t xml:space="preserve"> </w:t>
      </w:r>
      <w:del w:id="108" w:author="Brett Kraabel" w:date="2022-09-04T06:27:00Z">
        <w:r w:rsidR="00E534B4" w:rsidRPr="00B262D7" w:rsidDel="00B262D7">
          <w:rPr>
            <w:lang w:val="en-US"/>
          </w:rPr>
          <w:delText xml:space="preserve">that </w:delText>
        </w:r>
        <w:r w:rsidR="0075513D" w:rsidRPr="00B262D7" w:rsidDel="00B262D7">
          <w:rPr>
            <w:lang w:val="en-US"/>
          </w:rPr>
          <w:delText xml:space="preserve">understanding </w:delText>
        </w:r>
        <w:r w:rsidR="00E534B4" w:rsidRPr="00B262D7" w:rsidDel="00B262D7">
          <w:rPr>
            <w:lang w:val="en-US"/>
          </w:rPr>
          <w:delText>NIMBY</w:delText>
        </w:r>
        <w:r w:rsidR="0075513D" w:rsidRPr="00B262D7" w:rsidDel="00B262D7">
          <w:rPr>
            <w:lang w:val="en-US"/>
          </w:rPr>
          <w:delText xml:space="preserve"> </w:delText>
        </w:r>
        <w:r w:rsidR="00C62828" w:rsidRPr="00B262D7" w:rsidDel="00B262D7">
          <w:rPr>
            <w:lang w:val="en-US"/>
          </w:rPr>
          <w:delText>narratives</w:delText>
        </w:r>
        <w:r w:rsidR="0075513D" w:rsidRPr="00B262D7" w:rsidDel="00B262D7">
          <w:rPr>
            <w:lang w:val="en-US"/>
          </w:rPr>
          <w:delText xml:space="preserve"> </w:delText>
        </w:r>
      </w:del>
      <w:del w:id="109" w:author="Brett Kraabel" w:date="2022-09-04T06:26:00Z">
        <w:r w:rsidR="0075513D" w:rsidRPr="00B262D7" w:rsidDel="00B262D7">
          <w:rPr>
            <w:lang w:val="en-US"/>
          </w:rPr>
          <w:delText xml:space="preserve">could </w:delText>
        </w:r>
      </w:del>
      <w:del w:id="110" w:author="Brett Kraabel" w:date="2022-09-04T06:27:00Z">
        <w:r w:rsidR="0075513D" w:rsidRPr="00B262D7" w:rsidDel="00B262D7">
          <w:rPr>
            <w:lang w:val="en-US"/>
          </w:rPr>
          <w:delText>provide for</w:delText>
        </w:r>
      </w:del>
      <w:ins w:id="111" w:author="Brett Kraabel" w:date="2022-09-04T06:27:00Z">
        <w:r w:rsidR="00B262D7">
          <w:rPr>
            <w:lang w:val="en-US"/>
          </w:rPr>
          <w:t>to</w:t>
        </w:r>
      </w:ins>
      <w:r w:rsidR="0075513D" w:rsidRPr="00B262D7">
        <w:rPr>
          <w:lang w:val="en-US"/>
        </w:rPr>
        <w:t xml:space="preserve"> policy</w:t>
      </w:r>
      <w:del w:id="112" w:author="Brett Kraabel" w:date="2022-09-05T08:56:00Z">
        <w:r w:rsidR="0075513D" w:rsidRPr="00B262D7" w:rsidDel="001A71C5">
          <w:rPr>
            <w:lang w:val="en-US"/>
          </w:rPr>
          <w:delText xml:space="preserve"> </w:delText>
        </w:r>
      </w:del>
      <w:r w:rsidR="0075513D" w:rsidRPr="00B262D7">
        <w:rPr>
          <w:lang w:val="en-US"/>
        </w:rPr>
        <w:t>makers, energy companies, and planners</w:t>
      </w:r>
      <w:del w:id="113" w:author="Brett Kraabel" w:date="2022-09-05T06:15:00Z">
        <w:r w:rsidR="00265A7D" w:rsidRPr="00B262D7" w:rsidDel="008C594B">
          <w:rPr>
            <w:lang w:val="en-US"/>
          </w:rPr>
          <w:delText>,</w:delText>
        </w:r>
      </w:del>
      <w:r w:rsidR="00265A7D" w:rsidRPr="00B262D7">
        <w:rPr>
          <w:lang w:val="en-US"/>
        </w:rPr>
        <w:t xml:space="preserve"> and</w:t>
      </w:r>
      <w:r w:rsidR="006423EA" w:rsidRPr="00B262D7">
        <w:rPr>
          <w:lang w:val="en-US"/>
        </w:rPr>
        <w:t xml:space="preserve"> </w:t>
      </w:r>
      <w:del w:id="114" w:author="Brett Kraabel" w:date="2022-09-04T06:27:00Z">
        <w:r w:rsidR="006423EA" w:rsidRPr="00B262D7" w:rsidDel="00B262D7">
          <w:rPr>
            <w:lang w:val="en-US"/>
          </w:rPr>
          <w:delText xml:space="preserve">end with </w:delText>
        </w:r>
      </w:del>
      <w:r w:rsidR="00A170E5" w:rsidRPr="00B262D7">
        <w:rPr>
          <w:lang w:val="en-US"/>
        </w:rPr>
        <w:t>suggest</w:t>
      </w:r>
      <w:del w:id="115" w:author="Brett Kraabel" w:date="2022-09-04T06:27:00Z">
        <w:r w:rsidR="00A170E5" w:rsidRPr="00B262D7" w:rsidDel="00B262D7">
          <w:rPr>
            <w:lang w:val="en-US"/>
          </w:rPr>
          <w:delText>ed</w:delText>
        </w:r>
      </w:del>
      <w:r w:rsidR="00A170E5" w:rsidRPr="00B262D7">
        <w:rPr>
          <w:lang w:val="en-US"/>
        </w:rPr>
        <w:t xml:space="preserve"> responses for all three</w:t>
      </w:r>
      <w:r w:rsidR="00577E9E" w:rsidRPr="00B262D7">
        <w:rPr>
          <w:lang w:val="en-US"/>
        </w:rPr>
        <w:t>.</w:t>
      </w:r>
      <w:r w:rsidR="0075513D" w:rsidRPr="00B262D7">
        <w:rPr>
          <w:lang w:val="en-US"/>
        </w:rPr>
        <w:t xml:space="preserve"> </w:t>
      </w:r>
    </w:p>
    <w:p w14:paraId="391C8205" w14:textId="77777777" w:rsidR="007421ED" w:rsidRPr="00B262D7" w:rsidRDefault="007421ED" w:rsidP="00AE151A">
      <w:pPr>
        <w:spacing w:line="360" w:lineRule="auto"/>
        <w:rPr>
          <w:lang w:val="en-US"/>
        </w:rPr>
      </w:pPr>
    </w:p>
    <w:p w14:paraId="495BB96E" w14:textId="6148CE24" w:rsidR="005C20AE" w:rsidRPr="00B262D7" w:rsidRDefault="005C20AE" w:rsidP="00AE151A">
      <w:pPr>
        <w:pStyle w:val="Heading1"/>
        <w:spacing w:line="360" w:lineRule="auto"/>
        <w:rPr>
          <w:color w:val="auto"/>
        </w:rPr>
      </w:pPr>
      <w:r w:rsidRPr="00B262D7">
        <w:rPr>
          <w:color w:val="auto"/>
          <w:highlight w:val="yellow"/>
        </w:rPr>
        <w:t>Key</w:t>
      </w:r>
      <w:del w:id="116" w:author="Brett Kraabel" w:date="2022-09-04T06:27:00Z">
        <w:r w:rsidRPr="00B262D7" w:rsidDel="007B7304">
          <w:rPr>
            <w:color w:val="auto"/>
            <w:highlight w:val="yellow"/>
          </w:rPr>
          <w:delText xml:space="preserve"> </w:delText>
        </w:r>
      </w:del>
      <w:r w:rsidRPr="00B262D7">
        <w:rPr>
          <w:color w:val="auto"/>
          <w:highlight w:val="yellow"/>
        </w:rPr>
        <w:t>words</w:t>
      </w:r>
    </w:p>
    <w:p w14:paraId="411916A4" w14:textId="04FABDB8" w:rsidR="005C20AE" w:rsidRPr="00B262D7" w:rsidRDefault="005C20AE" w:rsidP="00AE151A">
      <w:pPr>
        <w:spacing w:line="360" w:lineRule="auto"/>
        <w:rPr>
          <w:lang w:val="en-US"/>
        </w:rPr>
      </w:pPr>
      <w:commentRangeStart w:id="117"/>
      <w:r w:rsidRPr="00B262D7">
        <w:rPr>
          <w:lang w:val="en-US"/>
        </w:rPr>
        <w:t xml:space="preserve">NIMBY, Host Community Compensation, Liquified </w:t>
      </w:r>
      <w:r w:rsidR="00E655DB" w:rsidRPr="00B262D7">
        <w:rPr>
          <w:lang w:val="en-US"/>
        </w:rPr>
        <w:t>Petroleum</w:t>
      </w:r>
      <w:r w:rsidRPr="00B262D7">
        <w:rPr>
          <w:lang w:val="en-US"/>
        </w:rPr>
        <w:t xml:space="preserve"> Gas (LPG), Natural Gas, Offshore, Energy Infrastructure, Stakeholder Engagement</w:t>
      </w:r>
      <w:r w:rsidR="00CE2ED8" w:rsidRPr="00B262D7">
        <w:rPr>
          <w:lang w:val="en-US"/>
        </w:rPr>
        <w:t xml:space="preserve">, </w:t>
      </w:r>
      <w:ins w:id="118" w:author="Brett Kraabel" w:date="2022-09-04T21:53:00Z">
        <w:r w:rsidR="00874AD4">
          <w:rPr>
            <w:lang w:val="en-US"/>
          </w:rPr>
          <w:t>E</w:t>
        </w:r>
      </w:ins>
      <w:del w:id="119" w:author="Brett Kraabel" w:date="2022-09-04T21:53:00Z">
        <w:r w:rsidR="00CE2ED8" w:rsidRPr="00B262D7" w:rsidDel="00874AD4">
          <w:rPr>
            <w:lang w:val="en-US"/>
          </w:rPr>
          <w:delText>e</w:delText>
        </w:r>
      </w:del>
      <w:r w:rsidR="00CE2ED8" w:rsidRPr="00B262D7">
        <w:rPr>
          <w:lang w:val="en-US"/>
        </w:rPr>
        <w:t xml:space="preserve">nvironmental </w:t>
      </w:r>
      <w:ins w:id="120" w:author="Brett Kraabel" w:date="2022-09-04T21:53:00Z">
        <w:r w:rsidR="00874AD4">
          <w:rPr>
            <w:lang w:val="en-US"/>
          </w:rPr>
          <w:t>P</w:t>
        </w:r>
      </w:ins>
      <w:del w:id="121" w:author="Brett Kraabel" w:date="2022-09-04T21:53:00Z">
        <w:r w:rsidR="00CE2ED8" w:rsidRPr="00B262D7" w:rsidDel="00874AD4">
          <w:rPr>
            <w:lang w:val="en-US"/>
          </w:rPr>
          <w:delText>p</w:delText>
        </w:r>
      </w:del>
      <w:r w:rsidR="00CE2ED8" w:rsidRPr="00B262D7">
        <w:rPr>
          <w:lang w:val="en-US"/>
        </w:rPr>
        <w:t>lanning</w:t>
      </w:r>
      <w:commentRangeEnd w:id="117"/>
      <w:r w:rsidR="00874AD4">
        <w:rPr>
          <w:rStyle w:val="CommentReference"/>
        </w:rPr>
        <w:commentReference w:id="117"/>
      </w:r>
    </w:p>
    <w:p w14:paraId="0A6C7F5F" w14:textId="77777777" w:rsidR="00E534B4" w:rsidRPr="00B262D7" w:rsidRDefault="00E534B4" w:rsidP="00AE151A">
      <w:pPr>
        <w:pStyle w:val="Heading1"/>
        <w:spacing w:line="360" w:lineRule="auto"/>
        <w:rPr>
          <w:color w:val="auto"/>
        </w:rPr>
      </w:pPr>
      <w:r w:rsidRPr="00B262D7">
        <w:rPr>
          <w:color w:val="auto"/>
          <w:highlight w:val="yellow"/>
        </w:rPr>
        <w:lastRenderedPageBreak/>
        <w:t>Introduction</w:t>
      </w:r>
    </w:p>
    <w:p w14:paraId="7F5F2305" w14:textId="1E3DC8B7" w:rsidR="00E534B4" w:rsidRPr="00B262D7" w:rsidRDefault="00E534B4" w:rsidP="00AE151A">
      <w:pPr>
        <w:spacing w:line="360" w:lineRule="auto"/>
        <w:ind w:left="720" w:right="1016"/>
        <w:rPr>
          <w:i/>
          <w:iCs/>
          <w:lang w:val="en-US"/>
        </w:rPr>
      </w:pPr>
      <w:r w:rsidRPr="00B262D7">
        <w:rPr>
          <w:i/>
          <w:iCs/>
          <w:lang w:val="en-US"/>
        </w:rPr>
        <w:t>"</w:t>
      </w:r>
      <w:r w:rsidRPr="00B262D7">
        <w:rPr>
          <w:b/>
          <w:bCs/>
          <w:i/>
          <w:iCs/>
          <w:lang w:val="en-US"/>
        </w:rPr>
        <w:t>…</w:t>
      </w:r>
      <w:r w:rsidR="00541A2D" w:rsidRPr="00B262D7">
        <w:rPr>
          <w:b/>
          <w:bCs/>
          <w:i/>
          <w:iCs/>
          <w:lang w:val="en-US"/>
        </w:rPr>
        <w:t>Decisions</w:t>
      </w:r>
      <w:r w:rsidRPr="00B262D7">
        <w:rPr>
          <w:b/>
          <w:bCs/>
          <w:i/>
          <w:iCs/>
          <w:lang w:val="en-US"/>
        </w:rPr>
        <w:t xml:space="preserve"> taken by the planning institutions, after in-depth discussions, should</w:t>
      </w:r>
      <w:r w:rsidR="00541A2D" w:rsidRPr="00B262D7">
        <w:rPr>
          <w:b/>
          <w:bCs/>
          <w:i/>
          <w:iCs/>
          <w:lang w:val="en-US"/>
        </w:rPr>
        <w:t xml:space="preserve"> </w:t>
      </w:r>
      <w:r w:rsidR="00D7275D" w:rsidRPr="00B262D7">
        <w:rPr>
          <w:b/>
          <w:bCs/>
          <w:i/>
          <w:iCs/>
          <w:lang w:val="en-US"/>
        </w:rPr>
        <w:t>[</w:t>
      </w:r>
      <w:r w:rsidR="00541A2D" w:rsidRPr="00B262D7">
        <w:rPr>
          <w:b/>
          <w:bCs/>
          <w:i/>
          <w:iCs/>
          <w:lang w:val="en-US"/>
        </w:rPr>
        <w:t>not</w:t>
      </w:r>
      <w:r w:rsidR="00D7275D" w:rsidRPr="00B262D7">
        <w:rPr>
          <w:b/>
          <w:bCs/>
          <w:i/>
          <w:iCs/>
          <w:lang w:val="en-US"/>
        </w:rPr>
        <w:t>]</w:t>
      </w:r>
      <w:r w:rsidRPr="00B262D7">
        <w:rPr>
          <w:b/>
          <w:bCs/>
          <w:i/>
          <w:iCs/>
          <w:lang w:val="en-US"/>
        </w:rPr>
        <w:t xml:space="preserve"> be interfered with</w:t>
      </w:r>
      <w:r w:rsidR="003A7E08" w:rsidRPr="00B262D7">
        <w:rPr>
          <w:b/>
          <w:bCs/>
          <w:i/>
          <w:iCs/>
          <w:lang w:val="en-US"/>
        </w:rPr>
        <w:t xml:space="preserve"> [</w:t>
      </w:r>
      <w:r w:rsidR="00D7275D" w:rsidRPr="00B262D7">
        <w:rPr>
          <w:b/>
          <w:bCs/>
          <w:i/>
          <w:iCs/>
          <w:lang w:val="en-US"/>
        </w:rPr>
        <w:t>…</w:t>
      </w:r>
      <w:r w:rsidR="003A7E08" w:rsidRPr="00B262D7">
        <w:rPr>
          <w:b/>
          <w:bCs/>
          <w:i/>
          <w:iCs/>
          <w:lang w:val="en-US"/>
        </w:rPr>
        <w:t>]</w:t>
      </w:r>
      <w:r w:rsidR="00541A2D" w:rsidRPr="00B262D7">
        <w:rPr>
          <w:b/>
          <w:bCs/>
          <w:i/>
          <w:iCs/>
          <w:lang w:val="en-US"/>
        </w:rPr>
        <w:t xml:space="preserve"> This</w:t>
      </w:r>
      <w:r w:rsidRPr="00B262D7">
        <w:rPr>
          <w:b/>
          <w:bCs/>
          <w:i/>
          <w:iCs/>
          <w:lang w:val="en-US"/>
        </w:rPr>
        <w:t xml:space="preserve"> is one of those cases </w:t>
      </w:r>
      <w:r w:rsidR="009347BE" w:rsidRPr="00B262D7">
        <w:rPr>
          <w:b/>
          <w:bCs/>
          <w:i/>
          <w:iCs/>
          <w:lang w:val="en-US"/>
        </w:rPr>
        <w:t>expressing</w:t>
      </w:r>
      <w:r w:rsidRPr="00B262D7">
        <w:rPr>
          <w:b/>
          <w:bCs/>
          <w:i/>
          <w:iCs/>
          <w:lang w:val="en-US"/>
        </w:rPr>
        <w:t xml:space="preserve"> the understandable interests of anyone who wants vital facilities</w:t>
      </w:r>
      <w:r w:rsidR="009347BE" w:rsidRPr="00B262D7">
        <w:rPr>
          <w:b/>
          <w:bCs/>
          <w:i/>
          <w:iCs/>
          <w:lang w:val="en-US"/>
        </w:rPr>
        <w:t xml:space="preserve">, accompanied by </w:t>
      </w:r>
      <w:r w:rsidRPr="00B262D7">
        <w:rPr>
          <w:b/>
          <w:bCs/>
          <w:i/>
          <w:iCs/>
          <w:lang w:val="en-US"/>
        </w:rPr>
        <w:t xml:space="preserve">environmental and security ramifications to be situated elsewhere, </w:t>
      </w:r>
      <w:r w:rsidR="009347BE" w:rsidRPr="00B262D7">
        <w:rPr>
          <w:b/>
          <w:bCs/>
          <w:i/>
          <w:iCs/>
          <w:lang w:val="en-US"/>
        </w:rPr>
        <w:t>distanced</w:t>
      </w:r>
      <w:r w:rsidRPr="00B262D7">
        <w:rPr>
          <w:b/>
          <w:bCs/>
          <w:i/>
          <w:iCs/>
          <w:lang w:val="en-US"/>
        </w:rPr>
        <w:t>, and ‘not in my back yard</w:t>
      </w:r>
      <w:ins w:id="122" w:author="Brett Kraabel" w:date="2022-09-04T06:29:00Z">
        <w:r w:rsidR="002E5D78">
          <w:rPr>
            <w:b/>
            <w:bCs/>
            <w:i/>
            <w:iCs/>
            <w:lang w:val="en-US"/>
          </w:rPr>
          <w:t>.</w:t>
        </w:r>
      </w:ins>
      <w:r w:rsidRPr="00B262D7">
        <w:rPr>
          <w:b/>
          <w:bCs/>
          <w:i/>
          <w:iCs/>
          <w:lang w:val="en-US"/>
        </w:rPr>
        <w:t>’</w:t>
      </w:r>
      <w:del w:id="123" w:author="Brett Kraabel" w:date="2022-09-04T06:29:00Z">
        <w:r w:rsidRPr="00B262D7" w:rsidDel="002E5D78">
          <w:rPr>
            <w:b/>
            <w:bCs/>
            <w:i/>
            <w:iCs/>
            <w:lang w:val="en-US"/>
          </w:rPr>
          <w:delText>.</w:delText>
        </w:r>
      </w:del>
      <w:r w:rsidRPr="00B262D7">
        <w:rPr>
          <w:b/>
          <w:bCs/>
          <w:i/>
          <w:iCs/>
          <w:lang w:val="en-US"/>
        </w:rPr>
        <w:t xml:space="preserve"> However, these facilities need to be sited somewhere</w:t>
      </w:r>
      <w:r w:rsidR="003A7E08" w:rsidRPr="00B262D7">
        <w:rPr>
          <w:b/>
          <w:bCs/>
          <w:i/>
          <w:iCs/>
          <w:lang w:val="en-US"/>
        </w:rPr>
        <w:t>. [</w:t>
      </w:r>
      <w:r w:rsidRPr="00B262D7">
        <w:rPr>
          <w:b/>
          <w:bCs/>
          <w:i/>
          <w:iCs/>
          <w:lang w:val="en-US"/>
        </w:rPr>
        <w:t>…</w:t>
      </w:r>
      <w:r w:rsidR="003A7E08" w:rsidRPr="00B262D7">
        <w:rPr>
          <w:b/>
          <w:bCs/>
          <w:i/>
          <w:iCs/>
          <w:lang w:val="en-US"/>
        </w:rPr>
        <w:t>]</w:t>
      </w:r>
      <w:r w:rsidRPr="00B262D7">
        <w:rPr>
          <w:b/>
          <w:bCs/>
          <w:i/>
          <w:iCs/>
          <w:lang w:val="en-US"/>
        </w:rPr>
        <w:t xml:space="preserve"> </w:t>
      </w:r>
      <w:r w:rsidR="009347BE" w:rsidRPr="00B262D7">
        <w:rPr>
          <w:b/>
          <w:bCs/>
          <w:i/>
          <w:iCs/>
          <w:lang w:val="en-US"/>
        </w:rPr>
        <w:t>We</w:t>
      </w:r>
      <w:r w:rsidR="00D7275D" w:rsidRPr="00B262D7">
        <w:rPr>
          <w:b/>
          <w:bCs/>
          <w:i/>
          <w:iCs/>
          <w:lang w:val="en-US"/>
        </w:rPr>
        <w:t xml:space="preserve"> </w:t>
      </w:r>
      <w:r w:rsidRPr="00B262D7">
        <w:rPr>
          <w:b/>
          <w:bCs/>
          <w:i/>
          <w:iCs/>
          <w:lang w:val="en-US"/>
        </w:rPr>
        <w:t>sympathize with the petitioners</w:t>
      </w:r>
      <w:r w:rsidR="009347BE" w:rsidRPr="00B262D7">
        <w:rPr>
          <w:b/>
          <w:bCs/>
          <w:i/>
          <w:iCs/>
          <w:lang w:val="en-US"/>
        </w:rPr>
        <w:t xml:space="preserve"> but</w:t>
      </w:r>
      <w:r w:rsidRPr="00B262D7">
        <w:rPr>
          <w:b/>
          <w:bCs/>
          <w:i/>
          <w:iCs/>
          <w:lang w:val="en-US"/>
        </w:rPr>
        <w:t xml:space="preserve"> do not side with them.”</w:t>
      </w:r>
    </w:p>
    <w:p w14:paraId="5E304E02" w14:textId="3E532BFF" w:rsidR="00E534B4" w:rsidRPr="00B262D7" w:rsidRDefault="00541A2D" w:rsidP="00AE151A">
      <w:pPr>
        <w:spacing w:line="360" w:lineRule="auto"/>
        <w:ind w:left="2880" w:right="1106" w:firstLine="720"/>
        <w:jc w:val="right"/>
        <w:rPr>
          <w:i/>
          <w:iCs/>
          <w:sz w:val="22"/>
          <w:szCs w:val="22"/>
          <w:lang w:val="en-US"/>
        </w:rPr>
      </w:pPr>
      <w:r w:rsidRPr="00B262D7">
        <w:rPr>
          <w:i/>
          <w:iCs/>
          <w:sz w:val="22"/>
          <w:szCs w:val="22"/>
          <w:lang w:val="en-US"/>
        </w:rPr>
        <w:t>-</w:t>
      </w:r>
      <w:r w:rsidR="00AD5160" w:rsidRPr="00B262D7">
        <w:rPr>
          <w:i/>
          <w:iCs/>
          <w:sz w:val="22"/>
          <w:szCs w:val="22"/>
          <w:lang w:val="en-US"/>
        </w:rPr>
        <w:t xml:space="preserve">Response to </w:t>
      </w:r>
      <w:r w:rsidR="003A7E08" w:rsidRPr="00B262D7">
        <w:rPr>
          <w:i/>
          <w:iCs/>
          <w:sz w:val="22"/>
          <w:szCs w:val="22"/>
          <w:lang w:val="en-US"/>
        </w:rPr>
        <w:t xml:space="preserve">Israeli </w:t>
      </w:r>
      <w:r w:rsidR="00D7275D" w:rsidRPr="00B262D7">
        <w:rPr>
          <w:i/>
          <w:iCs/>
          <w:sz w:val="22"/>
          <w:szCs w:val="22"/>
          <w:lang w:val="en-US"/>
        </w:rPr>
        <w:t>Supreme</w:t>
      </w:r>
      <w:r w:rsidR="00AD5160" w:rsidRPr="00B262D7">
        <w:rPr>
          <w:i/>
          <w:iCs/>
          <w:sz w:val="22"/>
          <w:szCs w:val="22"/>
          <w:lang w:val="en-US"/>
        </w:rPr>
        <w:t xml:space="preserve"> Court petitions 7737/14, 8077/14, 8079/14</w:t>
      </w:r>
      <w:r w:rsidRPr="00B262D7">
        <w:rPr>
          <w:i/>
          <w:iCs/>
          <w:sz w:val="22"/>
          <w:szCs w:val="22"/>
          <w:lang w:val="en-US"/>
        </w:rPr>
        <w:t xml:space="preserve">. Dec </w:t>
      </w:r>
      <w:r w:rsidR="00AD5160" w:rsidRPr="00B262D7">
        <w:rPr>
          <w:i/>
          <w:iCs/>
          <w:sz w:val="22"/>
          <w:szCs w:val="22"/>
          <w:lang w:val="en-US"/>
        </w:rPr>
        <w:t>22</w:t>
      </w:r>
      <w:r w:rsidRPr="00B262D7">
        <w:rPr>
          <w:i/>
          <w:iCs/>
          <w:sz w:val="22"/>
          <w:szCs w:val="22"/>
          <w:lang w:val="en-US"/>
        </w:rPr>
        <w:t xml:space="preserve">, </w:t>
      </w:r>
      <w:r w:rsidR="00AD5160" w:rsidRPr="00B262D7">
        <w:rPr>
          <w:i/>
          <w:iCs/>
          <w:sz w:val="22"/>
          <w:szCs w:val="22"/>
          <w:lang w:val="en-US"/>
        </w:rPr>
        <w:t>2015</w:t>
      </w:r>
    </w:p>
    <w:p w14:paraId="6018086E" w14:textId="77777777" w:rsidR="002036B9" w:rsidRPr="00B262D7" w:rsidRDefault="002036B9" w:rsidP="00AE151A">
      <w:pPr>
        <w:spacing w:line="360" w:lineRule="auto"/>
        <w:rPr>
          <w:lang w:val="en-US"/>
        </w:rPr>
      </w:pPr>
    </w:p>
    <w:p w14:paraId="7E2D8315" w14:textId="5B91057B" w:rsidR="00E534B4" w:rsidRPr="00B262D7" w:rsidRDefault="00E534B4" w:rsidP="00AE151A">
      <w:pPr>
        <w:spacing w:line="360" w:lineRule="auto"/>
        <w:rPr>
          <w:lang w:val="en-US"/>
        </w:rPr>
      </w:pPr>
      <w:r w:rsidRPr="00B262D7">
        <w:rPr>
          <w:lang w:val="en-US"/>
        </w:rPr>
        <w:t xml:space="preserve">Judge </w:t>
      </w:r>
      <w:proofErr w:type="spellStart"/>
      <w:r w:rsidRPr="00B262D7">
        <w:rPr>
          <w:lang w:val="en-US"/>
        </w:rPr>
        <w:t>Dafna</w:t>
      </w:r>
      <w:proofErr w:type="spellEnd"/>
      <w:r w:rsidRPr="00B262D7">
        <w:rPr>
          <w:lang w:val="en-US"/>
        </w:rPr>
        <w:t xml:space="preserve"> Barak-</w:t>
      </w:r>
      <w:proofErr w:type="spellStart"/>
      <w:r w:rsidRPr="00B262D7">
        <w:rPr>
          <w:lang w:val="en-US"/>
        </w:rPr>
        <w:t>Erez</w:t>
      </w:r>
      <w:proofErr w:type="spellEnd"/>
      <w:r w:rsidRPr="00B262D7">
        <w:rPr>
          <w:lang w:val="en-US"/>
        </w:rPr>
        <w:t xml:space="preserve"> </w:t>
      </w:r>
      <w:r w:rsidR="00D92916" w:rsidRPr="00B262D7">
        <w:rPr>
          <w:lang w:val="en-US"/>
        </w:rPr>
        <w:t>is quoted</w:t>
      </w:r>
      <w:ins w:id="124" w:author="Brett Kraabel" w:date="2022-09-04T06:29:00Z">
        <w:r w:rsidR="002E5D78">
          <w:rPr>
            <w:lang w:val="en-US"/>
          </w:rPr>
          <w:t xml:space="preserve"> above</w:t>
        </w:r>
      </w:ins>
      <w:r w:rsidRPr="00B262D7">
        <w:rPr>
          <w:lang w:val="en-US"/>
        </w:rPr>
        <w:t xml:space="preserve"> </w:t>
      </w:r>
      <w:r w:rsidR="00D508A4" w:rsidRPr="00B262D7">
        <w:rPr>
          <w:lang w:val="en-US"/>
        </w:rPr>
        <w:t xml:space="preserve">in </w:t>
      </w:r>
      <w:r w:rsidRPr="00B262D7">
        <w:rPr>
          <w:lang w:val="en-US"/>
        </w:rPr>
        <w:t xml:space="preserve">response to a petition brought to </w:t>
      </w:r>
      <w:r w:rsidR="00D7275D" w:rsidRPr="00B262D7">
        <w:rPr>
          <w:lang w:val="en-US"/>
        </w:rPr>
        <w:t>Israel’s Supreme</w:t>
      </w:r>
      <w:r w:rsidRPr="00B262D7">
        <w:rPr>
          <w:lang w:val="en-US"/>
        </w:rPr>
        <w:t xml:space="preserve"> </w:t>
      </w:r>
      <w:r w:rsidR="00D7275D" w:rsidRPr="00B262D7">
        <w:rPr>
          <w:lang w:val="en-US"/>
        </w:rPr>
        <w:t>C</w:t>
      </w:r>
      <w:r w:rsidRPr="00B262D7">
        <w:rPr>
          <w:lang w:val="en-US"/>
        </w:rPr>
        <w:t>ourt by local authorities</w:t>
      </w:r>
      <w:r w:rsidR="00541A2D" w:rsidRPr="00B262D7">
        <w:rPr>
          <w:lang w:val="en-US"/>
        </w:rPr>
        <w:t xml:space="preserve"> and NGOs</w:t>
      </w:r>
      <w:r w:rsidRPr="00B262D7">
        <w:rPr>
          <w:lang w:val="en-US"/>
        </w:rPr>
        <w:t xml:space="preserve"> opposing the construction of </w:t>
      </w:r>
      <w:r w:rsidR="009347BE" w:rsidRPr="00B262D7">
        <w:rPr>
          <w:lang w:val="en-US"/>
        </w:rPr>
        <w:t xml:space="preserve">near-shore </w:t>
      </w:r>
      <w:r w:rsidRPr="00B262D7">
        <w:rPr>
          <w:lang w:val="en-US"/>
        </w:rPr>
        <w:t>natural gas infrastructure</w:t>
      </w:r>
      <w:del w:id="125" w:author="Brett Kraabel" w:date="2022-09-05T06:16:00Z">
        <w:r w:rsidR="009347BE" w:rsidRPr="00B262D7" w:rsidDel="005712FC">
          <w:rPr>
            <w:lang w:val="en-US"/>
          </w:rPr>
          <w:delText>s</w:delText>
        </w:r>
      </w:del>
      <w:r w:rsidRPr="00B262D7">
        <w:rPr>
          <w:lang w:val="en-US"/>
        </w:rPr>
        <w:t xml:space="preserve"> close to coastal communities. The petitioners</w:t>
      </w:r>
      <w:ins w:id="126" w:author="Brett Kraabel" w:date="2022-09-04T06:30:00Z">
        <w:r w:rsidR="002E5D78">
          <w:rPr>
            <w:lang w:val="en-US"/>
          </w:rPr>
          <w:t>’</w:t>
        </w:r>
      </w:ins>
      <w:del w:id="127" w:author="Brett Kraabel" w:date="2022-09-04T06:30:00Z">
        <w:r w:rsidRPr="00B262D7" w:rsidDel="002E5D78">
          <w:rPr>
            <w:lang w:val="en-US"/>
          </w:rPr>
          <w:delText>'</w:delText>
        </w:r>
      </w:del>
      <w:r w:rsidRPr="00B262D7">
        <w:rPr>
          <w:lang w:val="en-US"/>
        </w:rPr>
        <w:t xml:space="preserve"> </w:t>
      </w:r>
      <w:r w:rsidR="00CE2ED8" w:rsidRPr="00B262D7">
        <w:rPr>
          <w:lang w:val="en-US"/>
        </w:rPr>
        <w:t>claims</w:t>
      </w:r>
      <w:r w:rsidRPr="00B262D7">
        <w:rPr>
          <w:lang w:val="en-US"/>
        </w:rPr>
        <w:t xml:space="preserve"> embody </w:t>
      </w:r>
      <w:r w:rsidR="009E0FD4" w:rsidRPr="00B262D7">
        <w:rPr>
          <w:lang w:val="en-US"/>
        </w:rPr>
        <w:t>a</w:t>
      </w:r>
      <w:r w:rsidR="00CE2ED8" w:rsidRPr="00B262D7">
        <w:rPr>
          <w:lang w:val="en-US"/>
        </w:rPr>
        <w:t xml:space="preserve">n important </w:t>
      </w:r>
      <w:r w:rsidRPr="00B262D7">
        <w:rPr>
          <w:lang w:val="en-US"/>
        </w:rPr>
        <w:t>trend</w:t>
      </w:r>
      <w:r w:rsidR="00CE2ED8" w:rsidRPr="00B262D7">
        <w:rPr>
          <w:lang w:val="en-US"/>
        </w:rPr>
        <w:t xml:space="preserve"> in </w:t>
      </w:r>
      <w:del w:id="128" w:author="Brett Kraabel" w:date="2022-09-05T08:57:00Z">
        <w:r w:rsidR="00CE2ED8" w:rsidRPr="00B262D7" w:rsidDel="001A71C5">
          <w:rPr>
            <w:lang w:val="en-US"/>
          </w:rPr>
          <w:delText xml:space="preserve">the </w:delText>
        </w:r>
      </w:del>
      <w:commentRangeStart w:id="129"/>
      <w:del w:id="130" w:author="Brett Kraabel" w:date="2022-09-04T06:30:00Z">
        <w:r w:rsidR="00CE2ED8" w:rsidRPr="00B262D7" w:rsidDel="002E5D78">
          <w:rPr>
            <w:lang w:val="en-US"/>
          </w:rPr>
          <w:delText>country</w:delText>
        </w:r>
      </w:del>
      <w:ins w:id="131" w:author="Brett Kraabel" w:date="2022-09-04T06:30:00Z">
        <w:r w:rsidR="002E5D78">
          <w:rPr>
            <w:lang w:val="en-US"/>
          </w:rPr>
          <w:t>Israel</w:t>
        </w:r>
        <w:commentRangeEnd w:id="129"/>
        <w:r w:rsidR="002E5D78">
          <w:rPr>
            <w:rStyle w:val="CommentReference"/>
          </w:rPr>
          <w:commentReference w:id="129"/>
        </w:r>
      </w:ins>
      <w:r w:rsidR="009E0FD4" w:rsidRPr="00B262D7">
        <w:rPr>
          <w:lang w:val="en-US"/>
        </w:rPr>
        <w:t xml:space="preserve">: </w:t>
      </w:r>
      <w:ins w:id="132" w:author="Brett Kraabel" w:date="2022-09-04T06:31:00Z">
        <w:r w:rsidR="002E5D78">
          <w:rPr>
            <w:lang w:val="en-US"/>
          </w:rPr>
          <w:t xml:space="preserve">the </w:t>
        </w:r>
      </w:ins>
      <w:r w:rsidRPr="00B262D7">
        <w:rPr>
          <w:lang w:val="en-US"/>
        </w:rPr>
        <w:t xml:space="preserve">increasing prevalence </w:t>
      </w:r>
      <w:r w:rsidR="001B35CA" w:rsidRPr="00B262D7">
        <w:rPr>
          <w:lang w:val="en-US"/>
        </w:rPr>
        <w:t>of</w:t>
      </w:r>
      <w:r w:rsidRPr="00B262D7">
        <w:rPr>
          <w:lang w:val="en-US"/>
        </w:rPr>
        <w:t xml:space="preserve"> the </w:t>
      </w:r>
      <w:r w:rsidR="00B53826" w:rsidRPr="00B262D7">
        <w:rPr>
          <w:lang w:val="en-US"/>
        </w:rPr>
        <w:t>“</w:t>
      </w:r>
      <w:ins w:id="133" w:author="Brett Kraabel" w:date="2022-09-04T06:31:00Z">
        <w:r w:rsidR="002E5D78">
          <w:rPr>
            <w:lang w:val="en-US"/>
          </w:rPr>
          <w:t>n</w:t>
        </w:r>
      </w:ins>
      <w:del w:id="134" w:author="Brett Kraabel" w:date="2022-09-04T06:31:00Z">
        <w:r w:rsidR="00B53826" w:rsidRPr="00B262D7" w:rsidDel="002E5D78">
          <w:rPr>
            <w:lang w:val="en-US"/>
          </w:rPr>
          <w:delText>N</w:delText>
        </w:r>
      </w:del>
      <w:r w:rsidR="00B53826" w:rsidRPr="00B262D7">
        <w:rPr>
          <w:lang w:val="en-US"/>
        </w:rPr>
        <w:t xml:space="preserve">ot in </w:t>
      </w:r>
      <w:ins w:id="135" w:author="Brett Kraabel" w:date="2022-09-04T06:31:00Z">
        <w:r w:rsidR="002E5D78">
          <w:rPr>
            <w:lang w:val="en-US"/>
          </w:rPr>
          <w:t>m</w:t>
        </w:r>
      </w:ins>
      <w:del w:id="136" w:author="Brett Kraabel" w:date="2022-09-04T06:31:00Z">
        <w:r w:rsidR="00B53826" w:rsidRPr="00B262D7" w:rsidDel="002E5D78">
          <w:rPr>
            <w:lang w:val="en-US"/>
          </w:rPr>
          <w:delText>M</w:delText>
        </w:r>
      </w:del>
      <w:r w:rsidR="00B53826" w:rsidRPr="00B262D7">
        <w:rPr>
          <w:lang w:val="en-US"/>
        </w:rPr>
        <w:t xml:space="preserve">y </w:t>
      </w:r>
      <w:ins w:id="137" w:author="Brett Kraabel" w:date="2022-09-04T06:31:00Z">
        <w:r w:rsidR="002E5D78">
          <w:rPr>
            <w:lang w:val="en-US"/>
          </w:rPr>
          <w:t>b</w:t>
        </w:r>
      </w:ins>
      <w:del w:id="138" w:author="Brett Kraabel" w:date="2022-09-04T06:31:00Z">
        <w:r w:rsidR="00B53826" w:rsidRPr="00B262D7" w:rsidDel="002E5D78">
          <w:rPr>
            <w:lang w:val="en-US"/>
          </w:rPr>
          <w:delText>B</w:delText>
        </w:r>
      </w:del>
      <w:r w:rsidR="00B53826" w:rsidRPr="00B262D7">
        <w:rPr>
          <w:lang w:val="en-US"/>
        </w:rPr>
        <w:t>ackyard” or “</w:t>
      </w:r>
      <w:r w:rsidRPr="00B262D7">
        <w:rPr>
          <w:lang w:val="en-US"/>
        </w:rPr>
        <w:t>NIMBY</w:t>
      </w:r>
      <w:r w:rsidR="00B53826" w:rsidRPr="00B262D7">
        <w:rPr>
          <w:lang w:val="en-US"/>
        </w:rPr>
        <w:t>”</w:t>
      </w:r>
      <w:r w:rsidRPr="00B262D7">
        <w:rPr>
          <w:lang w:val="en-US"/>
        </w:rPr>
        <w:t xml:space="preserve"> phenomenon.</w:t>
      </w:r>
      <w:del w:id="139" w:author="Brett Kraabel" w:date="2022-09-04T22:15:00Z">
        <w:r w:rsidRPr="00B262D7" w:rsidDel="00F04747">
          <w:rPr>
            <w:lang w:val="en-US"/>
          </w:rPr>
          <w:delText xml:space="preserve"> </w:delText>
        </w:r>
      </w:del>
    </w:p>
    <w:p w14:paraId="330AAD19" w14:textId="1BD20456" w:rsidR="00E534B4" w:rsidRPr="00B262D7" w:rsidRDefault="00E534B4" w:rsidP="00AE151A">
      <w:pPr>
        <w:spacing w:line="360" w:lineRule="auto"/>
        <w:ind w:firstLine="720"/>
        <w:rPr>
          <w:lang w:val="en-US"/>
        </w:rPr>
      </w:pPr>
      <w:r w:rsidRPr="00B262D7">
        <w:rPr>
          <w:lang w:val="en-US"/>
        </w:rPr>
        <w:t xml:space="preserve">We contend that two messages are </w:t>
      </w:r>
      <w:del w:id="140" w:author="Brett Kraabel" w:date="2022-09-04T06:37:00Z">
        <w:r w:rsidRPr="00B262D7" w:rsidDel="002E5D78">
          <w:rPr>
            <w:lang w:val="en-US"/>
          </w:rPr>
          <w:delText xml:space="preserve">included </w:delText>
        </w:r>
      </w:del>
      <w:ins w:id="141" w:author="Brett Kraabel" w:date="2022-09-04T06:37:00Z">
        <w:r w:rsidR="002E5D78">
          <w:rPr>
            <w:lang w:val="en-US"/>
          </w:rPr>
          <w:t>conveyed</w:t>
        </w:r>
        <w:r w:rsidR="002E5D78" w:rsidRPr="00B262D7">
          <w:rPr>
            <w:lang w:val="en-US"/>
          </w:rPr>
          <w:t xml:space="preserve"> </w:t>
        </w:r>
      </w:ins>
      <w:del w:id="142" w:author="Brett Kraabel" w:date="2022-09-04T06:37:00Z">
        <w:r w:rsidRPr="00B262D7" w:rsidDel="002E5D78">
          <w:rPr>
            <w:lang w:val="en-US"/>
          </w:rPr>
          <w:delText xml:space="preserve">in </w:delText>
        </w:r>
      </w:del>
      <w:ins w:id="143" w:author="Brett Kraabel" w:date="2022-09-04T06:37:00Z">
        <w:r w:rsidR="002E5D78">
          <w:rPr>
            <w:lang w:val="en-US"/>
          </w:rPr>
          <w:t>by</w:t>
        </w:r>
        <w:r w:rsidR="002E5D78" w:rsidRPr="00B262D7">
          <w:rPr>
            <w:lang w:val="en-US"/>
          </w:rPr>
          <w:t xml:space="preserve"> </w:t>
        </w:r>
      </w:ins>
      <w:r w:rsidRPr="00B262D7">
        <w:rPr>
          <w:lang w:val="en-US"/>
        </w:rPr>
        <w:t xml:space="preserve">the term </w:t>
      </w:r>
      <w:ins w:id="144" w:author="Brett Kraabel" w:date="2022-09-04T06:32:00Z">
        <w:r w:rsidR="002E5D78">
          <w:rPr>
            <w:lang w:val="en-US"/>
          </w:rPr>
          <w:t>“</w:t>
        </w:r>
      </w:ins>
      <w:r w:rsidRPr="00B262D7">
        <w:rPr>
          <w:lang w:val="en-US"/>
        </w:rPr>
        <w:t>NIMBY,</w:t>
      </w:r>
      <w:ins w:id="145" w:author="Brett Kraabel" w:date="2022-09-04T06:32:00Z">
        <w:r w:rsidR="002E5D78">
          <w:rPr>
            <w:lang w:val="en-US"/>
          </w:rPr>
          <w:t>”</w:t>
        </w:r>
      </w:ins>
      <w:r w:rsidRPr="00B262D7">
        <w:rPr>
          <w:lang w:val="en-US"/>
        </w:rPr>
        <w:t xml:space="preserve"> one implicit</w:t>
      </w:r>
      <w:r w:rsidR="009E0FD4" w:rsidRPr="00B262D7">
        <w:rPr>
          <w:lang w:val="en-US"/>
        </w:rPr>
        <w:t xml:space="preserve"> and</w:t>
      </w:r>
      <w:r w:rsidR="001B35CA" w:rsidRPr="00B262D7">
        <w:rPr>
          <w:lang w:val="en-US"/>
        </w:rPr>
        <w:t xml:space="preserve"> </w:t>
      </w:r>
      <w:r w:rsidRPr="00B262D7">
        <w:rPr>
          <w:lang w:val="en-US"/>
        </w:rPr>
        <w:t>the other explicit</w:t>
      </w:r>
      <w:r w:rsidR="009E0FD4" w:rsidRPr="00B262D7">
        <w:rPr>
          <w:lang w:val="en-US"/>
        </w:rPr>
        <w:t>, translat</w:t>
      </w:r>
      <w:r w:rsidR="00B53826" w:rsidRPr="00B262D7">
        <w:rPr>
          <w:lang w:val="en-US"/>
        </w:rPr>
        <w:t>ing</w:t>
      </w:r>
      <w:r w:rsidR="009E0FD4" w:rsidRPr="00B262D7">
        <w:rPr>
          <w:lang w:val="en-US"/>
        </w:rPr>
        <w:t xml:space="preserve"> </w:t>
      </w:r>
      <w:r w:rsidR="00D7275D" w:rsidRPr="00B262D7">
        <w:rPr>
          <w:lang w:val="en-US"/>
        </w:rPr>
        <w:t>respectively</w:t>
      </w:r>
      <w:r w:rsidR="009E0FD4" w:rsidRPr="00B262D7">
        <w:rPr>
          <w:lang w:val="en-US"/>
        </w:rPr>
        <w:t xml:space="preserve"> to</w:t>
      </w:r>
      <w:del w:id="146" w:author="Brett Kraabel" w:date="2022-09-04T06:32:00Z">
        <w:r w:rsidR="00D7275D" w:rsidRPr="00B262D7" w:rsidDel="002E5D78">
          <w:rPr>
            <w:lang w:val="en-US"/>
          </w:rPr>
          <w:delText>:</w:delText>
        </w:r>
      </w:del>
      <w:r w:rsidR="00D7275D" w:rsidRPr="00B262D7">
        <w:rPr>
          <w:lang w:val="en-US"/>
        </w:rPr>
        <w:t xml:space="preserve"> </w:t>
      </w:r>
      <w:ins w:id="147" w:author="Brett Kraabel" w:date="2022-09-04T06:32:00Z">
        <w:r w:rsidR="002E5D78">
          <w:rPr>
            <w:lang w:val="en-US"/>
          </w:rPr>
          <w:t>(</w:t>
        </w:r>
        <w:proofErr w:type="spellStart"/>
        <w:r w:rsidR="002E5D78">
          <w:rPr>
            <w:lang w:val="en-US"/>
          </w:rPr>
          <w:t>i</w:t>
        </w:r>
        <w:proofErr w:type="spellEnd"/>
        <w:r w:rsidR="002E5D78">
          <w:rPr>
            <w:lang w:val="en-US"/>
          </w:rPr>
          <w:t xml:space="preserve">) </w:t>
        </w:r>
      </w:ins>
      <w:r w:rsidR="00D7275D" w:rsidRPr="00B262D7">
        <w:rPr>
          <w:lang w:val="en-US"/>
        </w:rPr>
        <w:t xml:space="preserve">the project is </w:t>
      </w:r>
      <w:r w:rsidR="00B53826" w:rsidRPr="00B262D7">
        <w:rPr>
          <w:lang w:val="en-US"/>
        </w:rPr>
        <w:t>legitimate</w:t>
      </w:r>
      <w:r w:rsidR="00784CA2" w:rsidRPr="00B262D7">
        <w:rPr>
          <w:lang w:val="en-US"/>
        </w:rPr>
        <w:t xml:space="preserve"> and necessary</w:t>
      </w:r>
      <w:ins w:id="148" w:author="Brett Kraabel" w:date="2022-09-04T06:32:00Z">
        <w:r w:rsidR="002E5D78">
          <w:rPr>
            <w:lang w:val="en-US"/>
          </w:rPr>
          <w:t>,</w:t>
        </w:r>
      </w:ins>
      <w:del w:id="149" w:author="Brett Kraabel" w:date="2022-09-04T06:32:00Z">
        <w:r w:rsidR="00D7275D" w:rsidRPr="00B262D7" w:rsidDel="002E5D78">
          <w:rPr>
            <w:lang w:val="en-US"/>
          </w:rPr>
          <w:delText>;</w:delText>
        </w:r>
      </w:del>
      <w:r w:rsidR="00D7275D" w:rsidRPr="00B262D7">
        <w:rPr>
          <w:lang w:val="en-US"/>
        </w:rPr>
        <w:t xml:space="preserve"> </w:t>
      </w:r>
      <w:ins w:id="150" w:author="Brett Kraabel" w:date="2022-09-05T06:16:00Z">
        <w:r w:rsidR="005712FC" w:rsidRPr="00B262D7">
          <w:rPr>
            <w:lang w:val="en-US"/>
          </w:rPr>
          <w:t>but</w:t>
        </w:r>
        <w:r w:rsidR="005712FC">
          <w:rPr>
            <w:lang w:val="en-US"/>
          </w:rPr>
          <w:t xml:space="preserve"> </w:t>
        </w:r>
      </w:ins>
      <w:del w:id="151" w:author="Brett Kraabel" w:date="2022-09-04T06:32:00Z">
        <w:r w:rsidR="00B53826" w:rsidRPr="00B262D7" w:rsidDel="002E5D78">
          <w:rPr>
            <w:lang w:val="en-US"/>
          </w:rPr>
          <w:delText>but</w:delText>
        </w:r>
      </w:del>
      <w:ins w:id="152" w:author="Brett Kraabel" w:date="2022-09-04T06:32:00Z">
        <w:r w:rsidR="002E5D78">
          <w:rPr>
            <w:lang w:val="en-US"/>
          </w:rPr>
          <w:t>(ii)</w:t>
        </w:r>
      </w:ins>
      <w:r w:rsidR="00D7275D" w:rsidRPr="00B262D7">
        <w:rPr>
          <w:lang w:val="en-US"/>
        </w:rPr>
        <w:t xml:space="preserve"> do not locate it close to us</w:t>
      </w:r>
      <w:r w:rsidRPr="00B262D7">
        <w:rPr>
          <w:lang w:val="en-US"/>
        </w:rPr>
        <w:t>. The contradiction between the two</w:t>
      </w:r>
      <w:ins w:id="153" w:author="Brett Kraabel" w:date="2022-09-04T06:33:00Z">
        <w:r w:rsidR="002E5D78">
          <w:rPr>
            <w:lang w:val="en-US"/>
          </w:rPr>
          <w:t xml:space="preserve"> aspects of the NIMBY phenomenon</w:t>
        </w:r>
      </w:ins>
      <w:r w:rsidRPr="00B262D7">
        <w:rPr>
          <w:lang w:val="en-US"/>
        </w:rPr>
        <w:t xml:space="preserve"> </w:t>
      </w:r>
      <w:ins w:id="154" w:author="Brett Kraabel" w:date="2022-09-05T06:17:00Z">
        <w:r w:rsidR="005712FC">
          <w:rPr>
            <w:lang w:val="en-US"/>
          </w:rPr>
          <w:t>(NIM</w:t>
        </w:r>
      </w:ins>
      <w:ins w:id="155" w:author="Brett Kraabel" w:date="2022-09-05T06:18:00Z">
        <w:r w:rsidR="005712FC">
          <w:rPr>
            <w:lang w:val="en-US"/>
          </w:rPr>
          <w:t xml:space="preserve">BYism hereafter) </w:t>
        </w:r>
      </w:ins>
      <w:r w:rsidRPr="00B262D7">
        <w:rPr>
          <w:lang w:val="en-US"/>
        </w:rPr>
        <w:t xml:space="preserve">contributes to the </w:t>
      </w:r>
      <w:r w:rsidR="00B53826" w:rsidRPr="00B262D7">
        <w:rPr>
          <w:lang w:val="en-US"/>
        </w:rPr>
        <w:t>controversial</w:t>
      </w:r>
      <w:r w:rsidRPr="00B262D7">
        <w:rPr>
          <w:lang w:val="en-US"/>
        </w:rPr>
        <w:t xml:space="preserve"> nature of the </w:t>
      </w:r>
      <w:del w:id="156" w:author="Brett Kraabel" w:date="2022-09-04T06:34:00Z">
        <w:r w:rsidRPr="00B262D7" w:rsidDel="002E5D78">
          <w:rPr>
            <w:lang w:val="en-US"/>
          </w:rPr>
          <w:delText>syndrome</w:delText>
        </w:r>
      </w:del>
      <w:ins w:id="157" w:author="Brett Kraabel" w:date="2022-09-04T06:34:00Z">
        <w:r w:rsidR="002E5D78">
          <w:rPr>
            <w:lang w:val="en-US"/>
          </w:rPr>
          <w:t>phenomenon</w:t>
        </w:r>
      </w:ins>
      <w:r w:rsidR="00B53826" w:rsidRPr="00B262D7">
        <w:rPr>
          <w:lang w:val="en-US"/>
        </w:rPr>
        <w:t>,</w:t>
      </w:r>
      <w:r w:rsidRPr="00B262D7">
        <w:rPr>
          <w:lang w:val="en-US"/>
        </w:rPr>
        <w:t xml:space="preserve"> </w:t>
      </w:r>
      <w:r w:rsidR="009E0FD4" w:rsidRPr="00B262D7">
        <w:rPr>
          <w:lang w:val="en-US"/>
        </w:rPr>
        <w:t>leading</w:t>
      </w:r>
      <w:r w:rsidRPr="00B262D7">
        <w:rPr>
          <w:lang w:val="en-US"/>
        </w:rPr>
        <w:t xml:space="preserve"> to strong emotions among </w:t>
      </w:r>
      <w:del w:id="158" w:author="Brett Kraabel" w:date="2022-09-04T06:38:00Z">
        <w:r w:rsidRPr="00B262D7" w:rsidDel="002E5D78">
          <w:rPr>
            <w:lang w:val="en-US"/>
          </w:rPr>
          <w:delText>stakeholders</w:delText>
        </w:r>
        <w:r w:rsidR="00D7275D" w:rsidRPr="00B262D7" w:rsidDel="002E5D78">
          <w:rPr>
            <w:lang w:val="en-US"/>
          </w:rPr>
          <w:delText xml:space="preserve">, </w:delText>
        </w:r>
      </w:del>
      <w:r w:rsidRPr="00B262D7">
        <w:rPr>
          <w:lang w:val="en-US"/>
        </w:rPr>
        <w:t>the public</w:t>
      </w:r>
      <w:ins w:id="159" w:author="Brett Kraabel" w:date="2022-09-04T06:38:00Z">
        <w:r w:rsidR="002E5D78">
          <w:rPr>
            <w:lang w:val="en-US"/>
          </w:rPr>
          <w:t>,</w:t>
        </w:r>
      </w:ins>
      <w:del w:id="160" w:author="Brett Kraabel" w:date="2022-09-04T06:38:00Z">
        <w:r w:rsidRPr="00B262D7" w:rsidDel="002E5D78">
          <w:rPr>
            <w:lang w:val="en-US"/>
          </w:rPr>
          <w:delText xml:space="preserve"> and </w:delText>
        </w:r>
        <w:r w:rsidR="009E0FD4" w:rsidRPr="00B262D7" w:rsidDel="002E5D78">
          <w:rPr>
            <w:lang w:val="en-US"/>
          </w:rPr>
          <w:delText>among</w:delText>
        </w:r>
      </w:del>
      <w:r w:rsidR="009E0FD4" w:rsidRPr="00B262D7">
        <w:rPr>
          <w:lang w:val="en-US"/>
        </w:rPr>
        <w:t xml:space="preserve"> </w:t>
      </w:r>
      <w:r w:rsidRPr="00B262D7">
        <w:rPr>
          <w:lang w:val="en-US"/>
        </w:rPr>
        <w:t>planners</w:t>
      </w:r>
      <w:ins w:id="161" w:author="Brett Kraabel" w:date="2022-09-04T06:38:00Z">
        <w:r w:rsidR="002E5D78">
          <w:rPr>
            <w:lang w:val="en-US"/>
          </w:rPr>
          <w:t>,</w:t>
        </w:r>
      </w:ins>
      <w:r w:rsidRPr="00B262D7">
        <w:rPr>
          <w:lang w:val="en-US"/>
        </w:rPr>
        <w:t xml:space="preserve"> and </w:t>
      </w:r>
      <w:del w:id="162" w:author="Brett Kraabel" w:date="2022-09-04T06:39:00Z">
        <w:r w:rsidRPr="00B262D7" w:rsidDel="002E5D78">
          <w:rPr>
            <w:lang w:val="en-US"/>
          </w:rPr>
          <w:delText>professionals</w:delText>
        </w:r>
      </w:del>
      <w:ins w:id="163" w:author="Brett Kraabel" w:date="2022-09-04T06:39:00Z">
        <w:r w:rsidR="002E5D78">
          <w:rPr>
            <w:lang w:val="en-US"/>
          </w:rPr>
          <w:t>developers</w:t>
        </w:r>
      </w:ins>
      <w:r w:rsidRPr="00B262D7">
        <w:rPr>
          <w:lang w:val="en-US"/>
        </w:rPr>
        <w:t>.</w:t>
      </w:r>
      <w:del w:id="164" w:author="Brett Kraabel" w:date="2022-09-04T18:34:00Z">
        <w:r w:rsidR="00784CA2" w:rsidRPr="00B262D7" w:rsidDel="00305AD6">
          <w:rPr>
            <w:lang w:val="en-US"/>
          </w:rPr>
          <w:delText xml:space="preserve">  </w:delText>
        </w:r>
      </w:del>
      <w:ins w:id="165" w:author="Brett Kraabel" w:date="2022-09-04T18:34:00Z">
        <w:r w:rsidR="00305AD6">
          <w:rPr>
            <w:lang w:val="en-US"/>
          </w:rPr>
          <w:t xml:space="preserve"> </w:t>
        </w:r>
      </w:ins>
      <w:del w:id="166" w:author="Brett Kraabel" w:date="2022-09-04T06:39:00Z">
        <w:r w:rsidR="00784CA2" w:rsidRPr="00B262D7" w:rsidDel="002E5D78">
          <w:rPr>
            <w:lang w:val="en-US"/>
          </w:rPr>
          <w:delText xml:space="preserve">Such </w:delText>
        </w:r>
      </w:del>
      <w:ins w:id="167" w:author="Brett Kraabel" w:date="2022-09-04T06:39:00Z">
        <w:r w:rsidR="002E5D78">
          <w:rPr>
            <w:lang w:val="en-US"/>
          </w:rPr>
          <w:t>NIMBY</w:t>
        </w:r>
        <w:r w:rsidR="002E5D78" w:rsidRPr="00B262D7">
          <w:rPr>
            <w:lang w:val="en-US"/>
          </w:rPr>
          <w:t xml:space="preserve"> </w:t>
        </w:r>
      </w:ins>
      <w:r w:rsidR="00784CA2" w:rsidRPr="00B262D7">
        <w:rPr>
          <w:lang w:val="en-US"/>
        </w:rPr>
        <w:t xml:space="preserve">positions </w:t>
      </w:r>
      <w:del w:id="168" w:author="Brett Kraabel" w:date="2022-09-04T06:39:00Z">
        <w:r w:rsidR="00784CA2" w:rsidRPr="00B262D7" w:rsidDel="002E5D78">
          <w:rPr>
            <w:lang w:val="en-US"/>
          </w:rPr>
          <w:delText>lead to the</w:delText>
        </w:r>
      </w:del>
      <w:ins w:id="169" w:author="Brett Kraabel" w:date="2022-09-04T06:39:00Z">
        <w:r w:rsidR="002E5D78">
          <w:rPr>
            <w:lang w:val="en-US"/>
          </w:rPr>
          <w:t>have</w:t>
        </w:r>
      </w:ins>
      <w:r w:rsidR="00784CA2" w:rsidRPr="00B262D7">
        <w:rPr>
          <w:lang w:val="en-US"/>
        </w:rPr>
        <w:t xml:space="preserve"> </w:t>
      </w:r>
      <w:r w:rsidR="004D1624" w:rsidRPr="00B262D7">
        <w:rPr>
          <w:lang w:val="en-US"/>
        </w:rPr>
        <w:t>typical</w:t>
      </w:r>
      <w:r w:rsidR="00784CA2" w:rsidRPr="00B262D7">
        <w:rPr>
          <w:lang w:val="en-US"/>
        </w:rPr>
        <w:t xml:space="preserve"> characteristic</w:t>
      </w:r>
      <w:ins w:id="170" w:author="Brett Kraabel" w:date="2022-09-04T06:39:00Z">
        <w:r w:rsidR="002E5D78">
          <w:rPr>
            <w:lang w:val="en-US"/>
          </w:rPr>
          <w:t>s</w:t>
        </w:r>
      </w:ins>
      <w:r w:rsidR="00784CA2" w:rsidRPr="00B262D7">
        <w:rPr>
          <w:lang w:val="en-US"/>
        </w:rPr>
        <w:t>, certainly found in Israel,</w:t>
      </w:r>
      <w:r w:rsidR="004D1624" w:rsidRPr="00B262D7">
        <w:rPr>
          <w:lang w:val="en-US"/>
        </w:rPr>
        <w:t xml:space="preserve"> </w:t>
      </w:r>
      <w:del w:id="171" w:author="Brett Kraabel" w:date="2022-09-04T06:39:00Z">
        <w:r w:rsidR="004D1624" w:rsidRPr="00B262D7" w:rsidDel="002E5D78">
          <w:rPr>
            <w:lang w:val="en-US"/>
          </w:rPr>
          <w:delText>wher</w:delText>
        </w:r>
        <w:r w:rsidR="00AE151A" w:rsidRPr="00B262D7" w:rsidDel="002E5D78">
          <w:rPr>
            <w:lang w:val="en-US"/>
          </w:rPr>
          <w:delText>e</w:delText>
        </w:r>
        <w:r w:rsidR="004D1624" w:rsidRPr="00B262D7" w:rsidDel="002E5D78">
          <w:rPr>
            <w:lang w:val="en-US"/>
          </w:rPr>
          <w:delText>as</w:delText>
        </w:r>
        <w:r w:rsidR="00784CA2" w:rsidRPr="00B262D7" w:rsidDel="002E5D78">
          <w:rPr>
            <w:lang w:val="en-US"/>
          </w:rPr>
          <w:delText xml:space="preserve"> </w:delText>
        </w:r>
      </w:del>
      <w:ins w:id="172" w:author="Brett Kraabel" w:date="2022-09-04T06:39:00Z">
        <w:r w:rsidR="002E5D78">
          <w:rPr>
            <w:lang w:val="en-US"/>
          </w:rPr>
          <w:t>whe</w:t>
        </w:r>
      </w:ins>
      <w:ins w:id="173" w:author="Brett Kraabel" w:date="2022-09-04T06:40:00Z">
        <w:r w:rsidR="002E5D78">
          <w:rPr>
            <w:lang w:val="en-US"/>
          </w:rPr>
          <w:t>reby</w:t>
        </w:r>
      </w:ins>
      <w:ins w:id="174" w:author="Brett Kraabel" w:date="2022-09-04T06:39:00Z">
        <w:r w:rsidR="002E5D78" w:rsidRPr="00B262D7">
          <w:rPr>
            <w:lang w:val="en-US"/>
          </w:rPr>
          <w:t xml:space="preserve"> </w:t>
        </w:r>
      </w:ins>
      <w:r w:rsidRPr="00B262D7">
        <w:rPr>
          <w:lang w:val="en-US"/>
        </w:rPr>
        <w:t xml:space="preserve">a </w:t>
      </w:r>
      <w:r w:rsidR="009E0FD4" w:rsidRPr="00B262D7">
        <w:rPr>
          <w:lang w:val="en-US"/>
        </w:rPr>
        <w:t>community</w:t>
      </w:r>
      <w:r w:rsidR="009E0FD4" w:rsidRPr="00B262D7">
        <w:rPr>
          <w:i/>
          <w:iCs/>
          <w:lang w:val="en-US"/>
        </w:rPr>
        <w:t xml:space="preserve"> generally </w:t>
      </w:r>
      <w:r w:rsidR="009E0FD4" w:rsidRPr="00B262D7">
        <w:rPr>
          <w:lang w:val="en-US"/>
        </w:rPr>
        <w:t>supports</w:t>
      </w:r>
      <w:r w:rsidRPr="00B262D7">
        <w:rPr>
          <w:lang w:val="en-US"/>
        </w:rPr>
        <w:t xml:space="preserve"> the concept of development </w:t>
      </w:r>
      <w:r w:rsidR="007A6C15" w:rsidRPr="00B262D7">
        <w:rPr>
          <w:lang w:val="en-US"/>
        </w:rPr>
        <w:t>and acknowledges the need for</w:t>
      </w:r>
      <w:r w:rsidR="00D7275D" w:rsidRPr="00B262D7">
        <w:rPr>
          <w:lang w:val="en-US"/>
        </w:rPr>
        <w:t xml:space="preserve"> </w:t>
      </w:r>
      <w:r w:rsidR="00784CA2" w:rsidRPr="00B262D7">
        <w:rPr>
          <w:lang w:val="en-US"/>
        </w:rPr>
        <w:t xml:space="preserve">it, </w:t>
      </w:r>
      <w:r w:rsidR="00D7275D" w:rsidRPr="00B262D7">
        <w:rPr>
          <w:lang w:val="en-US"/>
        </w:rPr>
        <w:t xml:space="preserve">yet objects </w:t>
      </w:r>
      <w:del w:id="175" w:author="Brett Kraabel" w:date="2022-09-04T06:40:00Z">
        <w:r w:rsidR="00B53826" w:rsidRPr="00B262D7" w:rsidDel="002E5D78">
          <w:rPr>
            <w:lang w:val="en-US"/>
          </w:rPr>
          <w:delText xml:space="preserve">only </w:delText>
        </w:r>
      </w:del>
      <w:r w:rsidR="00D7275D" w:rsidRPr="00B262D7">
        <w:rPr>
          <w:lang w:val="en-US"/>
        </w:rPr>
        <w:t>to its proposed location</w:t>
      </w:r>
      <w:r w:rsidR="007A6C15" w:rsidRPr="00B262D7">
        <w:rPr>
          <w:lang w:val="en-US"/>
        </w:rPr>
        <w:t xml:space="preserve"> (</w:t>
      </w:r>
      <w:proofErr w:type="spellStart"/>
      <w:r w:rsidR="007A6C15" w:rsidRPr="00B262D7">
        <w:rPr>
          <w:lang w:val="en-US"/>
        </w:rPr>
        <w:t>Wolsink</w:t>
      </w:r>
      <w:proofErr w:type="spellEnd"/>
      <w:r w:rsidR="007A6C15" w:rsidRPr="00B262D7">
        <w:rPr>
          <w:lang w:val="en-US"/>
        </w:rPr>
        <w:t xml:space="preserve"> 1994</w:t>
      </w:r>
      <w:r w:rsidR="00C96C75" w:rsidRPr="00B262D7">
        <w:rPr>
          <w:lang w:val="en-US"/>
        </w:rPr>
        <w:t xml:space="preserve">; </w:t>
      </w:r>
      <w:proofErr w:type="spellStart"/>
      <w:r w:rsidR="00C96C75" w:rsidRPr="00B262D7">
        <w:rPr>
          <w:shd w:val="clear" w:color="auto" w:fill="FFFFFF"/>
          <w:lang w:val="en-US"/>
        </w:rPr>
        <w:t>Papazu</w:t>
      </w:r>
      <w:proofErr w:type="spellEnd"/>
      <w:r w:rsidR="00C96C75" w:rsidRPr="00B262D7">
        <w:rPr>
          <w:shd w:val="clear" w:color="auto" w:fill="FFFFFF"/>
          <w:lang w:val="en-US"/>
        </w:rPr>
        <w:t xml:space="preserve"> 2017</w:t>
      </w:r>
      <w:r w:rsidR="007A6C15" w:rsidRPr="00B262D7">
        <w:rPr>
          <w:lang w:val="en-US"/>
        </w:rPr>
        <w:t>).</w:t>
      </w:r>
    </w:p>
    <w:p w14:paraId="7B06B159" w14:textId="7AC61134" w:rsidR="004F1E7B" w:rsidRPr="00B262D7" w:rsidRDefault="004D1624" w:rsidP="00AE151A">
      <w:pPr>
        <w:spacing w:line="360" w:lineRule="auto"/>
        <w:ind w:firstLine="720"/>
        <w:rPr>
          <w:lang w:val="en-US"/>
        </w:rPr>
      </w:pPr>
      <w:r w:rsidRPr="00B262D7">
        <w:rPr>
          <w:lang w:val="en-US"/>
        </w:rPr>
        <w:t>Significant research on NIMBY</w:t>
      </w:r>
      <w:ins w:id="176" w:author="Brett Kraabel" w:date="2022-09-05T06:18:00Z">
        <w:r w:rsidR="005712FC">
          <w:rPr>
            <w:lang w:val="en-US"/>
          </w:rPr>
          <w:t>ism</w:t>
        </w:r>
      </w:ins>
      <w:r w:rsidRPr="00B262D7">
        <w:rPr>
          <w:lang w:val="en-US"/>
        </w:rPr>
        <w:t xml:space="preserve"> is found in the planning and environmental management literature, particularly related to the siting of power</w:t>
      </w:r>
      <w:ins w:id="177" w:author="Brett Kraabel" w:date="2022-09-04T06:41:00Z">
        <w:r w:rsidR="002E5D78">
          <w:rPr>
            <w:lang w:val="en-US"/>
          </w:rPr>
          <w:t>-</w:t>
        </w:r>
      </w:ins>
      <w:del w:id="178" w:author="Brett Kraabel" w:date="2022-09-04T06:41:00Z">
        <w:r w:rsidRPr="00B262D7" w:rsidDel="002E5D78">
          <w:rPr>
            <w:lang w:val="en-US"/>
          </w:rPr>
          <w:delText xml:space="preserve"> </w:delText>
        </w:r>
      </w:del>
      <w:r w:rsidRPr="00B262D7">
        <w:rPr>
          <w:lang w:val="en-US"/>
        </w:rPr>
        <w:t>plant infrastructure</w:t>
      </w:r>
      <w:ins w:id="179" w:author="Brett Kraabel" w:date="2022-09-04T06:41:00Z">
        <w:r w:rsidR="002E5D78">
          <w:rPr>
            <w:lang w:val="en-US"/>
          </w:rPr>
          <w:t xml:space="preserve">, </w:t>
        </w:r>
      </w:ins>
      <w:del w:id="180" w:author="Brett Kraabel" w:date="2022-09-04T06:41:00Z">
        <w:r w:rsidRPr="00B262D7" w:rsidDel="002E5D78">
          <w:rPr>
            <w:lang w:val="en-US"/>
          </w:rPr>
          <w:delText xml:space="preserve"> and </w:delText>
        </w:r>
      </w:del>
      <w:r w:rsidRPr="00B262D7">
        <w:rPr>
          <w:lang w:val="en-US"/>
        </w:rPr>
        <w:t>wind farms, and waste management facilities (</w:t>
      </w:r>
      <w:proofErr w:type="spellStart"/>
      <w:r w:rsidRPr="00B262D7">
        <w:rPr>
          <w:lang w:val="en-US"/>
        </w:rPr>
        <w:t>Wolsink</w:t>
      </w:r>
      <w:proofErr w:type="spellEnd"/>
      <w:del w:id="181" w:author="Brett Kraabel" w:date="2022-09-05T09:32:00Z">
        <w:r w:rsidRPr="00B262D7" w:rsidDel="00940A31">
          <w:rPr>
            <w:lang w:val="en-US"/>
          </w:rPr>
          <w:delText>, 2</w:delText>
        </w:r>
      </w:del>
      <w:ins w:id="182" w:author="Brett Kraabel" w:date="2022-09-05T09:32:00Z">
        <w:r w:rsidR="00940A31">
          <w:rPr>
            <w:lang w:val="en-US"/>
          </w:rPr>
          <w:t xml:space="preserve"> 2</w:t>
        </w:r>
      </w:ins>
      <w:r w:rsidRPr="00B262D7">
        <w:rPr>
          <w:lang w:val="en-US"/>
        </w:rPr>
        <w:t xml:space="preserve">006; </w:t>
      </w:r>
      <w:proofErr w:type="spellStart"/>
      <w:r w:rsidRPr="00B262D7">
        <w:rPr>
          <w:lang w:val="en-US"/>
        </w:rPr>
        <w:t>Fournis</w:t>
      </w:r>
      <w:proofErr w:type="spellEnd"/>
      <w:r w:rsidRPr="00B262D7">
        <w:rPr>
          <w:lang w:val="en-US"/>
        </w:rPr>
        <w:t xml:space="preserve"> </w:t>
      </w:r>
      <w:r w:rsidRPr="00B262D7">
        <w:rPr>
          <w:rtl/>
          <w:lang w:val="en-US"/>
        </w:rPr>
        <w:t>&amp;</w:t>
      </w:r>
      <w:r w:rsidRPr="00B262D7">
        <w:rPr>
          <w:lang w:val="en-US"/>
        </w:rPr>
        <w:t xml:space="preserve"> Fortin</w:t>
      </w:r>
      <w:del w:id="183" w:author="Brett Kraabel" w:date="2022-09-05T09:32:00Z">
        <w:r w:rsidRPr="00B262D7" w:rsidDel="00940A31">
          <w:rPr>
            <w:lang w:val="en-US"/>
          </w:rPr>
          <w:delText>, 2</w:delText>
        </w:r>
      </w:del>
      <w:ins w:id="184" w:author="Brett Kraabel" w:date="2022-09-05T09:32:00Z">
        <w:r w:rsidR="00940A31">
          <w:rPr>
            <w:lang w:val="en-US"/>
          </w:rPr>
          <w:t xml:space="preserve"> 2</w:t>
        </w:r>
      </w:ins>
      <w:r w:rsidRPr="00B262D7">
        <w:rPr>
          <w:lang w:val="en-US"/>
        </w:rPr>
        <w:t xml:space="preserve">017). In some </w:t>
      </w:r>
      <w:r w:rsidR="0096034F" w:rsidRPr="00B262D7">
        <w:rPr>
          <w:lang w:val="en-US"/>
        </w:rPr>
        <w:t xml:space="preserve">areas, it is common </w:t>
      </w:r>
      <w:r w:rsidRPr="00B262D7">
        <w:rPr>
          <w:lang w:val="en-US"/>
        </w:rPr>
        <w:t xml:space="preserve">to </w:t>
      </w:r>
      <w:ins w:id="185" w:author="Brett Kraabel" w:date="2022-09-04T06:43:00Z">
        <w:r w:rsidR="002E5D78">
          <w:rPr>
            <w:lang w:val="en-US"/>
          </w:rPr>
          <w:t xml:space="preserve">the </w:t>
        </w:r>
      </w:ins>
      <w:r w:rsidRPr="00B262D7">
        <w:rPr>
          <w:lang w:val="en-US"/>
        </w:rPr>
        <w:t xml:space="preserve">siting of </w:t>
      </w:r>
      <w:ins w:id="186" w:author="Brett Kraabel" w:date="2022-09-04T06:44:00Z">
        <w:r w:rsidR="002E5D78">
          <w:rPr>
            <w:lang w:val="en-US"/>
          </w:rPr>
          <w:t xml:space="preserve">a </w:t>
        </w:r>
      </w:ins>
      <w:r w:rsidRPr="00B262D7">
        <w:rPr>
          <w:lang w:val="en-US"/>
        </w:rPr>
        <w:t>myriad</w:t>
      </w:r>
      <w:ins w:id="187" w:author="Brett Kraabel" w:date="2022-09-04T06:44:00Z">
        <w:r w:rsidR="002E5D78">
          <w:rPr>
            <w:lang w:val="en-US"/>
          </w:rPr>
          <w:t xml:space="preserve"> of</w:t>
        </w:r>
      </w:ins>
      <w:r w:rsidRPr="00B262D7">
        <w:rPr>
          <w:lang w:val="en-US"/>
        </w:rPr>
        <w:t xml:space="preserve"> other land</w:t>
      </w:r>
      <w:ins w:id="188" w:author="Brett Kraabel" w:date="2022-09-04T06:44:00Z">
        <w:r w:rsidR="002E5D78">
          <w:rPr>
            <w:lang w:val="en-US"/>
          </w:rPr>
          <w:t xml:space="preserve"> </w:t>
        </w:r>
      </w:ins>
      <w:r w:rsidRPr="00B262D7">
        <w:rPr>
          <w:lang w:val="en-US"/>
        </w:rPr>
        <w:t>uses including public housing (</w:t>
      </w:r>
      <w:proofErr w:type="spellStart"/>
      <w:r w:rsidRPr="00B262D7">
        <w:rPr>
          <w:lang w:val="en-US"/>
        </w:rPr>
        <w:t>Pendall</w:t>
      </w:r>
      <w:proofErr w:type="spellEnd"/>
      <w:r w:rsidRPr="00B262D7">
        <w:rPr>
          <w:lang w:val="en-US"/>
        </w:rPr>
        <w:t xml:space="preserve"> 1999) and various facilities </w:t>
      </w:r>
      <w:del w:id="189" w:author="Brett Kraabel" w:date="2022-09-04T06:43:00Z">
        <w:r w:rsidRPr="00B262D7" w:rsidDel="002E5D78">
          <w:rPr>
            <w:lang w:val="en-US"/>
          </w:rPr>
          <w:delText xml:space="preserve">– not only housing – </w:delText>
        </w:r>
      </w:del>
      <w:r w:rsidRPr="00B262D7">
        <w:rPr>
          <w:lang w:val="en-US"/>
        </w:rPr>
        <w:t xml:space="preserve">for vulnerable populations </w:t>
      </w:r>
      <w:r w:rsidR="0096034F" w:rsidRPr="00B262D7">
        <w:rPr>
          <w:lang w:val="en-US"/>
        </w:rPr>
        <w:t xml:space="preserve">such as those </w:t>
      </w:r>
      <w:del w:id="190" w:author="Brett Kraabel" w:date="2022-09-04T06:43:00Z">
        <w:r w:rsidR="0096034F" w:rsidRPr="00B262D7" w:rsidDel="002E5D78">
          <w:rPr>
            <w:lang w:val="en-US"/>
          </w:rPr>
          <w:delText xml:space="preserve">serving </w:delText>
        </w:r>
      </w:del>
      <w:ins w:id="191" w:author="Brett Kraabel" w:date="2022-09-04T06:43:00Z">
        <w:r w:rsidR="002E5D78">
          <w:rPr>
            <w:lang w:val="en-US"/>
          </w:rPr>
          <w:t>in</w:t>
        </w:r>
        <w:r w:rsidR="002E5D78" w:rsidRPr="00B262D7">
          <w:rPr>
            <w:lang w:val="en-US"/>
          </w:rPr>
          <w:t xml:space="preserve"> </w:t>
        </w:r>
      </w:ins>
      <w:r w:rsidRPr="00B262D7">
        <w:rPr>
          <w:lang w:val="en-US"/>
        </w:rPr>
        <w:t xml:space="preserve">rehab </w:t>
      </w:r>
      <w:r w:rsidR="0096034F" w:rsidRPr="00B262D7">
        <w:rPr>
          <w:lang w:val="en-US"/>
        </w:rPr>
        <w:t>programs</w:t>
      </w:r>
      <w:r w:rsidRPr="00B262D7">
        <w:rPr>
          <w:lang w:val="en-US"/>
        </w:rPr>
        <w:t>,</w:t>
      </w:r>
      <w:r w:rsidR="0096034F" w:rsidRPr="00B262D7">
        <w:rPr>
          <w:lang w:val="en-US"/>
        </w:rPr>
        <w:t xml:space="preserve"> the</w:t>
      </w:r>
      <w:r w:rsidRPr="00B262D7">
        <w:rPr>
          <w:lang w:val="en-US"/>
        </w:rPr>
        <w:t xml:space="preserve"> disabled</w:t>
      </w:r>
      <w:ins w:id="192" w:author="Brett Kraabel" w:date="2022-09-04T06:42:00Z">
        <w:r w:rsidR="002E5D78">
          <w:rPr>
            <w:lang w:val="en-US"/>
          </w:rPr>
          <w:t>,</w:t>
        </w:r>
      </w:ins>
      <w:r w:rsidRPr="00B262D7">
        <w:rPr>
          <w:lang w:val="en-US"/>
        </w:rPr>
        <w:t xml:space="preserve"> and the elderly</w:t>
      </w:r>
      <w:r w:rsidR="00C51171" w:rsidRPr="00B262D7">
        <w:rPr>
          <w:lang w:val="en-US"/>
        </w:rPr>
        <w:t xml:space="preserve"> (Takahashi</w:t>
      </w:r>
      <w:r w:rsidR="00C96C75" w:rsidRPr="00B262D7">
        <w:rPr>
          <w:lang w:val="en-US"/>
        </w:rPr>
        <w:t xml:space="preserve"> 1997; </w:t>
      </w:r>
      <w:r w:rsidR="00C51171" w:rsidRPr="00B262D7">
        <w:rPr>
          <w:lang w:val="en-US"/>
        </w:rPr>
        <w:t>Wilton 2000)</w:t>
      </w:r>
      <w:r w:rsidRPr="00B262D7">
        <w:rPr>
          <w:lang w:val="en-US"/>
        </w:rPr>
        <w:t xml:space="preserve">. </w:t>
      </w:r>
      <w:del w:id="193" w:author="Brett Kraabel" w:date="2022-09-04T06:45:00Z">
        <w:r w:rsidR="00E534B4" w:rsidRPr="00B262D7" w:rsidDel="002E5D78">
          <w:rPr>
            <w:lang w:val="en-US"/>
          </w:rPr>
          <w:delText xml:space="preserve">During </w:delText>
        </w:r>
      </w:del>
      <w:ins w:id="194" w:author="Brett Kraabel" w:date="2022-09-04T06:45:00Z">
        <w:r w:rsidR="002E5D78">
          <w:rPr>
            <w:lang w:val="en-US"/>
          </w:rPr>
          <w:t>Over</w:t>
        </w:r>
        <w:r w:rsidR="002E5D78" w:rsidRPr="00B262D7">
          <w:rPr>
            <w:lang w:val="en-US"/>
          </w:rPr>
          <w:t xml:space="preserve"> </w:t>
        </w:r>
      </w:ins>
      <w:r w:rsidR="00E534B4" w:rsidRPr="00B262D7">
        <w:rPr>
          <w:lang w:val="en-US"/>
        </w:rPr>
        <w:t>the last decade,</w:t>
      </w:r>
      <w:del w:id="195" w:author="Brett Kraabel" w:date="2022-09-05T06:18:00Z">
        <w:r w:rsidR="00E534B4" w:rsidRPr="00B262D7" w:rsidDel="005712FC">
          <w:rPr>
            <w:lang w:val="en-US"/>
          </w:rPr>
          <w:delText xml:space="preserve"> </w:delText>
        </w:r>
      </w:del>
      <w:ins w:id="196" w:author="Brett Kraabel" w:date="2022-09-04T06:45:00Z">
        <w:r w:rsidR="002E5D78">
          <w:rPr>
            <w:lang w:val="en-US"/>
          </w:rPr>
          <w:t xml:space="preserve"> </w:t>
        </w:r>
      </w:ins>
      <w:r w:rsidR="00E534B4" w:rsidRPr="00B262D7">
        <w:rPr>
          <w:lang w:val="en-US"/>
        </w:rPr>
        <w:t>NIMBY</w:t>
      </w:r>
      <w:ins w:id="197" w:author="Brett Kraabel" w:date="2022-09-05T06:18:00Z">
        <w:r w:rsidR="005712FC">
          <w:rPr>
            <w:lang w:val="en-US"/>
          </w:rPr>
          <w:t xml:space="preserve">ism </w:t>
        </w:r>
      </w:ins>
      <w:del w:id="198" w:author="Brett Kraabel" w:date="2022-09-05T06:18:00Z">
        <w:r w:rsidR="00E534B4" w:rsidRPr="00B262D7" w:rsidDel="005712FC">
          <w:rPr>
            <w:lang w:val="en-US"/>
          </w:rPr>
          <w:delText xml:space="preserve"> </w:delText>
        </w:r>
      </w:del>
      <w:r w:rsidR="00E534B4" w:rsidRPr="00B262D7">
        <w:rPr>
          <w:lang w:val="en-US"/>
        </w:rPr>
        <w:t>has become widespread</w:t>
      </w:r>
      <w:r w:rsidR="002A1B88" w:rsidRPr="00B262D7">
        <w:rPr>
          <w:lang w:val="en-US"/>
        </w:rPr>
        <w:t xml:space="preserve"> in Israel</w:t>
      </w:r>
      <w:r w:rsidR="00E534B4" w:rsidRPr="00B262D7">
        <w:rPr>
          <w:lang w:val="en-US"/>
        </w:rPr>
        <w:t xml:space="preserve">, particularly </w:t>
      </w:r>
      <w:del w:id="199" w:author="Brett Kraabel" w:date="2022-09-04T06:45:00Z">
        <w:r w:rsidR="00E534B4" w:rsidRPr="00B262D7" w:rsidDel="002E5D78">
          <w:rPr>
            <w:lang w:val="en-US"/>
          </w:rPr>
          <w:delText>in the context of</w:delText>
        </w:r>
      </w:del>
      <w:ins w:id="200" w:author="Brett Kraabel" w:date="2022-09-04T06:45:00Z">
        <w:r w:rsidR="002E5D78">
          <w:rPr>
            <w:lang w:val="en-US"/>
          </w:rPr>
          <w:t>for</w:t>
        </w:r>
      </w:ins>
      <w:r w:rsidR="00E534B4" w:rsidRPr="00B262D7">
        <w:rPr>
          <w:lang w:val="en-US"/>
        </w:rPr>
        <w:t xml:space="preserve"> </w:t>
      </w:r>
      <w:r w:rsidR="001B35CA" w:rsidRPr="00B262D7">
        <w:rPr>
          <w:lang w:val="en-US"/>
        </w:rPr>
        <w:t xml:space="preserve">siting </w:t>
      </w:r>
      <w:r w:rsidR="00E534B4" w:rsidRPr="00B262D7">
        <w:rPr>
          <w:lang w:val="en-US"/>
        </w:rPr>
        <w:t>energy infrastructure</w:t>
      </w:r>
      <w:del w:id="201" w:author="Brett Kraabel" w:date="2022-09-04T06:46:00Z">
        <w:r w:rsidR="00E534B4" w:rsidRPr="00B262D7" w:rsidDel="002E5D78">
          <w:rPr>
            <w:lang w:val="en-US"/>
          </w:rPr>
          <w:delText>s</w:delText>
        </w:r>
      </w:del>
      <w:ins w:id="202" w:author="Brett Kraabel" w:date="2022-09-04T06:46:00Z">
        <w:r w:rsidR="002E5D78">
          <w:rPr>
            <w:lang w:val="en-US"/>
          </w:rPr>
          <w:t xml:space="preserve"> such as</w:t>
        </w:r>
      </w:ins>
      <w:del w:id="203" w:author="Brett Kraabel" w:date="2022-09-04T06:46:00Z">
        <w:r w:rsidR="009C60AA" w:rsidRPr="00B262D7" w:rsidDel="002E5D78">
          <w:rPr>
            <w:lang w:val="en-US"/>
          </w:rPr>
          <w:delText>,</w:delText>
        </w:r>
      </w:del>
      <w:r w:rsidR="009C60AA" w:rsidRPr="00B262D7">
        <w:rPr>
          <w:lang w:val="en-US"/>
        </w:rPr>
        <w:t xml:space="preserve"> </w:t>
      </w:r>
      <w:del w:id="204" w:author="Brett Kraabel" w:date="2022-09-04T06:46:00Z">
        <w:r w:rsidR="009C60AA" w:rsidRPr="00B262D7" w:rsidDel="002E5D78">
          <w:rPr>
            <w:lang w:val="en-US"/>
          </w:rPr>
          <w:delText>including</w:delText>
        </w:r>
        <w:r w:rsidR="00E534B4" w:rsidRPr="00B262D7" w:rsidDel="002E5D78">
          <w:rPr>
            <w:lang w:val="en-US"/>
          </w:rPr>
          <w:delText xml:space="preserve"> </w:delText>
        </w:r>
      </w:del>
      <w:r w:rsidR="00E534B4" w:rsidRPr="00B262D7">
        <w:rPr>
          <w:lang w:val="en-US"/>
        </w:rPr>
        <w:t>power stations, natural gas treatment and distribution centers, wind turbines</w:t>
      </w:r>
      <w:ins w:id="205" w:author="Brett Kraabel" w:date="2022-09-04T06:46:00Z">
        <w:r w:rsidR="002E5D78">
          <w:rPr>
            <w:lang w:val="en-US"/>
          </w:rPr>
          <w:t>,</w:t>
        </w:r>
      </w:ins>
      <w:r w:rsidR="00784CA2" w:rsidRPr="00B262D7">
        <w:rPr>
          <w:lang w:val="en-US"/>
        </w:rPr>
        <w:t xml:space="preserve"> </w:t>
      </w:r>
      <w:r w:rsidR="00E534B4" w:rsidRPr="00B262D7">
        <w:rPr>
          <w:lang w:val="en-US"/>
        </w:rPr>
        <w:t>and storage facilities for household gas (</w:t>
      </w:r>
      <w:ins w:id="206" w:author="Brett Kraabel" w:date="2022-09-04T06:46:00Z">
        <w:r w:rsidR="002E5D78">
          <w:rPr>
            <w:lang w:val="en-US"/>
          </w:rPr>
          <w:t xml:space="preserve">see, </w:t>
        </w:r>
      </w:ins>
      <w:r w:rsidR="00E534B4" w:rsidRPr="00B262D7">
        <w:rPr>
          <w:lang w:val="en-US"/>
        </w:rPr>
        <w:t xml:space="preserve">e.g., </w:t>
      </w:r>
      <w:proofErr w:type="spellStart"/>
      <w:r w:rsidR="00E534B4" w:rsidRPr="00B262D7">
        <w:rPr>
          <w:lang w:val="en-US"/>
        </w:rPr>
        <w:t>Benford</w:t>
      </w:r>
      <w:proofErr w:type="spellEnd"/>
      <w:del w:id="207" w:author="Brett Kraabel" w:date="2022-09-05T09:17:00Z">
        <w:r w:rsidR="00E534B4" w:rsidRPr="00B262D7" w:rsidDel="001A2282">
          <w:rPr>
            <w:lang w:val="en-US"/>
          </w:rPr>
          <w:delText>, Moore,</w:delText>
        </w:r>
      </w:del>
      <w:r w:rsidR="00E534B4" w:rsidRPr="00B262D7">
        <w:rPr>
          <w:lang w:val="en-US"/>
        </w:rPr>
        <w:t xml:space="preserve"> et al. 1993; Devine‐Wright</w:t>
      </w:r>
      <w:del w:id="208" w:author="Brett Kraabel" w:date="2022-09-05T09:32:00Z">
        <w:r w:rsidR="00E534B4" w:rsidRPr="00B262D7" w:rsidDel="00940A31">
          <w:rPr>
            <w:lang w:val="en-US"/>
          </w:rPr>
          <w:delText>, 2</w:delText>
        </w:r>
      </w:del>
      <w:ins w:id="209" w:author="Brett Kraabel" w:date="2022-09-05T09:32:00Z">
        <w:r w:rsidR="00940A31">
          <w:rPr>
            <w:lang w:val="en-US"/>
          </w:rPr>
          <w:t xml:space="preserve"> 2</w:t>
        </w:r>
      </w:ins>
      <w:r w:rsidR="00E534B4" w:rsidRPr="00B262D7">
        <w:rPr>
          <w:lang w:val="en-US"/>
        </w:rPr>
        <w:t xml:space="preserve">005; </w:t>
      </w:r>
      <w:proofErr w:type="spellStart"/>
      <w:r w:rsidR="00E534B4" w:rsidRPr="00B262D7">
        <w:rPr>
          <w:lang w:val="en-US"/>
        </w:rPr>
        <w:t>Chiou</w:t>
      </w:r>
      <w:proofErr w:type="spellEnd"/>
      <w:del w:id="210" w:author="Brett Kraabel" w:date="2022-09-05T08:58:00Z">
        <w:r w:rsidR="00E534B4" w:rsidRPr="00B262D7" w:rsidDel="001A71C5">
          <w:rPr>
            <w:lang w:val="en-US"/>
          </w:rPr>
          <w:delText>,</w:delText>
        </w:r>
      </w:del>
      <w:r w:rsidR="00E534B4" w:rsidRPr="00B262D7">
        <w:rPr>
          <w:lang w:val="en-US"/>
        </w:rPr>
        <w:t xml:space="preserve"> </w:t>
      </w:r>
      <w:del w:id="211" w:author="Brett Kraabel" w:date="2022-09-05T08:58:00Z">
        <w:r w:rsidR="00E534B4" w:rsidRPr="00B262D7" w:rsidDel="001A71C5">
          <w:rPr>
            <w:lang w:val="en-US"/>
          </w:rPr>
          <w:delText xml:space="preserve">Lee </w:delText>
        </w:r>
      </w:del>
      <w:r w:rsidR="00E534B4" w:rsidRPr="00B262D7">
        <w:rPr>
          <w:lang w:val="en-US"/>
        </w:rPr>
        <w:t>et al. 2011; Waldo</w:t>
      </w:r>
      <w:del w:id="212" w:author="Brett Kraabel" w:date="2022-09-05T09:32:00Z">
        <w:r w:rsidR="00E534B4" w:rsidRPr="00B262D7" w:rsidDel="00940A31">
          <w:rPr>
            <w:lang w:val="en-US"/>
          </w:rPr>
          <w:delText>, 2</w:delText>
        </w:r>
      </w:del>
      <w:ins w:id="213" w:author="Brett Kraabel" w:date="2022-09-05T09:32:00Z">
        <w:r w:rsidR="00940A31">
          <w:rPr>
            <w:lang w:val="en-US"/>
          </w:rPr>
          <w:t xml:space="preserve"> 2</w:t>
        </w:r>
      </w:ins>
      <w:r w:rsidR="00E534B4" w:rsidRPr="00B262D7">
        <w:rPr>
          <w:lang w:val="en-US"/>
        </w:rPr>
        <w:t xml:space="preserve">012; </w:t>
      </w:r>
      <w:proofErr w:type="spellStart"/>
      <w:r w:rsidR="00E534B4" w:rsidRPr="00B262D7">
        <w:rPr>
          <w:lang w:val="en-US"/>
        </w:rPr>
        <w:t>Papazu</w:t>
      </w:r>
      <w:proofErr w:type="spellEnd"/>
      <w:del w:id="214" w:author="Brett Kraabel" w:date="2022-09-05T09:32:00Z">
        <w:r w:rsidR="00E534B4" w:rsidRPr="00B262D7" w:rsidDel="00940A31">
          <w:rPr>
            <w:lang w:val="en-US"/>
          </w:rPr>
          <w:delText>, 2</w:delText>
        </w:r>
      </w:del>
      <w:ins w:id="215" w:author="Brett Kraabel" w:date="2022-09-05T09:32:00Z">
        <w:r w:rsidR="00940A31">
          <w:rPr>
            <w:lang w:val="en-US"/>
          </w:rPr>
          <w:t xml:space="preserve"> 2</w:t>
        </w:r>
      </w:ins>
      <w:r w:rsidR="00E534B4" w:rsidRPr="00B262D7">
        <w:rPr>
          <w:lang w:val="en-US"/>
        </w:rPr>
        <w:t>017; Zheng</w:t>
      </w:r>
      <w:r w:rsidR="001A71C5">
        <w:rPr>
          <w:lang w:val="en-US"/>
        </w:rPr>
        <w:t xml:space="preserve"> &amp; </w:t>
      </w:r>
      <w:r w:rsidR="00E534B4" w:rsidRPr="00B262D7">
        <w:rPr>
          <w:lang w:val="en-US"/>
        </w:rPr>
        <w:t xml:space="preserve">Liu 2018). Accordingly, </w:t>
      </w:r>
      <w:del w:id="216" w:author="Brett Kraabel" w:date="2022-09-04T06:49:00Z">
        <w:r w:rsidR="00E534B4" w:rsidRPr="00B262D7" w:rsidDel="002E5D78">
          <w:rPr>
            <w:lang w:val="en-US"/>
          </w:rPr>
          <w:delText xml:space="preserve">the </w:delText>
        </w:r>
      </w:del>
      <w:ins w:id="217" w:author="Brett Kraabel" w:date="2022-09-04T06:49:00Z">
        <w:r w:rsidR="002E5D78">
          <w:rPr>
            <w:lang w:val="en-US"/>
          </w:rPr>
          <w:t>this study investigates how the</w:t>
        </w:r>
        <w:r w:rsidR="002E5D78" w:rsidRPr="00B262D7">
          <w:rPr>
            <w:lang w:val="en-US"/>
          </w:rPr>
          <w:t xml:space="preserve"> </w:t>
        </w:r>
      </w:ins>
      <w:r w:rsidR="00D7275D" w:rsidRPr="00B262D7">
        <w:rPr>
          <w:lang w:val="en-US"/>
        </w:rPr>
        <w:t>prevalence of</w:t>
      </w:r>
      <w:r w:rsidR="00E534B4" w:rsidRPr="00B262D7">
        <w:rPr>
          <w:lang w:val="en-US"/>
        </w:rPr>
        <w:t xml:space="preserve"> </w:t>
      </w:r>
      <w:r w:rsidR="001B35CA" w:rsidRPr="00B262D7">
        <w:rPr>
          <w:lang w:val="en-US"/>
        </w:rPr>
        <w:t>NIMBY</w:t>
      </w:r>
      <w:ins w:id="218" w:author="Brett Kraabel" w:date="2022-09-05T06:19:00Z">
        <w:r w:rsidR="005712FC">
          <w:rPr>
            <w:lang w:val="en-US"/>
          </w:rPr>
          <w:t xml:space="preserve">ism </w:t>
        </w:r>
      </w:ins>
      <w:del w:id="219" w:author="Brett Kraabel" w:date="2022-09-05T06:19:00Z">
        <w:r w:rsidR="00E534B4" w:rsidRPr="00B262D7" w:rsidDel="005712FC">
          <w:rPr>
            <w:lang w:val="en-US"/>
          </w:rPr>
          <w:delText xml:space="preserve"> </w:delText>
        </w:r>
      </w:del>
      <w:del w:id="220" w:author="Brett Kraabel" w:date="2022-09-04T06:49:00Z">
        <w:r w:rsidR="00D7275D" w:rsidRPr="00B262D7" w:rsidDel="002E5D78">
          <w:rPr>
            <w:lang w:val="en-US"/>
          </w:rPr>
          <w:delText>as</w:delText>
        </w:r>
        <w:r w:rsidR="00E534B4" w:rsidRPr="00B262D7" w:rsidDel="002E5D78">
          <w:rPr>
            <w:lang w:val="en-US"/>
          </w:rPr>
          <w:delText xml:space="preserve"> </w:delText>
        </w:r>
      </w:del>
      <w:ins w:id="221" w:author="Brett Kraabel" w:date="2022-09-04T06:49:00Z">
        <w:r w:rsidR="002E5D78">
          <w:rPr>
            <w:lang w:val="en-US"/>
          </w:rPr>
          <w:t>shapes infrastructure</w:t>
        </w:r>
      </w:ins>
      <w:del w:id="222" w:author="Brett Kraabel" w:date="2022-09-04T06:49:00Z">
        <w:r w:rsidR="00E534B4" w:rsidRPr="00B262D7" w:rsidDel="002E5D78">
          <w:rPr>
            <w:lang w:val="en-US"/>
          </w:rPr>
          <w:delText>a</w:delText>
        </w:r>
      </w:del>
      <w:r w:rsidR="00E534B4" w:rsidRPr="00B262D7">
        <w:rPr>
          <w:lang w:val="en-US"/>
        </w:rPr>
        <w:t xml:space="preserve"> </w:t>
      </w:r>
      <w:r w:rsidR="004F1E7B" w:rsidRPr="00B262D7">
        <w:rPr>
          <w:lang w:val="en-US"/>
        </w:rPr>
        <w:t>development</w:t>
      </w:r>
      <w:del w:id="223" w:author="Brett Kraabel" w:date="2022-09-04T06:49:00Z">
        <w:r w:rsidR="004F1E7B" w:rsidRPr="00B262D7" w:rsidDel="002E5D78">
          <w:rPr>
            <w:lang w:val="en-US"/>
          </w:rPr>
          <w:delText xml:space="preserve">-shaping </w:delText>
        </w:r>
        <w:r w:rsidR="00D7275D" w:rsidRPr="00B262D7" w:rsidDel="002E5D78">
          <w:rPr>
            <w:lang w:val="en-US"/>
          </w:rPr>
          <w:delText>factor</w:delText>
        </w:r>
        <w:r w:rsidR="00E534B4" w:rsidRPr="00B262D7" w:rsidDel="002E5D78">
          <w:rPr>
            <w:lang w:val="en-US"/>
          </w:rPr>
          <w:delText>, lie at the center of this study</w:delText>
        </w:r>
      </w:del>
      <w:r w:rsidR="00E534B4" w:rsidRPr="00B262D7">
        <w:rPr>
          <w:lang w:val="en-US"/>
        </w:rPr>
        <w:t xml:space="preserve">. Among the </w:t>
      </w:r>
      <w:r w:rsidR="004F1E7B" w:rsidRPr="00B262D7">
        <w:rPr>
          <w:lang w:val="en-US"/>
        </w:rPr>
        <w:t xml:space="preserve">more </w:t>
      </w:r>
      <w:r w:rsidR="00E534B4" w:rsidRPr="00B262D7">
        <w:rPr>
          <w:lang w:val="en-US"/>
        </w:rPr>
        <w:t xml:space="preserve">positive aspects of </w:t>
      </w:r>
      <w:del w:id="224" w:author="Brett Kraabel" w:date="2022-09-05T06:19:00Z">
        <w:r w:rsidR="004F1E7B" w:rsidRPr="00B262D7" w:rsidDel="005712FC">
          <w:rPr>
            <w:lang w:val="en-US"/>
          </w:rPr>
          <w:delText xml:space="preserve">the </w:delText>
        </w:r>
      </w:del>
      <w:r w:rsidR="00E534B4" w:rsidRPr="00B262D7">
        <w:rPr>
          <w:lang w:val="en-US"/>
        </w:rPr>
        <w:t>NIMBY</w:t>
      </w:r>
      <w:ins w:id="225" w:author="Brett Kraabel" w:date="2022-09-05T06:19:00Z">
        <w:r w:rsidR="005712FC">
          <w:rPr>
            <w:lang w:val="en-US"/>
          </w:rPr>
          <w:t xml:space="preserve">ism </w:t>
        </w:r>
      </w:ins>
      <w:del w:id="226" w:author="Brett Kraabel" w:date="2022-09-05T06:19:00Z">
        <w:r w:rsidR="00E534B4" w:rsidRPr="00B262D7" w:rsidDel="005712FC">
          <w:rPr>
            <w:lang w:val="en-US"/>
          </w:rPr>
          <w:delText xml:space="preserve"> </w:delText>
        </w:r>
        <w:r w:rsidR="004F1E7B" w:rsidRPr="00B262D7" w:rsidDel="005712FC">
          <w:rPr>
            <w:lang w:val="en-US"/>
          </w:rPr>
          <w:delText>phenomenon</w:delText>
        </w:r>
        <w:r w:rsidR="00E534B4" w:rsidRPr="00B262D7" w:rsidDel="005712FC">
          <w:rPr>
            <w:lang w:val="en-US"/>
          </w:rPr>
          <w:delText xml:space="preserve"> </w:delText>
        </w:r>
      </w:del>
      <w:del w:id="227" w:author="Brett Kraabel" w:date="2022-09-04T06:49:00Z">
        <w:r w:rsidR="004F1E7B" w:rsidRPr="00B262D7" w:rsidDel="002E5D78">
          <w:rPr>
            <w:lang w:val="en-US"/>
          </w:rPr>
          <w:delText xml:space="preserve">impacting energy infrastructure planning </w:delText>
        </w:r>
        <w:r w:rsidR="00E534B4" w:rsidRPr="00B262D7" w:rsidDel="002E5D78">
          <w:rPr>
            <w:lang w:val="en-US"/>
          </w:rPr>
          <w:delText>are</w:delText>
        </w:r>
      </w:del>
      <w:ins w:id="228" w:author="Brett Kraabel" w:date="2022-09-04T06:49:00Z">
        <w:r w:rsidR="002E5D78">
          <w:rPr>
            <w:lang w:val="en-US"/>
          </w:rPr>
          <w:t>is the</w:t>
        </w:r>
      </w:ins>
      <w:r w:rsidR="00E534B4" w:rsidRPr="00B262D7">
        <w:rPr>
          <w:lang w:val="en-US"/>
        </w:rPr>
        <w:t xml:space="preserve"> progress </w:t>
      </w:r>
      <w:ins w:id="229" w:author="Brett Kraabel" w:date="2022-09-04T06:50:00Z">
        <w:r w:rsidR="002E5D78">
          <w:rPr>
            <w:lang w:val="en-US"/>
          </w:rPr>
          <w:t xml:space="preserve">it has engendered </w:t>
        </w:r>
      </w:ins>
      <w:del w:id="230" w:author="Brett Kraabel" w:date="2022-09-04T06:50:00Z">
        <w:r w:rsidR="00E534B4" w:rsidRPr="00B262D7" w:rsidDel="002E5D78">
          <w:rPr>
            <w:lang w:val="en-US"/>
          </w:rPr>
          <w:delText xml:space="preserve">toward </w:delText>
        </w:r>
      </w:del>
      <w:ins w:id="231" w:author="Brett Kraabel" w:date="2022-09-04T06:50:00Z">
        <w:r w:rsidR="002E5D78">
          <w:rPr>
            <w:lang w:val="en-US"/>
          </w:rPr>
          <w:t>in</w:t>
        </w:r>
        <w:r w:rsidR="002E5D78" w:rsidRPr="00B262D7">
          <w:rPr>
            <w:lang w:val="en-US"/>
          </w:rPr>
          <w:t xml:space="preserve"> </w:t>
        </w:r>
      </w:ins>
      <w:r w:rsidR="00E534B4" w:rsidRPr="00B262D7">
        <w:rPr>
          <w:lang w:val="en-US"/>
        </w:rPr>
        <w:t>distributive</w:t>
      </w:r>
      <w:r w:rsidR="009C60AA" w:rsidRPr="00B262D7">
        <w:rPr>
          <w:lang w:val="en-US"/>
        </w:rPr>
        <w:t xml:space="preserve"> and environmental</w:t>
      </w:r>
      <w:r w:rsidR="00E534B4" w:rsidRPr="00B262D7">
        <w:rPr>
          <w:lang w:val="en-US"/>
        </w:rPr>
        <w:t xml:space="preserve"> justice (see Been</w:t>
      </w:r>
      <w:del w:id="232" w:author="Brett Kraabel" w:date="2022-09-05T09:35:00Z">
        <w:r w:rsidR="00E534B4" w:rsidRPr="00B262D7" w:rsidDel="003724D7">
          <w:rPr>
            <w:lang w:val="en-US"/>
          </w:rPr>
          <w:delText>,</w:delText>
        </w:r>
        <w:r w:rsidR="009C60AA" w:rsidRPr="00B262D7" w:rsidDel="003724D7">
          <w:rPr>
            <w:lang w:val="en-US"/>
          </w:rPr>
          <w:delText xml:space="preserve"> </w:delText>
        </w:r>
        <w:r w:rsidR="00E534B4" w:rsidRPr="00B262D7" w:rsidDel="003724D7">
          <w:rPr>
            <w:lang w:val="en-US"/>
          </w:rPr>
          <w:delText>1</w:delText>
        </w:r>
      </w:del>
      <w:ins w:id="233" w:author="Brett Kraabel" w:date="2022-09-05T09:35:00Z">
        <w:r w:rsidR="003724D7">
          <w:rPr>
            <w:lang w:val="en-US"/>
          </w:rPr>
          <w:t xml:space="preserve"> 1</w:t>
        </w:r>
      </w:ins>
      <w:r w:rsidR="00E534B4" w:rsidRPr="00B262D7">
        <w:rPr>
          <w:lang w:val="en-US"/>
        </w:rPr>
        <w:t xml:space="preserve">994; </w:t>
      </w:r>
      <w:proofErr w:type="spellStart"/>
      <w:r w:rsidR="00E534B4" w:rsidRPr="00B262D7">
        <w:rPr>
          <w:lang w:val="en-US"/>
        </w:rPr>
        <w:t>Shmueli</w:t>
      </w:r>
      <w:proofErr w:type="spellEnd"/>
      <w:del w:id="234" w:author="Brett Kraabel" w:date="2022-09-05T09:32:00Z">
        <w:r w:rsidR="00E534B4" w:rsidRPr="00B262D7" w:rsidDel="00940A31">
          <w:rPr>
            <w:lang w:val="en-US"/>
          </w:rPr>
          <w:delText>, 2</w:delText>
        </w:r>
      </w:del>
      <w:ins w:id="235" w:author="Brett Kraabel" w:date="2022-09-05T09:32:00Z">
        <w:r w:rsidR="00940A31">
          <w:rPr>
            <w:lang w:val="en-US"/>
          </w:rPr>
          <w:t xml:space="preserve"> 2</w:t>
        </w:r>
      </w:ins>
      <w:r w:rsidR="00E534B4" w:rsidRPr="00B262D7">
        <w:rPr>
          <w:lang w:val="en-US"/>
        </w:rPr>
        <w:t>008)</w:t>
      </w:r>
      <w:r w:rsidR="00C96C75" w:rsidRPr="00B262D7">
        <w:rPr>
          <w:lang w:val="en-US"/>
        </w:rPr>
        <w:t>.</w:t>
      </w:r>
    </w:p>
    <w:p w14:paraId="4BCE0C6A" w14:textId="77777777" w:rsidR="00C96C75" w:rsidRPr="00B262D7" w:rsidRDefault="00C96C75" w:rsidP="00AE151A">
      <w:pPr>
        <w:spacing w:line="360" w:lineRule="auto"/>
        <w:ind w:firstLine="720"/>
        <w:rPr>
          <w:lang w:val="en-US"/>
        </w:rPr>
      </w:pPr>
    </w:p>
    <w:p w14:paraId="2E8DD062" w14:textId="6E15F428" w:rsidR="00E534B4" w:rsidRPr="00B262D7" w:rsidRDefault="004F1E7B" w:rsidP="00AE151A">
      <w:pPr>
        <w:pStyle w:val="Heading3"/>
        <w:spacing w:line="360" w:lineRule="auto"/>
        <w:rPr>
          <w:color w:val="auto"/>
        </w:rPr>
      </w:pPr>
      <w:r w:rsidRPr="00B262D7">
        <w:rPr>
          <w:color w:val="auto"/>
        </w:rPr>
        <w:t>Background</w:t>
      </w:r>
      <w:r w:rsidR="00E534B4" w:rsidRPr="00B262D7">
        <w:rPr>
          <w:color w:val="auto"/>
        </w:rPr>
        <w:t xml:space="preserve"> and definitions </w:t>
      </w:r>
    </w:p>
    <w:p w14:paraId="1FA6AB71" w14:textId="0C2A7745" w:rsidR="00C96C75" w:rsidRPr="00B262D7" w:rsidRDefault="00E534B4" w:rsidP="00AE151A">
      <w:pPr>
        <w:spacing w:line="360" w:lineRule="auto"/>
        <w:rPr>
          <w:shd w:val="clear" w:color="auto" w:fill="FFFFFF"/>
          <w:lang w:val="en-US"/>
        </w:rPr>
      </w:pPr>
      <w:r w:rsidRPr="00B262D7">
        <w:rPr>
          <w:shd w:val="clear" w:color="auto" w:fill="FFFFFF"/>
          <w:lang w:val="en-US"/>
        </w:rPr>
        <w:t>NIMBY</w:t>
      </w:r>
      <w:ins w:id="236" w:author="Brett Kraabel" w:date="2022-09-05T06:19:00Z">
        <w:r w:rsidR="005712FC">
          <w:rPr>
            <w:shd w:val="clear" w:color="auto" w:fill="FFFFFF"/>
            <w:lang w:val="en-US"/>
          </w:rPr>
          <w:t>ism</w:t>
        </w:r>
      </w:ins>
      <w:r w:rsidRPr="00B262D7">
        <w:rPr>
          <w:shd w:val="clear" w:color="auto" w:fill="FFFFFF"/>
          <w:lang w:val="en-US"/>
        </w:rPr>
        <w:t xml:space="preserve"> is </w:t>
      </w:r>
      <w:r w:rsidR="004F1E7B" w:rsidRPr="00B262D7">
        <w:rPr>
          <w:shd w:val="clear" w:color="auto" w:fill="FFFFFF"/>
          <w:lang w:val="en-US"/>
        </w:rPr>
        <w:t xml:space="preserve">defined as </w:t>
      </w:r>
      <w:r w:rsidRPr="00B262D7">
        <w:rPr>
          <w:shd w:val="clear" w:color="auto" w:fill="FFFFFF"/>
          <w:lang w:val="en-US"/>
        </w:rPr>
        <w:t>local activism by residents or by organization</w:t>
      </w:r>
      <w:r w:rsidR="00720A43" w:rsidRPr="00B262D7">
        <w:rPr>
          <w:shd w:val="clear" w:color="auto" w:fill="FFFFFF"/>
          <w:lang w:val="en-US"/>
        </w:rPr>
        <w:t>s</w:t>
      </w:r>
      <w:r w:rsidRPr="00B262D7">
        <w:rPr>
          <w:shd w:val="clear" w:color="auto" w:fill="FFFFFF"/>
          <w:lang w:val="en-US"/>
        </w:rPr>
        <w:t xml:space="preserve"> opposing development </w:t>
      </w:r>
      <w:del w:id="237" w:author="Brett Kraabel" w:date="2022-09-05T06:19:00Z">
        <w:r w:rsidRPr="00B262D7" w:rsidDel="005712FC">
          <w:rPr>
            <w:shd w:val="clear" w:color="auto" w:fill="FFFFFF"/>
            <w:lang w:val="en-US"/>
          </w:rPr>
          <w:delText>in the proximity of</w:delText>
        </w:r>
      </w:del>
      <w:ins w:id="238" w:author="Brett Kraabel" w:date="2022-09-05T06:19:00Z">
        <w:r w:rsidR="005712FC">
          <w:rPr>
            <w:shd w:val="clear" w:color="auto" w:fill="FFFFFF"/>
            <w:lang w:val="en-US"/>
          </w:rPr>
          <w:t>near</w:t>
        </w:r>
      </w:ins>
      <w:r w:rsidRPr="00B262D7">
        <w:rPr>
          <w:shd w:val="clear" w:color="auto" w:fill="FFFFFF"/>
          <w:lang w:val="en-US"/>
        </w:rPr>
        <w:t xml:space="preserve"> their homes (Dear</w:t>
      </w:r>
      <w:del w:id="239" w:author="Brett Kraabel" w:date="2022-09-05T09:35:00Z">
        <w:r w:rsidRPr="00B262D7" w:rsidDel="003724D7">
          <w:rPr>
            <w:shd w:val="clear" w:color="auto" w:fill="FFFFFF"/>
            <w:lang w:val="en-US"/>
          </w:rPr>
          <w:delText>, 1</w:delText>
        </w:r>
      </w:del>
      <w:ins w:id="240" w:author="Brett Kraabel" w:date="2022-09-05T09:35:00Z">
        <w:r w:rsidR="003724D7">
          <w:rPr>
            <w:shd w:val="clear" w:color="auto" w:fill="FFFFFF"/>
            <w:lang w:val="en-US"/>
          </w:rPr>
          <w:t xml:space="preserve"> 1</w:t>
        </w:r>
      </w:ins>
      <w:r w:rsidRPr="00B262D7">
        <w:rPr>
          <w:shd w:val="clear" w:color="auto" w:fill="FFFFFF"/>
          <w:lang w:val="en-US"/>
        </w:rPr>
        <w:t xml:space="preserve">992; </w:t>
      </w:r>
      <w:proofErr w:type="spellStart"/>
      <w:r w:rsidRPr="00B262D7">
        <w:rPr>
          <w:shd w:val="clear" w:color="auto" w:fill="FFFFFF"/>
          <w:lang w:val="en-US"/>
        </w:rPr>
        <w:t>Wolsink</w:t>
      </w:r>
      <w:proofErr w:type="spellEnd"/>
      <w:r w:rsidRPr="00B262D7">
        <w:rPr>
          <w:shd w:val="clear" w:color="auto" w:fill="FFFFFF"/>
          <w:lang w:val="en-US"/>
        </w:rPr>
        <w:t xml:space="preserve"> 1994). However, this </w:t>
      </w:r>
      <w:r w:rsidR="009E0FD4" w:rsidRPr="00B262D7">
        <w:rPr>
          <w:shd w:val="clear" w:color="auto" w:fill="FFFFFF"/>
          <w:lang w:val="en-US"/>
        </w:rPr>
        <w:t xml:space="preserve">simplistic </w:t>
      </w:r>
      <w:r w:rsidRPr="00B262D7">
        <w:rPr>
          <w:shd w:val="clear" w:color="auto" w:fill="FFFFFF"/>
          <w:lang w:val="en-US"/>
        </w:rPr>
        <w:t xml:space="preserve">definition </w:t>
      </w:r>
      <w:r w:rsidR="004F1E7B" w:rsidRPr="00B262D7">
        <w:rPr>
          <w:shd w:val="clear" w:color="auto" w:fill="FFFFFF"/>
          <w:lang w:val="en-US"/>
        </w:rPr>
        <w:t>leads to the term’s overuse</w:t>
      </w:r>
      <w:r w:rsidRPr="00B262D7">
        <w:rPr>
          <w:shd w:val="clear" w:color="auto" w:fill="FFFFFF"/>
          <w:lang w:val="en-US"/>
        </w:rPr>
        <w:t xml:space="preserve">. </w:t>
      </w:r>
      <w:r w:rsidR="00C96C75" w:rsidRPr="00B262D7">
        <w:rPr>
          <w:shd w:val="clear" w:color="auto" w:fill="FFFFFF"/>
          <w:lang w:val="en-US"/>
        </w:rPr>
        <w:t xml:space="preserve">As we </w:t>
      </w:r>
      <w:del w:id="241" w:author="Brett Kraabel" w:date="2022-09-04T06:51:00Z">
        <w:r w:rsidR="00C96C75" w:rsidRPr="00B262D7" w:rsidDel="00DD4305">
          <w:rPr>
            <w:shd w:val="clear" w:color="auto" w:fill="FFFFFF"/>
            <w:lang w:val="en-US"/>
          </w:rPr>
          <w:delText xml:space="preserve">will </w:delText>
        </w:r>
      </w:del>
      <w:r w:rsidR="00C96C75" w:rsidRPr="00B262D7">
        <w:rPr>
          <w:shd w:val="clear" w:color="auto" w:fill="FFFFFF"/>
          <w:lang w:val="en-US"/>
        </w:rPr>
        <w:t>show</w:t>
      </w:r>
      <w:ins w:id="242" w:author="Brett Kraabel" w:date="2022-09-04T06:51:00Z">
        <w:r w:rsidR="00DD4305">
          <w:rPr>
            <w:shd w:val="clear" w:color="auto" w:fill="FFFFFF"/>
            <w:lang w:val="en-US"/>
          </w:rPr>
          <w:t xml:space="preserve"> below</w:t>
        </w:r>
      </w:ins>
      <w:r w:rsidR="00C96C75" w:rsidRPr="00B262D7">
        <w:rPr>
          <w:shd w:val="clear" w:color="auto" w:fill="FFFFFF"/>
          <w:lang w:val="en-US"/>
        </w:rPr>
        <w:t xml:space="preserve">, </w:t>
      </w:r>
      <w:del w:id="243" w:author="Brett Kraabel" w:date="2022-09-04T06:52:00Z">
        <w:r w:rsidR="00C96C75" w:rsidRPr="00B262D7" w:rsidDel="00DD4305">
          <w:rPr>
            <w:shd w:val="clear" w:color="auto" w:fill="FFFFFF"/>
            <w:lang w:val="en-US"/>
          </w:rPr>
          <w:delText xml:space="preserve">some </w:delText>
        </w:r>
      </w:del>
      <w:r w:rsidR="00C96C75" w:rsidRPr="00B262D7">
        <w:rPr>
          <w:shd w:val="clear" w:color="auto" w:fill="FFFFFF"/>
          <w:lang w:val="en-US"/>
        </w:rPr>
        <w:t>other common characteristics flavor NIMBY-type objections</w:t>
      </w:r>
      <w:del w:id="244" w:author="Brett Kraabel" w:date="2022-09-05T06:21:00Z">
        <w:r w:rsidR="00C96C75" w:rsidRPr="00B262D7" w:rsidDel="005712FC">
          <w:rPr>
            <w:shd w:val="clear" w:color="auto" w:fill="FFFFFF"/>
            <w:lang w:val="en-US"/>
          </w:rPr>
          <w:delText xml:space="preserve"> to development</w:delText>
        </w:r>
      </w:del>
      <w:r w:rsidR="00C96C75" w:rsidRPr="00B262D7">
        <w:rPr>
          <w:shd w:val="clear" w:color="auto" w:fill="FFFFFF"/>
          <w:lang w:val="en-US"/>
        </w:rPr>
        <w:t xml:space="preserve">. </w:t>
      </w:r>
    </w:p>
    <w:p w14:paraId="779C9568" w14:textId="0D2824E9" w:rsidR="00E534B4" w:rsidRPr="00B262D7" w:rsidRDefault="00E534B4" w:rsidP="00AE151A">
      <w:pPr>
        <w:spacing w:line="360" w:lineRule="auto"/>
        <w:ind w:firstLine="720"/>
        <w:rPr>
          <w:shd w:val="clear" w:color="auto" w:fill="FFFFFF"/>
          <w:lang w:val="en-US"/>
        </w:rPr>
      </w:pPr>
      <w:r w:rsidRPr="00B262D7">
        <w:rPr>
          <w:lang w:val="en-US"/>
        </w:rPr>
        <w:t xml:space="preserve">The term </w:t>
      </w:r>
      <w:ins w:id="245" w:author="Brett Kraabel" w:date="2022-09-04T06:52:00Z">
        <w:r w:rsidR="00DD4305">
          <w:rPr>
            <w:lang w:val="en-US"/>
          </w:rPr>
          <w:t>“</w:t>
        </w:r>
      </w:ins>
      <w:r w:rsidRPr="00B262D7">
        <w:rPr>
          <w:lang w:val="en-US"/>
        </w:rPr>
        <w:t>NIMBY</w:t>
      </w:r>
      <w:ins w:id="246" w:author="Brett Kraabel" w:date="2022-09-04T06:52:00Z">
        <w:r w:rsidR="00DD4305">
          <w:rPr>
            <w:lang w:val="en-US"/>
          </w:rPr>
          <w:t>”</w:t>
        </w:r>
      </w:ins>
      <w:r w:rsidRPr="00B262D7">
        <w:rPr>
          <w:lang w:val="en-US"/>
        </w:rPr>
        <w:t xml:space="preserve"> entered </w:t>
      </w:r>
      <w:ins w:id="247" w:author="Brett Kraabel" w:date="2022-09-05T06:21:00Z">
        <w:r w:rsidR="0010750C">
          <w:rPr>
            <w:lang w:val="en-US"/>
          </w:rPr>
          <w:t xml:space="preserve">the </w:t>
        </w:r>
      </w:ins>
      <w:r w:rsidRPr="00B262D7">
        <w:rPr>
          <w:lang w:val="en-US"/>
        </w:rPr>
        <w:t xml:space="preserve">public discourse </w:t>
      </w:r>
      <w:del w:id="248" w:author="Brett Kraabel" w:date="2022-09-04T06:52:00Z">
        <w:r w:rsidRPr="00B262D7" w:rsidDel="00DD4305">
          <w:rPr>
            <w:lang w:val="en-US"/>
          </w:rPr>
          <w:delText xml:space="preserve">after </w:delText>
        </w:r>
      </w:del>
      <w:r w:rsidR="009E0FD4" w:rsidRPr="00B262D7">
        <w:rPr>
          <w:lang w:val="en-US"/>
        </w:rPr>
        <w:t>in a Christian Science Monitor article</w:t>
      </w:r>
      <w:r w:rsidRPr="00B262D7">
        <w:rPr>
          <w:lang w:val="en-US"/>
        </w:rPr>
        <w:t xml:space="preserve"> by the American journalist Emilie </w:t>
      </w:r>
      <w:proofErr w:type="spellStart"/>
      <w:r w:rsidRPr="00B262D7">
        <w:rPr>
          <w:lang w:val="en-US"/>
        </w:rPr>
        <w:t>Livezey</w:t>
      </w:r>
      <w:proofErr w:type="spellEnd"/>
      <w:r w:rsidRPr="00B262D7">
        <w:rPr>
          <w:lang w:val="en-US"/>
        </w:rPr>
        <w:t xml:space="preserve"> </w:t>
      </w:r>
      <w:r w:rsidR="007A6C15" w:rsidRPr="00B262D7">
        <w:rPr>
          <w:lang w:val="en-US"/>
        </w:rPr>
        <w:t>(</w:t>
      </w:r>
      <w:r w:rsidRPr="00B262D7">
        <w:rPr>
          <w:lang w:val="en-US"/>
        </w:rPr>
        <w:t>1980)</w:t>
      </w:r>
      <w:r w:rsidR="009E0FD4" w:rsidRPr="00B262D7">
        <w:rPr>
          <w:lang w:val="en-US"/>
        </w:rPr>
        <w:t xml:space="preserve">. A </w:t>
      </w:r>
      <w:r w:rsidRPr="00B262D7">
        <w:rPr>
          <w:color w:val="000000"/>
          <w:spacing w:val="5"/>
          <w:shd w:val="clear" w:color="auto" w:fill="FFFFFF"/>
          <w:lang w:val="en-US"/>
        </w:rPr>
        <w:t xml:space="preserve">similar term had been used previously </w:t>
      </w:r>
      <w:r w:rsidRPr="00B262D7">
        <w:rPr>
          <w:lang w:val="en-US"/>
        </w:rPr>
        <w:t xml:space="preserve">in a paper on facility siting entitled </w:t>
      </w:r>
      <w:ins w:id="249" w:author="Brett Kraabel" w:date="2022-09-04T06:53:00Z">
        <w:r w:rsidR="00DD4305">
          <w:rPr>
            <w:lang w:val="en-US"/>
          </w:rPr>
          <w:t>“</w:t>
        </w:r>
      </w:ins>
      <w:del w:id="250" w:author="Brett Kraabel" w:date="2022-09-04T06:53:00Z">
        <w:r w:rsidRPr="00B262D7" w:rsidDel="00DD4305">
          <w:rPr>
            <w:lang w:val="en-US"/>
          </w:rPr>
          <w:delText>‘</w:delText>
        </w:r>
      </w:del>
      <w:r w:rsidRPr="00B262D7">
        <w:rPr>
          <w:lang w:val="en-US"/>
        </w:rPr>
        <w:t>Not on my Block</w:t>
      </w:r>
      <w:ins w:id="251" w:author="Brett Kraabel" w:date="2022-09-04T06:53:00Z">
        <w:r w:rsidR="00DD4305">
          <w:rPr>
            <w:lang w:val="en-US"/>
          </w:rPr>
          <w:t>”</w:t>
        </w:r>
      </w:ins>
      <w:del w:id="252" w:author="Brett Kraabel" w:date="2022-09-04T06:53:00Z">
        <w:r w:rsidRPr="00B262D7" w:rsidDel="00DD4305">
          <w:rPr>
            <w:lang w:val="en-US"/>
          </w:rPr>
          <w:delText>’</w:delText>
        </w:r>
      </w:del>
      <w:r w:rsidRPr="00B262D7">
        <w:rPr>
          <w:lang w:val="en-US"/>
        </w:rPr>
        <w:t xml:space="preserve"> (O’Hare</w:t>
      </w:r>
      <w:del w:id="253" w:author="Brett Kraabel" w:date="2022-09-05T09:35:00Z">
        <w:r w:rsidRPr="00B262D7" w:rsidDel="003724D7">
          <w:rPr>
            <w:lang w:val="en-US"/>
          </w:rPr>
          <w:delText>, 1</w:delText>
        </w:r>
      </w:del>
      <w:ins w:id="254" w:author="Brett Kraabel" w:date="2022-09-05T09:35:00Z">
        <w:r w:rsidR="003724D7">
          <w:rPr>
            <w:lang w:val="en-US"/>
          </w:rPr>
          <w:t xml:space="preserve"> 1</w:t>
        </w:r>
      </w:ins>
      <w:r w:rsidRPr="00B262D7">
        <w:rPr>
          <w:lang w:val="en-US"/>
        </w:rPr>
        <w:t>977).</w:t>
      </w:r>
      <w:del w:id="255" w:author="Brett Kraabel" w:date="2022-09-04T18:34:00Z">
        <w:r w:rsidRPr="00B262D7" w:rsidDel="00305AD6">
          <w:rPr>
            <w:lang w:val="en-US"/>
          </w:rPr>
          <w:delText xml:space="preserve">  </w:delText>
        </w:r>
      </w:del>
      <w:ins w:id="256" w:author="Brett Kraabel" w:date="2022-09-04T18:34:00Z">
        <w:r w:rsidR="00305AD6">
          <w:rPr>
            <w:lang w:val="en-US"/>
          </w:rPr>
          <w:t xml:space="preserve"> </w:t>
        </w:r>
      </w:ins>
      <w:r w:rsidRPr="00B262D7">
        <w:rPr>
          <w:lang w:val="en-US"/>
        </w:rPr>
        <w:t xml:space="preserve">In </w:t>
      </w:r>
      <w:r w:rsidR="009E0FD4" w:rsidRPr="00B262D7">
        <w:rPr>
          <w:lang w:val="en-US"/>
        </w:rPr>
        <w:t>the former</w:t>
      </w:r>
      <w:ins w:id="257" w:author="Brett Kraabel" w:date="2022-09-04T06:53:00Z">
        <w:r w:rsidR="00DD4305">
          <w:rPr>
            <w:lang w:val="en-US"/>
          </w:rPr>
          <w:t>, which</w:t>
        </w:r>
      </w:ins>
      <w:r w:rsidR="009E0FD4" w:rsidRPr="00B262D7">
        <w:rPr>
          <w:lang w:val="en-US"/>
        </w:rPr>
        <w:t xml:space="preserve"> address</w:t>
      </w:r>
      <w:ins w:id="258" w:author="Brett Kraabel" w:date="2022-09-04T06:53:00Z">
        <w:r w:rsidR="00DD4305">
          <w:rPr>
            <w:lang w:val="en-US"/>
          </w:rPr>
          <w:t>ed</w:t>
        </w:r>
      </w:ins>
      <w:del w:id="259" w:author="Brett Kraabel" w:date="2022-09-04T06:53:00Z">
        <w:r w:rsidR="009E0FD4" w:rsidRPr="00B262D7" w:rsidDel="00DD4305">
          <w:rPr>
            <w:lang w:val="en-US"/>
          </w:rPr>
          <w:delText>ing</w:delText>
        </w:r>
      </w:del>
      <w:r w:rsidR="009E0FD4" w:rsidRPr="00B262D7">
        <w:rPr>
          <w:lang w:val="en-US"/>
        </w:rPr>
        <w:t xml:space="preserve"> </w:t>
      </w:r>
      <w:r w:rsidRPr="00B262D7">
        <w:rPr>
          <w:lang w:val="en-US"/>
        </w:rPr>
        <w:t xml:space="preserve">the treatment of hazardous waste from industrial plants, </w:t>
      </w:r>
      <w:proofErr w:type="spellStart"/>
      <w:r w:rsidRPr="00B262D7">
        <w:rPr>
          <w:lang w:val="en-US"/>
        </w:rPr>
        <w:t>Livezey</w:t>
      </w:r>
      <w:proofErr w:type="spellEnd"/>
      <w:r w:rsidRPr="00B262D7">
        <w:rPr>
          <w:lang w:val="en-US"/>
        </w:rPr>
        <w:t xml:space="preserve"> describe</w:t>
      </w:r>
      <w:ins w:id="260" w:author="Brett Kraabel" w:date="2022-09-04T06:53:00Z">
        <w:r w:rsidR="00DD4305">
          <w:rPr>
            <w:lang w:val="en-US"/>
          </w:rPr>
          <w:t>s</w:t>
        </w:r>
      </w:ins>
      <w:del w:id="261" w:author="Brett Kraabel" w:date="2022-09-04T06:53:00Z">
        <w:r w:rsidRPr="00B262D7" w:rsidDel="00DD4305">
          <w:rPr>
            <w:lang w:val="en-US"/>
          </w:rPr>
          <w:delText>d</w:delText>
        </w:r>
      </w:del>
      <w:r w:rsidRPr="00B262D7">
        <w:rPr>
          <w:lang w:val="en-US"/>
        </w:rPr>
        <w:t xml:space="preserve"> how community organizations </w:t>
      </w:r>
      <w:r w:rsidR="009E0FD4" w:rsidRPr="00B262D7">
        <w:rPr>
          <w:lang w:val="en-US"/>
        </w:rPr>
        <w:t>asked</w:t>
      </w:r>
      <w:r w:rsidRPr="00B262D7">
        <w:rPr>
          <w:lang w:val="en-US"/>
        </w:rPr>
        <w:t xml:space="preserve"> for </w:t>
      </w:r>
      <w:r w:rsidR="009E0FD4" w:rsidRPr="00B262D7">
        <w:rPr>
          <w:lang w:val="en-US"/>
        </w:rPr>
        <w:t xml:space="preserve">hazardous </w:t>
      </w:r>
      <w:r w:rsidRPr="00B262D7">
        <w:rPr>
          <w:lang w:val="en-US"/>
        </w:rPr>
        <w:t xml:space="preserve">waste to be </w:t>
      </w:r>
      <w:r w:rsidR="009E0FD4" w:rsidRPr="00B262D7">
        <w:rPr>
          <w:lang w:val="en-US"/>
        </w:rPr>
        <w:t>buried</w:t>
      </w:r>
      <w:r w:rsidRPr="00B262D7">
        <w:rPr>
          <w:lang w:val="en-US"/>
        </w:rPr>
        <w:t xml:space="preserve"> as far </w:t>
      </w:r>
      <w:del w:id="262" w:author="Brett Kraabel" w:date="2022-09-05T06:21:00Z">
        <w:r w:rsidRPr="00B262D7" w:rsidDel="0010750C">
          <w:rPr>
            <w:lang w:val="en-US"/>
          </w:rPr>
          <w:delText xml:space="preserve">away </w:delText>
        </w:r>
      </w:del>
      <w:r w:rsidRPr="00B262D7">
        <w:rPr>
          <w:lang w:val="en-US"/>
        </w:rPr>
        <w:t>from</w:t>
      </w:r>
      <w:r w:rsidR="009E0FD4" w:rsidRPr="00B262D7">
        <w:rPr>
          <w:lang w:val="en-US"/>
        </w:rPr>
        <w:t xml:space="preserve"> residents</w:t>
      </w:r>
      <w:r w:rsidRPr="00B262D7">
        <w:rPr>
          <w:lang w:val="en-US"/>
        </w:rPr>
        <w:t xml:space="preserve"> as possible, contending that the </w:t>
      </w:r>
      <w:del w:id="263" w:author="Brett Kraabel" w:date="2022-09-05T06:21:00Z">
        <w:r w:rsidRPr="00B262D7" w:rsidDel="0010750C">
          <w:rPr>
            <w:lang w:val="en-US"/>
          </w:rPr>
          <w:delText xml:space="preserve">vicinity </w:delText>
        </w:r>
      </w:del>
      <w:ins w:id="264" w:author="Brett Kraabel" w:date="2022-09-05T06:21:00Z">
        <w:r w:rsidR="0010750C">
          <w:rPr>
            <w:lang w:val="en-US"/>
          </w:rPr>
          <w:t>area near</w:t>
        </w:r>
      </w:ins>
      <w:ins w:id="265" w:author="Brett Kraabel" w:date="2022-09-04T06:54:00Z">
        <w:r w:rsidR="00DD4305">
          <w:rPr>
            <w:lang w:val="en-US"/>
          </w:rPr>
          <w:t xml:space="preserve"> the waste site </w:t>
        </w:r>
      </w:ins>
      <w:r w:rsidRPr="00B262D7">
        <w:rPr>
          <w:lang w:val="en-US"/>
        </w:rPr>
        <w:t>would be irretrievably spoiled: “</w:t>
      </w:r>
      <w:r w:rsidRPr="00B262D7">
        <w:rPr>
          <w:color w:val="000000"/>
          <w:spacing w:val="5"/>
          <w:shd w:val="clear" w:color="auto" w:fill="FFFFFF"/>
          <w:lang w:val="en-US"/>
        </w:rPr>
        <w:t>The very thought of having even a secure landfill anywhere near them is anathema to most Americans today. It</w:t>
      </w:r>
      <w:ins w:id="266" w:author="Brett Kraabel" w:date="2022-09-04T06:54:00Z">
        <w:r w:rsidR="00DD4305">
          <w:rPr>
            <w:color w:val="000000"/>
            <w:spacing w:val="5"/>
            <w:shd w:val="clear" w:color="auto" w:fill="FFFFFF"/>
            <w:lang w:val="en-US"/>
          </w:rPr>
          <w:t>’</w:t>
        </w:r>
      </w:ins>
      <w:del w:id="267" w:author="Brett Kraabel" w:date="2022-09-04T06:54:00Z">
        <w:r w:rsidRPr="00B262D7" w:rsidDel="00DD4305">
          <w:rPr>
            <w:color w:val="000000"/>
            <w:spacing w:val="5"/>
            <w:shd w:val="clear" w:color="auto" w:fill="FFFFFF"/>
            <w:lang w:val="en-US"/>
          </w:rPr>
          <w:delText>'</w:delText>
        </w:r>
      </w:del>
      <w:r w:rsidRPr="00B262D7">
        <w:rPr>
          <w:color w:val="000000"/>
          <w:spacing w:val="5"/>
          <w:shd w:val="clear" w:color="auto" w:fill="FFFFFF"/>
          <w:lang w:val="en-US"/>
        </w:rPr>
        <w:t>s an attitude referred to in the trade as NIMBY</w:t>
      </w:r>
      <w:ins w:id="268" w:author="Brett Kraabel" w:date="2022-09-04T06:55:00Z">
        <w:r w:rsidR="00DD4305">
          <w:rPr>
            <w:rFonts w:cstheme="majorBidi"/>
            <w:color w:val="000000"/>
            <w:spacing w:val="5"/>
            <w:shd w:val="clear" w:color="auto" w:fill="FFFFFF"/>
            <w:lang w:val="en-US"/>
          </w:rPr>
          <w:t>—</w:t>
        </w:r>
      </w:ins>
      <w:del w:id="269" w:author="Brett Kraabel" w:date="2022-09-04T06:55:00Z">
        <w:r w:rsidRPr="00B262D7" w:rsidDel="00DD4305">
          <w:rPr>
            <w:color w:val="000000"/>
            <w:spacing w:val="5"/>
            <w:shd w:val="clear" w:color="auto" w:fill="FFFFFF"/>
            <w:lang w:val="en-US"/>
          </w:rPr>
          <w:delText xml:space="preserve"> – </w:delText>
        </w:r>
      </w:del>
      <w:ins w:id="270" w:author="Brett Kraabel" w:date="2022-09-04T06:55:00Z">
        <w:r w:rsidR="00DD4305">
          <w:rPr>
            <w:color w:val="000000"/>
            <w:spacing w:val="5"/>
            <w:shd w:val="clear" w:color="auto" w:fill="FFFFFF"/>
            <w:lang w:val="en-US"/>
          </w:rPr>
          <w:t>‘</w:t>
        </w:r>
      </w:ins>
      <w:del w:id="271" w:author="Brett Kraabel" w:date="2022-09-04T06:54:00Z">
        <w:r w:rsidRPr="00B262D7" w:rsidDel="00DD4305">
          <w:rPr>
            <w:color w:val="000000"/>
            <w:spacing w:val="5"/>
            <w:shd w:val="clear" w:color="auto" w:fill="FFFFFF"/>
            <w:lang w:val="en-US"/>
          </w:rPr>
          <w:delText>'</w:delText>
        </w:r>
      </w:del>
      <w:r w:rsidRPr="00B262D7">
        <w:rPr>
          <w:color w:val="000000"/>
          <w:spacing w:val="5"/>
          <w:shd w:val="clear" w:color="auto" w:fill="FFFFFF"/>
          <w:lang w:val="en-US"/>
        </w:rPr>
        <w:t>Not in my backyard.</w:t>
      </w:r>
      <w:ins w:id="272" w:author="Brett Kraabel" w:date="2022-09-04T06:55:00Z">
        <w:r w:rsidR="00DD4305">
          <w:rPr>
            <w:color w:val="000000"/>
            <w:spacing w:val="5"/>
            <w:shd w:val="clear" w:color="auto" w:fill="FFFFFF"/>
            <w:lang w:val="en-US"/>
          </w:rPr>
          <w:t>’</w:t>
        </w:r>
      </w:ins>
      <w:del w:id="273" w:author="Brett Kraabel" w:date="2022-09-04T06:55:00Z">
        <w:r w:rsidRPr="00B262D7" w:rsidDel="00DD4305">
          <w:rPr>
            <w:color w:val="000000"/>
            <w:spacing w:val="5"/>
            <w:shd w:val="clear" w:color="auto" w:fill="FFFFFF"/>
            <w:lang w:val="en-US"/>
          </w:rPr>
          <w:delText>'</w:delText>
        </w:r>
      </w:del>
      <w:r w:rsidRPr="00B262D7">
        <w:rPr>
          <w:color w:val="000000"/>
          <w:spacing w:val="5"/>
          <w:shd w:val="clear" w:color="auto" w:fill="FFFFFF"/>
          <w:lang w:val="en-US"/>
        </w:rPr>
        <w:t>” (</w:t>
      </w:r>
      <w:proofErr w:type="spellStart"/>
      <w:r w:rsidRPr="00B262D7">
        <w:rPr>
          <w:color w:val="000000"/>
          <w:spacing w:val="5"/>
          <w:shd w:val="clear" w:color="auto" w:fill="FFFFFF"/>
          <w:lang w:val="en-US"/>
        </w:rPr>
        <w:t>Livezey</w:t>
      </w:r>
      <w:proofErr w:type="spellEnd"/>
      <w:del w:id="274" w:author="Brett Kraabel" w:date="2022-09-05T09:35:00Z">
        <w:r w:rsidRPr="00B262D7" w:rsidDel="003724D7">
          <w:rPr>
            <w:color w:val="000000"/>
            <w:spacing w:val="5"/>
            <w:shd w:val="clear" w:color="auto" w:fill="FFFFFF"/>
            <w:lang w:val="en-US"/>
          </w:rPr>
          <w:delText>, 1</w:delText>
        </w:r>
      </w:del>
      <w:ins w:id="275" w:author="Brett Kraabel" w:date="2022-09-05T09:35:00Z">
        <w:r w:rsidR="003724D7">
          <w:rPr>
            <w:color w:val="000000"/>
            <w:spacing w:val="5"/>
            <w:shd w:val="clear" w:color="auto" w:fill="FFFFFF"/>
            <w:lang w:val="en-US"/>
          </w:rPr>
          <w:t xml:space="preserve"> 1</w:t>
        </w:r>
      </w:ins>
      <w:r w:rsidRPr="00B262D7">
        <w:rPr>
          <w:color w:val="000000"/>
          <w:spacing w:val="5"/>
          <w:shd w:val="clear" w:color="auto" w:fill="FFFFFF"/>
          <w:lang w:val="en-US"/>
        </w:rPr>
        <w:t>980).</w:t>
      </w:r>
    </w:p>
    <w:p w14:paraId="4D1C9C62" w14:textId="2E873886" w:rsidR="00E534B4" w:rsidRPr="00B262D7" w:rsidRDefault="00E534B4" w:rsidP="00AE151A">
      <w:pPr>
        <w:spacing w:line="360" w:lineRule="auto"/>
        <w:ind w:firstLine="720"/>
        <w:rPr>
          <w:color w:val="000000"/>
          <w:spacing w:val="5"/>
          <w:shd w:val="clear" w:color="auto" w:fill="FFFFFF"/>
          <w:lang w:val="en-US"/>
        </w:rPr>
      </w:pPr>
      <w:r w:rsidRPr="00B262D7">
        <w:rPr>
          <w:lang w:val="en-US"/>
        </w:rPr>
        <w:t xml:space="preserve">Early on, the term </w:t>
      </w:r>
      <w:ins w:id="276" w:author="Brett Kraabel" w:date="2022-09-05T06:22:00Z">
        <w:r w:rsidR="002F04D4">
          <w:rPr>
            <w:lang w:val="en-US"/>
          </w:rPr>
          <w:t>“</w:t>
        </w:r>
      </w:ins>
      <w:r w:rsidRPr="00B262D7">
        <w:rPr>
          <w:lang w:val="en-US"/>
        </w:rPr>
        <w:t>NIMBY</w:t>
      </w:r>
      <w:ins w:id="277" w:author="Brett Kraabel" w:date="2022-09-05T06:22:00Z">
        <w:r w:rsidR="002F04D4">
          <w:rPr>
            <w:lang w:val="en-US"/>
          </w:rPr>
          <w:t>”</w:t>
        </w:r>
      </w:ins>
      <w:r w:rsidRPr="00B262D7">
        <w:rPr>
          <w:lang w:val="en-US"/>
        </w:rPr>
        <w:t xml:space="preserve"> was </w:t>
      </w:r>
      <w:del w:id="278" w:author="Brett Kraabel" w:date="2022-09-04T06:56:00Z">
        <w:r w:rsidRPr="00B262D7" w:rsidDel="00DD4305">
          <w:rPr>
            <w:lang w:val="en-US"/>
          </w:rPr>
          <w:delText xml:space="preserve">adopted for </w:delText>
        </w:r>
      </w:del>
      <w:r w:rsidRPr="00B262D7">
        <w:rPr>
          <w:lang w:val="en-US"/>
        </w:rPr>
        <w:t>use</w:t>
      </w:r>
      <w:ins w:id="279" w:author="Brett Kraabel" w:date="2022-09-04T06:56:00Z">
        <w:r w:rsidR="00DD4305">
          <w:rPr>
            <w:lang w:val="en-US"/>
          </w:rPr>
          <w:t>d</w:t>
        </w:r>
      </w:ins>
      <w:r w:rsidRPr="00B262D7">
        <w:rPr>
          <w:lang w:val="en-US"/>
        </w:rPr>
        <w:t xml:space="preserve"> in debates between supporters and opponents of nuclear energy. Walter Rodgers, a member of the American Nuclear Society, used the term to refer to a </w:t>
      </w:r>
      <w:ins w:id="280" w:author="Brett Kraabel" w:date="2022-09-04T06:56:00Z">
        <w:r w:rsidR="00DD4305">
          <w:rPr>
            <w:lang w:val="en-US"/>
          </w:rPr>
          <w:t>“</w:t>
        </w:r>
      </w:ins>
      <w:del w:id="281" w:author="Brett Kraabel" w:date="2022-09-04T06:56:00Z">
        <w:r w:rsidRPr="00B262D7" w:rsidDel="00DD4305">
          <w:rPr>
            <w:lang w:val="en-US"/>
          </w:rPr>
          <w:delText>‘</w:delText>
        </w:r>
      </w:del>
      <w:r w:rsidRPr="00B262D7">
        <w:rPr>
          <w:lang w:val="en-US"/>
        </w:rPr>
        <w:t>protectionist attitude</w:t>
      </w:r>
      <w:del w:id="282" w:author="Brett Kraabel" w:date="2022-09-04T06:56:00Z">
        <w:r w:rsidRPr="00B262D7" w:rsidDel="00DD4305">
          <w:rPr>
            <w:lang w:val="en-US"/>
          </w:rPr>
          <w:delText>’</w:delText>
        </w:r>
      </w:del>
      <w:r w:rsidRPr="00B262D7">
        <w:rPr>
          <w:lang w:val="en-US"/>
        </w:rPr>
        <w:t>.</w:t>
      </w:r>
      <w:ins w:id="283" w:author="Brett Kraabel" w:date="2022-09-04T06:56:00Z">
        <w:r w:rsidR="00DD4305">
          <w:rPr>
            <w:lang w:val="en-US"/>
          </w:rPr>
          <w:t>”</w:t>
        </w:r>
      </w:ins>
      <w:r w:rsidRPr="00B262D7">
        <w:rPr>
          <w:lang w:val="en-US"/>
        </w:rPr>
        <w:t xml:space="preserve"> </w:t>
      </w:r>
      <w:del w:id="284" w:author="Brett Kraabel" w:date="2022-09-04T06:56:00Z">
        <w:r w:rsidRPr="00B262D7" w:rsidDel="00DD4305">
          <w:rPr>
            <w:lang w:val="en-US"/>
          </w:rPr>
          <w:delText>With regard to</w:delText>
        </w:r>
      </w:del>
      <w:ins w:id="285" w:author="Brett Kraabel" w:date="2022-09-04T06:56:00Z">
        <w:r w:rsidR="00DD4305">
          <w:rPr>
            <w:lang w:val="en-US"/>
          </w:rPr>
          <w:t>Regarding</w:t>
        </w:r>
      </w:ins>
      <w:r w:rsidRPr="00B262D7">
        <w:rPr>
          <w:lang w:val="en-US"/>
        </w:rPr>
        <w:t xml:space="preserve"> a local community</w:t>
      </w:r>
      <w:ins w:id="286" w:author="Brett Kraabel" w:date="2022-09-04T06:56:00Z">
        <w:r w:rsidR="00DD4305">
          <w:rPr>
            <w:lang w:val="en-US"/>
          </w:rPr>
          <w:t>’</w:t>
        </w:r>
      </w:ins>
      <w:del w:id="287" w:author="Brett Kraabel" w:date="2022-09-04T06:56:00Z">
        <w:r w:rsidRPr="00B262D7" w:rsidDel="00DD4305">
          <w:rPr>
            <w:lang w:val="en-US"/>
          </w:rPr>
          <w:delText>'</w:delText>
        </w:r>
      </w:del>
      <w:r w:rsidRPr="00B262D7">
        <w:rPr>
          <w:lang w:val="en-US"/>
        </w:rPr>
        <w:t xml:space="preserve">s response to such </w:t>
      </w:r>
      <w:ins w:id="288" w:author="Brett Kraabel" w:date="2022-09-04T06:57:00Z">
        <w:r w:rsidR="00DD4305">
          <w:rPr>
            <w:lang w:val="en-US"/>
          </w:rPr>
          <w:t xml:space="preserve">seemingly </w:t>
        </w:r>
      </w:ins>
      <w:r w:rsidRPr="00B262D7">
        <w:rPr>
          <w:lang w:val="en-US"/>
        </w:rPr>
        <w:t xml:space="preserve">undesirable nearby development, Rodgers explained that </w:t>
      </w:r>
      <w:r w:rsidR="00D508A4" w:rsidRPr="00B262D7">
        <w:rPr>
          <w:lang w:val="en-US"/>
        </w:rPr>
        <w:t>“</w:t>
      </w:r>
      <w:r w:rsidRPr="00B262D7">
        <w:rPr>
          <w:lang w:val="en-US"/>
        </w:rPr>
        <w:t xml:space="preserve">residents usually concede that these </w:t>
      </w:r>
      <w:ins w:id="289" w:author="Brett Kraabel" w:date="2022-09-04T06:57:00Z">
        <w:r w:rsidR="00DD4305">
          <w:rPr>
            <w:lang w:val="en-US"/>
          </w:rPr>
          <w:t>‘</w:t>
        </w:r>
      </w:ins>
      <w:del w:id="290" w:author="Brett Kraabel" w:date="2022-09-04T06:57:00Z">
        <w:r w:rsidRPr="00B262D7" w:rsidDel="00DD4305">
          <w:rPr>
            <w:lang w:val="en-US"/>
          </w:rPr>
          <w:delText>'</w:delText>
        </w:r>
      </w:del>
      <w:r w:rsidRPr="00B262D7">
        <w:rPr>
          <w:lang w:val="en-US"/>
        </w:rPr>
        <w:t>noxious</w:t>
      </w:r>
      <w:ins w:id="291" w:author="Brett Kraabel" w:date="2022-09-04T06:57:00Z">
        <w:r w:rsidR="00DD4305">
          <w:rPr>
            <w:lang w:val="en-US"/>
          </w:rPr>
          <w:t>’</w:t>
        </w:r>
      </w:ins>
      <w:del w:id="292" w:author="Brett Kraabel" w:date="2022-09-04T06:57:00Z">
        <w:r w:rsidRPr="00B262D7" w:rsidDel="00DD4305">
          <w:rPr>
            <w:lang w:val="en-US"/>
          </w:rPr>
          <w:delText>'</w:delText>
        </w:r>
      </w:del>
      <w:r w:rsidRPr="00B262D7">
        <w:rPr>
          <w:lang w:val="en-US"/>
        </w:rPr>
        <w:t xml:space="preserve"> facilities are necessary, but not near their homes</w:t>
      </w:r>
      <w:r w:rsidR="00D508A4" w:rsidRPr="00B262D7">
        <w:rPr>
          <w:lang w:val="en-US"/>
        </w:rPr>
        <w:t>”</w:t>
      </w:r>
      <w:r w:rsidRPr="00B262D7">
        <w:rPr>
          <w:lang w:val="en-US"/>
        </w:rPr>
        <w:t xml:space="preserve"> (Dear</w:t>
      </w:r>
      <w:del w:id="293" w:author="Brett Kraabel" w:date="2022-09-05T09:35:00Z">
        <w:r w:rsidRPr="00B262D7" w:rsidDel="003724D7">
          <w:rPr>
            <w:lang w:val="en-US"/>
          </w:rPr>
          <w:delText>, 1</w:delText>
        </w:r>
      </w:del>
      <w:ins w:id="294" w:author="Brett Kraabel" w:date="2022-09-05T09:35:00Z">
        <w:r w:rsidR="003724D7">
          <w:rPr>
            <w:lang w:val="en-US"/>
          </w:rPr>
          <w:t xml:space="preserve"> 1</w:t>
        </w:r>
      </w:ins>
      <w:r w:rsidRPr="00B262D7">
        <w:rPr>
          <w:lang w:val="en-US"/>
        </w:rPr>
        <w:t xml:space="preserve">992). The term </w:t>
      </w:r>
      <w:del w:id="295" w:author="Brett Kraabel" w:date="2022-09-04T06:57:00Z">
        <w:r w:rsidR="00D508A4" w:rsidRPr="00B262D7" w:rsidDel="00DD4305">
          <w:rPr>
            <w:lang w:val="en-US"/>
          </w:rPr>
          <w:delText xml:space="preserve">turned </w:delText>
        </w:r>
      </w:del>
      <w:ins w:id="296" w:author="Brett Kraabel" w:date="2022-09-04T06:57:00Z">
        <w:r w:rsidR="00DD4305">
          <w:rPr>
            <w:lang w:val="en-US"/>
          </w:rPr>
          <w:t>became</w:t>
        </w:r>
        <w:r w:rsidR="00DD4305" w:rsidRPr="00B262D7">
          <w:rPr>
            <w:lang w:val="en-US"/>
          </w:rPr>
          <w:t xml:space="preserve"> </w:t>
        </w:r>
      </w:ins>
      <w:r w:rsidRPr="00B262D7">
        <w:rPr>
          <w:lang w:val="en-US"/>
        </w:rPr>
        <w:t xml:space="preserve">derogatory </w:t>
      </w:r>
      <w:r w:rsidR="00D508A4" w:rsidRPr="00B262D7">
        <w:rPr>
          <w:lang w:val="en-US"/>
        </w:rPr>
        <w:t xml:space="preserve">in the 1980s </w:t>
      </w:r>
      <w:r w:rsidRPr="00B262D7">
        <w:rPr>
          <w:lang w:val="en-US"/>
        </w:rPr>
        <w:t>when Margaret Thatcher’s Environmental Secretary Nicholas Ridley derided objections to development in cases where</w:t>
      </w:r>
      <w:r w:rsidRPr="00B262D7">
        <w:rPr>
          <w:color w:val="000000"/>
          <w:spacing w:val="5"/>
          <w:shd w:val="clear" w:color="auto" w:fill="FFFFFF"/>
          <w:lang w:val="en-US"/>
        </w:rPr>
        <w:t xml:space="preserve"> farmers were protesting development plans near their neighborhoods and towns.</w:t>
      </w:r>
      <w:r w:rsidRPr="00B262D7">
        <w:rPr>
          <w:lang w:val="en-US"/>
        </w:rPr>
        <w:t xml:space="preserve"> Ridley </w:t>
      </w:r>
      <w:r w:rsidR="00D508A4" w:rsidRPr="00B262D7">
        <w:rPr>
          <w:lang w:val="en-US"/>
        </w:rPr>
        <w:t>hypocritically called</w:t>
      </w:r>
      <w:r w:rsidRPr="00B262D7">
        <w:rPr>
          <w:lang w:val="en-US"/>
        </w:rPr>
        <w:t xml:space="preserve"> the protestor</w:t>
      </w:r>
      <w:r w:rsidR="005A4F99" w:rsidRPr="00B262D7">
        <w:rPr>
          <w:lang w:val="en-US"/>
        </w:rPr>
        <w:t>s’</w:t>
      </w:r>
      <w:r w:rsidRPr="00B262D7">
        <w:rPr>
          <w:lang w:val="en-US"/>
        </w:rPr>
        <w:t xml:space="preserve"> opposition </w:t>
      </w:r>
      <w:ins w:id="297" w:author="Brett Kraabel" w:date="2022-09-04T06:57:00Z">
        <w:r w:rsidR="00DD4305">
          <w:rPr>
            <w:lang w:val="en-US"/>
          </w:rPr>
          <w:t>“</w:t>
        </w:r>
      </w:ins>
      <w:del w:id="298" w:author="Brett Kraabel" w:date="2022-09-04T06:57:00Z">
        <w:r w:rsidRPr="00B262D7" w:rsidDel="00DD4305">
          <w:rPr>
            <w:lang w:val="en-US"/>
          </w:rPr>
          <w:delText>‘</w:delText>
        </w:r>
      </w:del>
      <w:r w:rsidRPr="00B262D7">
        <w:rPr>
          <w:lang w:val="en-US"/>
        </w:rPr>
        <w:t xml:space="preserve">crude </w:t>
      </w:r>
      <w:r w:rsidR="005A4F99" w:rsidRPr="00B262D7">
        <w:rPr>
          <w:lang w:val="en-US"/>
        </w:rPr>
        <w:t>NIMBYism</w:t>
      </w:r>
      <w:ins w:id="299" w:author="Brett Kraabel" w:date="2022-09-04T06:57:00Z">
        <w:r w:rsidR="00DD4305">
          <w:rPr>
            <w:lang w:val="en-US"/>
          </w:rPr>
          <w:t>”</w:t>
        </w:r>
      </w:ins>
      <w:del w:id="300" w:author="Brett Kraabel" w:date="2022-09-04T06:57:00Z">
        <w:r w:rsidR="005A4F99" w:rsidRPr="00B262D7" w:rsidDel="00DD4305">
          <w:rPr>
            <w:lang w:val="en-US"/>
          </w:rPr>
          <w:delText>’</w:delText>
        </w:r>
      </w:del>
      <w:r w:rsidR="00D508A4" w:rsidRPr="00B262D7">
        <w:rPr>
          <w:lang w:val="en-US"/>
        </w:rPr>
        <w:t>;</w:t>
      </w:r>
      <w:r w:rsidRPr="00B262D7">
        <w:rPr>
          <w:lang w:val="en-US"/>
        </w:rPr>
        <w:t xml:space="preserve"> </w:t>
      </w:r>
      <w:r w:rsidR="00C96C75" w:rsidRPr="00B262D7">
        <w:rPr>
          <w:lang w:val="en-US"/>
        </w:rPr>
        <w:t xml:space="preserve">curiously, </w:t>
      </w:r>
      <w:r w:rsidRPr="00B262D7">
        <w:rPr>
          <w:lang w:val="en-US"/>
        </w:rPr>
        <w:t xml:space="preserve">it was discovered </w:t>
      </w:r>
      <w:r w:rsidR="00C96C75" w:rsidRPr="00B262D7">
        <w:rPr>
          <w:lang w:val="en-US"/>
        </w:rPr>
        <w:t xml:space="preserve">later </w:t>
      </w:r>
      <w:r w:rsidRPr="00B262D7">
        <w:rPr>
          <w:lang w:val="en-US"/>
        </w:rPr>
        <w:t xml:space="preserve">that he himself had opposed </w:t>
      </w:r>
      <w:r w:rsidR="00C76FB0" w:rsidRPr="00B262D7">
        <w:rPr>
          <w:lang w:val="en-US"/>
        </w:rPr>
        <w:t xml:space="preserve">similar </w:t>
      </w:r>
      <w:r w:rsidRPr="00B262D7">
        <w:rPr>
          <w:lang w:val="en-US"/>
        </w:rPr>
        <w:t>developments near his home (see Saint, Flavell, et al. 2009).</w:t>
      </w:r>
    </w:p>
    <w:p w14:paraId="5DA84121" w14:textId="77777777" w:rsidR="00E534B4" w:rsidRPr="00B262D7" w:rsidRDefault="00E534B4" w:rsidP="00AE151A">
      <w:pPr>
        <w:widowControl w:val="0"/>
        <w:spacing w:line="360" w:lineRule="auto"/>
        <w:rPr>
          <w:lang w:val="en-US"/>
        </w:rPr>
      </w:pPr>
    </w:p>
    <w:p w14:paraId="1AD76D8D" w14:textId="023CAFDD" w:rsidR="00E534B4" w:rsidRPr="00B262D7" w:rsidRDefault="00E534B4" w:rsidP="00AE151A">
      <w:pPr>
        <w:pStyle w:val="Heading3"/>
        <w:keepNext w:val="0"/>
        <w:keepLines w:val="0"/>
        <w:widowControl w:val="0"/>
        <w:spacing w:line="360" w:lineRule="auto"/>
        <w:rPr>
          <w:color w:val="auto"/>
          <w:shd w:val="clear" w:color="auto" w:fill="FFFFFF"/>
        </w:rPr>
      </w:pPr>
      <w:r w:rsidRPr="00B262D7">
        <w:rPr>
          <w:color w:val="auto"/>
          <w:shd w:val="clear" w:color="auto" w:fill="FFFFFF"/>
        </w:rPr>
        <w:t xml:space="preserve">NIMBY </w:t>
      </w:r>
      <w:r w:rsidR="00A65F01" w:rsidRPr="00B262D7">
        <w:rPr>
          <w:color w:val="auto"/>
          <w:shd w:val="clear" w:color="auto" w:fill="FFFFFF"/>
        </w:rPr>
        <w:t xml:space="preserve">assumptions </w:t>
      </w:r>
      <w:r w:rsidRPr="00B262D7">
        <w:rPr>
          <w:color w:val="auto"/>
          <w:shd w:val="clear" w:color="auto" w:fill="FFFFFF"/>
        </w:rPr>
        <w:t>and related terms</w:t>
      </w:r>
    </w:p>
    <w:p w14:paraId="371BB935" w14:textId="69902524" w:rsidR="00C76FB0" w:rsidRPr="00B262D7" w:rsidRDefault="009E752F" w:rsidP="00AE151A">
      <w:pPr>
        <w:spacing w:line="360" w:lineRule="auto"/>
        <w:rPr>
          <w:lang w:val="en-US"/>
        </w:rPr>
      </w:pPr>
      <w:proofErr w:type="spellStart"/>
      <w:r w:rsidRPr="00B262D7">
        <w:rPr>
          <w:shd w:val="clear" w:color="auto" w:fill="FFFFFF"/>
          <w:lang w:val="en-US"/>
        </w:rPr>
        <w:t>Wolsink</w:t>
      </w:r>
      <w:proofErr w:type="spellEnd"/>
      <w:r w:rsidR="00D508A4" w:rsidRPr="00B262D7">
        <w:rPr>
          <w:shd w:val="clear" w:color="auto" w:fill="FFFFFF"/>
          <w:lang w:val="en-US"/>
        </w:rPr>
        <w:t xml:space="preserve"> </w:t>
      </w:r>
      <w:del w:id="301" w:author="Brett Kraabel" w:date="2022-09-04T06:58:00Z">
        <w:r w:rsidR="00D508A4" w:rsidRPr="00B262D7" w:rsidDel="00D60C33">
          <w:rPr>
            <w:shd w:val="clear" w:color="auto" w:fill="FFFFFF"/>
            <w:lang w:val="en-US"/>
          </w:rPr>
          <w:delText xml:space="preserve">who </w:delText>
        </w:r>
      </w:del>
      <w:r w:rsidR="00D508A4" w:rsidRPr="00B262D7">
        <w:rPr>
          <w:shd w:val="clear" w:color="auto" w:fill="FFFFFF"/>
          <w:lang w:val="en-US"/>
        </w:rPr>
        <w:t>has written</w:t>
      </w:r>
      <w:r w:rsidR="00453EC2" w:rsidRPr="00B262D7">
        <w:rPr>
          <w:shd w:val="clear" w:color="auto" w:fill="FFFFFF"/>
          <w:lang w:val="en-US"/>
        </w:rPr>
        <w:t xml:space="preserve"> </w:t>
      </w:r>
      <w:r w:rsidR="00E534B4" w:rsidRPr="00B262D7">
        <w:rPr>
          <w:shd w:val="clear" w:color="auto" w:fill="FFFFFF"/>
          <w:lang w:val="en-US"/>
        </w:rPr>
        <w:t>extensively about NIMBY</w:t>
      </w:r>
      <w:ins w:id="302" w:author="Brett Kraabel" w:date="2022-09-04T06:58:00Z">
        <w:r w:rsidR="00D60C33">
          <w:rPr>
            <w:shd w:val="clear" w:color="auto" w:fill="FFFFFF"/>
            <w:lang w:val="en-US"/>
          </w:rPr>
          <w:t>ism</w:t>
        </w:r>
      </w:ins>
      <w:r w:rsidR="00E534B4" w:rsidRPr="00B262D7">
        <w:rPr>
          <w:shd w:val="clear" w:color="auto" w:fill="FFFFFF"/>
          <w:lang w:val="en-US"/>
        </w:rPr>
        <w:t xml:space="preserve"> in planning contexts </w:t>
      </w:r>
      <w:r w:rsidR="00D508A4" w:rsidRPr="00B262D7">
        <w:rPr>
          <w:shd w:val="clear" w:color="auto" w:fill="FFFFFF"/>
          <w:lang w:val="en-US"/>
        </w:rPr>
        <w:t xml:space="preserve">(1994; </w:t>
      </w:r>
      <w:r w:rsidR="00E534B4" w:rsidRPr="00B262D7">
        <w:rPr>
          <w:shd w:val="clear" w:color="auto" w:fill="FFFFFF"/>
          <w:lang w:val="en-US"/>
        </w:rPr>
        <w:t>2006</w:t>
      </w:r>
      <w:r w:rsidR="00F76524" w:rsidRPr="00B262D7">
        <w:rPr>
          <w:shd w:val="clear" w:color="auto" w:fill="FFFFFF"/>
          <w:lang w:val="en-US"/>
        </w:rPr>
        <w:t>; 2012</w:t>
      </w:r>
      <w:r w:rsidR="00E534B4" w:rsidRPr="00B262D7">
        <w:rPr>
          <w:shd w:val="clear" w:color="auto" w:fill="FFFFFF"/>
          <w:lang w:val="en-US"/>
        </w:rPr>
        <w:t>)</w:t>
      </w:r>
      <w:ins w:id="303" w:author="Brett Kraabel" w:date="2022-09-04T06:58:00Z">
        <w:r w:rsidR="00D60C33">
          <w:rPr>
            <w:shd w:val="clear" w:color="auto" w:fill="FFFFFF"/>
            <w:lang w:val="en-US"/>
          </w:rPr>
          <w:t xml:space="preserve"> and</w:t>
        </w:r>
      </w:ins>
      <w:r w:rsidR="00D508A4" w:rsidRPr="00B262D7">
        <w:rPr>
          <w:shd w:val="clear" w:color="auto" w:fill="FFFFFF"/>
          <w:lang w:val="en-US"/>
        </w:rPr>
        <w:t xml:space="preserve"> </w:t>
      </w:r>
      <w:r w:rsidR="00A65F01" w:rsidRPr="00B262D7">
        <w:rPr>
          <w:shd w:val="clear" w:color="auto" w:fill="FFFFFF"/>
          <w:lang w:val="en-US"/>
        </w:rPr>
        <w:t>is one of the pioneers of what he refers to as “NIMBY theory” (</w:t>
      </w:r>
      <w:proofErr w:type="spellStart"/>
      <w:r w:rsidR="00A65F01" w:rsidRPr="00B262D7">
        <w:rPr>
          <w:shd w:val="clear" w:color="auto" w:fill="FFFFFF"/>
          <w:lang w:val="en-US"/>
        </w:rPr>
        <w:t>Wolsnik</w:t>
      </w:r>
      <w:proofErr w:type="spellEnd"/>
      <w:del w:id="304" w:author="Brett Kraabel" w:date="2022-09-05T09:35:00Z">
        <w:r w:rsidR="00A65F01" w:rsidRPr="00B262D7" w:rsidDel="003724D7">
          <w:rPr>
            <w:shd w:val="clear" w:color="auto" w:fill="FFFFFF"/>
            <w:lang w:val="en-US"/>
          </w:rPr>
          <w:delText>, 1</w:delText>
        </w:r>
      </w:del>
      <w:ins w:id="305" w:author="Brett Kraabel" w:date="2022-09-05T09:35:00Z">
        <w:r w:rsidR="003724D7">
          <w:rPr>
            <w:shd w:val="clear" w:color="auto" w:fill="FFFFFF"/>
            <w:lang w:val="en-US"/>
          </w:rPr>
          <w:t xml:space="preserve"> 1</w:t>
        </w:r>
      </w:ins>
      <w:r w:rsidR="00A65F01" w:rsidRPr="00B262D7">
        <w:rPr>
          <w:shd w:val="clear" w:color="auto" w:fill="FFFFFF"/>
          <w:lang w:val="en-US"/>
        </w:rPr>
        <w:t>994).</w:t>
      </w:r>
      <w:del w:id="306" w:author="Brett Kraabel" w:date="2022-09-04T18:34:00Z">
        <w:r w:rsidR="00A65F01" w:rsidRPr="00B262D7" w:rsidDel="00305AD6">
          <w:rPr>
            <w:shd w:val="clear" w:color="auto" w:fill="FFFFFF"/>
            <w:lang w:val="en-US"/>
          </w:rPr>
          <w:delText xml:space="preserve">  </w:delText>
        </w:r>
      </w:del>
      <w:ins w:id="307" w:author="Brett Kraabel" w:date="2022-09-04T18:34:00Z">
        <w:r w:rsidR="00305AD6">
          <w:rPr>
            <w:shd w:val="clear" w:color="auto" w:fill="FFFFFF"/>
            <w:lang w:val="en-US"/>
          </w:rPr>
          <w:t xml:space="preserve"> </w:t>
        </w:r>
      </w:ins>
      <w:r w:rsidR="00A65F01" w:rsidRPr="00B262D7">
        <w:rPr>
          <w:shd w:val="clear" w:color="auto" w:fill="FFFFFF"/>
          <w:lang w:val="en-US"/>
        </w:rPr>
        <w:t xml:space="preserve">He </w:t>
      </w:r>
      <w:r w:rsidR="00E534B4" w:rsidRPr="00B262D7">
        <w:rPr>
          <w:shd w:val="clear" w:color="auto" w:fill="FFFFFF"/>
          <w:lang w:val="en-US"/>
        </w:rPr>
        <w:t xml:space="preserve">lays out six </w:t>
      </w:r>
      <w:r w:rsidR="00A65F01" w:rsidRPr="00B262D7">
        <w:rPr>
          <w:shd w:val="clear" w:color="auto" w:fill="FFFFFF"/>
          <w:lang w:val="en-US"/>
        </w:rPr>
        <w:t xml:space="preserve">assumptions </w:t>
      </w:r>
      <w:del w:id="308" w:author="Brett Kraabel" w:date="2022-09-04T06:58:00Z">
        <w:r w:rsidR="00E534B4" w:rsidRPr="00B262D7" w:rsidDel="00D60C33">
          <w:rPr>
            <w:shd w:val="clear" w:color="auto" w:fill="FFFFFF"/>
            <w:lang w:val="en-US"/>
          </w:rPr>
          <w:delText xml:space="preserve">of </w:delText>
        </w:r>
      </w:del>
      <w:ins w:id="309" w:author="Brett Kraabel" w:date="2022-09-04T06:59:00Z">
        <w:r w:rsidR="00D60C33">
          <w:rPr>
            <w:shd w:val="clear" w:color="auto" w:fill="FFFFFF"/>
            <w:lang w:val="en-US"/>
          </w:rPr>
          <w:t>th</w:t>
        </w:r>
      </w:ins>
      <w:ins w:id="310" w:author="Brett Kraabel" w:date="2022-09-05T06:23:00Z">
        <w:r w:rsidR="002F04D4">
          <w:rPr>
            <w:shd w:val="clear" w:color="auto" w:fill="FFFFFF"/>
            <w:lang w:val="en-US"/>
          </w:rPr>
          <w:t>at</w:t>
        </w:r>
      </w:ins>
      <w:ins w:id="311" w:author="Brett Kraabel" w:date="2022-09-04T06:59:00Z">
        <w:r w:rsidR="00D60C33">
          <w:rPr>
            <w:shd w:val="clear" w:color="auto" w:fill="FFFFFF"/>
            <w:lang w:val="en-US"/>
          </w:rPr>
          <w:t xml:space="preserve"> form the basis of</w:t>
        </w:r>
      </w:ins>
      <w:ins w:id="312" w:author="Brett Kraabel" w:date="2022-09-04T06:58:00Z">
        <w:r w:rsidR="00D60C33" w:rsidRPr="00B262D7">
          <w:rPr>
            <w:shd w:val="clear" w:color="auto" w:fill="FFFFFF"/>
            <w:lang w:val="en-US"/>
          </w:rPr>
          <w:t xml:space="preserve"> </w:t>
        </w:r>
      </w:ins>
      <w:r w:rsidR="00E534B4" w:rsidRPr="00B262D7">
        <w:rPr>
          <w:shd w:val="clear" w:color="auto" w:fill="FFFFFF"/>
          <w:lang w:val="en-US"/>
        </w:rPr>
        <w:t xml:space="preserve">NIMBY-style </w:t>
      </w:r>
      <w:r w:rsidR="00A65F01" w:rsidRPr="00B262D7">
        <w:rPr>
          <w:shd w:val="clear" w:color="auto" w:fill="FFFFFF"/>
          <w:lang w:val="en-US"/>
        </w:rPr>
        <w:t>thinking.</w:t>
      </w:r>
      <w:del w:id="313" w:author="Brett Kraabel" w:date="2022-09-04T18:34:00Z">
        <w:r w:rsidR="00A65F01" w:rsidRPr="00B262D7" w:rsidDel="00305AD6">
          <w:rPr>
            <w:shd w:val="clear" w:color="auto" w:fill="FFFFFF"/>
            <w:lang w:val="en-US"/>
          </w:rPr>
          <w:delText xml:space="preserve">  </w:delText>
        </w:r>
      </w:del>
      <w:ins w:id="314" w:author="Brett Kraabel" w:date="2022-09-04T18:34:00Z">
        <w:r w:rsidR="00305AD6">
          <w:rPr>
            <w:shd w:val="clear" w:color="auto" w:fill="FFFFFF"/>
            <w:lang w:val="en-US"/>
          </w:rPr>
          <w:t xml:space="preserve"> </w:t>
        </w:r>
      </w:ins>
      <w:r w:rsidR="00A65F01" w:rsidRPr="00B262D7">
        <w:rPr>
          <w:shd w:val="clear" w:color="auto" w:fill="FFFFFF"/>
          <w:lang w:val="en-US"/>
        </w:rPr>
        <w:t>One of the most salient of these is that</w:t>
      </w:r>
      <w:ins w:id="315" w:author="Brett Kraabel" w:date="2022-09-04T06:59:00Z">
        <w:r w:rsidR="00D60C33">
          <w:rPr>
            <w:shd w:val="clear" w:color="auto" w:fill="FFFFFF"/>
            <w:lang w:val="en-US"/>
          </w:rPr>
          <w:t>,</w:t>
        </w:r>
      </w:ins>
      <w:r w:rsidR="00A65F01" w:rsidRPr="00B262D7">
        <w:rPr>
          <w:shd w:val="clear" w:color="auto" w:fill="FFFFFF"/>
          <w:lang w:val="en-US"/>
        </w:rPr>
        <w:t xml:space="preserve"> </w:t>
      </w:r>
      <w:del w:id="316" w:author="Brett Kraabel" w:date="2022-09-04T06:59:00Z">
        <w:r w:rsidR="00A65F01" w:rsidRPr="00B262D7" w:rsidDel="00D60C33">
          <w:rPr>
            <w:shd w:val="clear" w:color="auto" w:fill="FFFFFF"/>
            <w:lang w:val="en-US"/>
          </w:rPr>
          <w:delText xml:space="preserve">while </w:delText>
        </w:r>
      </w:del>
      <w:ins w:id="317" w:author="Brett Kraabel" w:date="2022-09-04T06:59:00Z">
        <w:r w:rsidR="00D60C33">
          <w:rPr>
            <w:shd w:val="clear" w:color="auto" w:fill="FFFFFF"/>
            <w:lang w:val="en-US"/>
          </w:rPr>
          <w:t>although</w:t>
        </w:r>
        <w:r w:rsidR="00D60C33" w:rsidRPr="00B262D7">
          <w:rPr>
            <w:shd w:val="clear" w:color="auto" w:fill="FFFFFF"/>
            <w:lang w:val="en-US"/>
          </w:rPr>
          <w:t xml:space="preserve"> </w:t>
        </w:r>
      </w:ins>
      <w:r w:rsidR="00A65F01" w:rsidRPr="00B262D7">
        <w:rPr>
          <w:shd w:val="clear" w:color="auto" w:fill="FFFFFF"/>
          <w:lang w:val="en-US"/>
        </w:rPr>
        <w:t xml:space="preserve">everyone </w:t>
      </w:r>
      <w:del w:id="318" w:author="Brett Kraabel" w:date="2022-09-04T06:59:00Z">
        <w:r w:rsidR="00A65F01" w:rsidRPr="00B262D7" w:rsidDel="00D60C33">
          <w:rPr>
            <w:shd w:val="clear" w:color="auto" w:fill="FFFFFF"/>
            <w:lang w:val="en-US"/>
          </w:rPr>
          <w:delText xml:space="preserve">is in </w:delText>
        </w:r>
      </w:del>
      <w:r w:rsidR="00A65F01" w:rsidRPr="00B262D7">
        <w:rPr>
          <w:shd w:val="clear" w:color="auto" w:fill="FFFFFF"/>
          <w:lang w:val="en-US"/>
        </w:rPr>
        <w:t>agree</w:t>
      </w:r>
      <w:ins w:id="319" w:author="Brett Kraabel" w:date="2022-09-04T06:59:00Z">
        <w:r w:rsidR="00D60C33">
          <w:rPr>
            <w:shd w:val="clear" w:color="auto" w:fill="FFFFFF"/>
            <w:lang w:val="en-US"/>
          </w:rPr>
          <w:t>s</w:t>
        </w:r>
      </w:ins>
      <w:del w:id="320" w:author="Brett Kraabel" w:date="2022-09-04T06:59:00Z">
        <w:r w:rsidR="00A65F01" w:rsidRPr="00B262D7" w:rsidDel="00D60C33">
          <w:rPr>
            <w:shd w:val="clear" w:color="auto" w:fill="FFFFFF"/>
            <w:lang w:val="en-US"/>
          </w:rPr>
          <w:delText>ment</w:delText>
        </w:r>
      </w:del>
      <w:r w:rsidR="00A65F01" w:rsidRPr="00B262D7">
        <w:rPr>
          <w:shd w:val="clear" w:color="auto" w:fill="FFFFFF"/>
          <w:lang w:val="en-US"/>
        </w:rPr>
        <w:t xml:space="preserve"> about the importance of a particular </w:t>
      </w:r>
      <w:del w:id="321" w:author="Brett Kraabel" w:date="2022-09-04T06:59:00Z">
        <w:r w:rsidR="00A65F01" w:rsidRPr="00B262D7" w:rsidDel="00D60C33">
          <w:rPr>
            <w:shd w:val="clear" w:color="auto" w:fill="FFFFFF"/>
            <w:lang w:val="en-US"/>
          </w:rPr>
          <w:delText>good</w:delText>
        </w:r>
      </w:del>
      <w:ins w:id="322" w:author="Brett Kraabel" w:date="2022-09-04T06:59:00Z">
        <w:r w:rsidR="00D60C33">
          <w:rPr>
            <w:shd w:val="clear" w:color="auto" w:fill="FFFFFF"/>
            <w:lang w:val="en-US"/>
          </w:rPr>
          <w:t>development</w:t>
        </w:r>
      </w:ins>
      <w:r w:rsidR="00A65F01" w:rsidRPr="00B262D7">
        <w:rPr>
          <w:shd w:val="clear" w:color="auto" w:fill="FFFFFF"/>
          <w:lang w:val="en-US"/>
        </w:rPr>
        <w:t xml:space="preserve">, not everyone is prepared to make </w:t>
      </w:r>
      <w:del w:id="323" w:author="Brett Kraabel" w:date="2022-09-04T06:59:00Z">
        <w:r w:rsidR="00A65F01" w:rsidRPr="00B262D7" w:rsidDel="00D60C33">
          <w:rPr>
            <w:shd w:val="clear" w:color="auto" w:fill="FFFFFF"/>
            <w:lang w:val="en-US"/>
          </w:rPr>
          <w:delText xml:space="preserve">a </w:delText>
        </w:r>
      </w:del>
      <w:r w:rsidR="00A65F01" w:rsidRPr="00B262D7">
        <w:rPr>
          <w:shd w:val="clear" w:color="auto" w:fill="FFFFFF"/>
          <w:lang w:val="en-US"/>
        </w:rPr>
        <w:t>sacrifice</w:t>
      </w:r>
      <w:ins w:id="324" w:author="Brett Kraabel" w:date="2022-09-04T07:00:00Z">
        <w:r w:rsidR="00D60C33">
          <w:rPr>
            <w:shd w:val="clear" w:color="auto" w:fill="FFFFFF"/>
            <w:lang w:val="en-US"/>
          </w:rPr>
          <w:t>s</w:t>
        </w:r>
      </w:ins>
      <w:r w:rsidR="00A65F01" w:rsidRPr="00B262D7">
        <w:rPr>
          <w:shd w:val="clear" w:color="auto" w:fill="FFFFFF"/>
          <w:lang w:val="en-US"/>
        </w:rPr>
        <w:t xml:space="preserve"> </w:t>
      </w:r>
      <w:del w:id="325" w:author="Brett Kraabel" w:date="2022-09-04T06:59:00Z">
        <w:r w:rsidR="002E4BA2" w:rsidRPr="00B262D7" w:rsidDel="00D60C33">
          <w:rPr>
            <w:shd w:val="clear" w:color="auto" w:fill="FFFFFF"/>
            <w:lang w:val="en-US"/>
          </w:rPr>
          <w:delText>when this</w:delText>
        </w:r>
        <w:r w:rsidR="00A65F01" w:rsidRPr="00B262D7" w:rsidDel="00D60C33">
          <w:rPr>
            <w:shd w:val="clear" w:color="auto" w:fill="FFFFFF"/>
            <w:lang w:val="en-US"/>
          </w:rPr>
          <w:delText xml:space="preserve"> means</w:delText>
        </w:r>
      </w:del>
      <w:ins w:id="326" w:author="Brett Kraabel" w:date="2022-09-04T06:59:00Z">
        <w:r w:rsidR="00D60C33">
          <w:rPr>
            <w:shd w:val="clear" w:color="auto" w:fill="FFFFFF"/>
            <w:lang w:val="en-US"/>
          </w:rPr>
          <w:t>that involve</w:t>
        </w:r>
      </w:ins>
      <w:r w:rsidR="00A65F01" w:rsidRPr="00B262D7">
        <w:rPr>
          <w:shd w:val="clear" w:color="auto" w:fill="FFFFFF"/>
          <w:lang w:val="en-US"/>
        </w:rPr>
        <w:t xml:space="preserve"> giving up benefits and suffering ills. Projects often involve</w:t>
      </w:r>
      <w:del w:id="327" w:author="Brett Kraabel" w:date="2022-09-04T07:00:00Z">
        <w:r w:rsidR="00A65F01" w:rsidRPr="00B262D7" w:rsidDel="00D60C33">
          <w:rPr>
            <w:shd w:val="clear" w:color="auto" w:fill="FFFFFF"/>
            <w:lang w:val="en-US"/>
          </w:rPr>
          <w:delText>d</w:delText>
        </w:r>
      </w:del>
      <w:r w:rsidR="00A65F01" w:rsidRPr="00B262D7">
        <w:rPr>
          <w:shd w:val="clear" w:color="auto" w:fill="FFFFFF"/>
          <w:lang w:val="en-US"/>
        </w:rPr>
        <w:t xml:space="preserve"> “higher” </w:t>
      </w:r>
      <w:r w:rsidR="00E534B4" w:rsidRPr="00B262D7">
        <w:rPr>
          <w:lang w:val="en-US"/>
        </w:rPr>
        <w:t xml:space="preserve">(i.e., more </w:t>
      </w:r>
      <w:proofErr w:type="gramStart"/>
      <w:r w:rsidR="00E534B4" w:rsidRPr="00B262D7">
        <w:rPr>
          <w:lang w:val="en-US"/>
        </w:rPr>
        <w:t>general</w:t>
      </w:r>
      <w:proofErr w:type="gramEnd"/>
      <w:r w:rsidR="00E534B4" w:rsidRPr="00B262D7">
        <w:rPr>
          <w:lang w:val="en-US"/>
        </w:rPr>
        <w:t xml:space="preserve"> or global) interests than those of local population</w:t>
      </w:r>
      <w:r w:rsidRPr="00B262D7">
        <w:rPr>
          <w:lang w:val="en-US"/>
        </w:rPr>
        <w:t>s</w:t>
      </w:r>
      <w:r w:rsidR="00C76FB0" w:rsidRPr="00B262D7">
        <w:rPr>
          <w:lang w:val="en-US"/>
        </w:rPr>
        <w:t>.</w:t>
      </w:r>
    </w:p>
    <w:p w14:paraId="1F23F90D" w14:textId="55C7DBA2" w:rsidR="00E534B4" w:rsidRPr="00B262D7" w:rsidRDefault="00E534B4" w:rsidP="00AE151A">
      <w:pPr>
        <w:spacing w:line="360" w:lineRule="auto"/>
        <w:ind w:firstLine="720"/>
        <w:rPr>
          <w:lang w:val="en-US"/>
        </w:rPr>
      </w:pPr>
      <w:r w:rsidRPr="00B262D7">
        <w:rPr>
          <w:lang w:val="en-US"/>
        </w:rPr>
        <w:t xml:space="preserve">The NIMBY phenomenon typically </w:t>
      </w:r>
      <w:del w:id="328" w:author="Brett Kraabel" w:date="2022-09-04T07:04:00Z">
        <w:r w:rsidRPr="00B262D7" w:rsidDel="00D60C33">
          <w:rPr>
            <w:lang w:val="en-US"/>
          </w:rPr>
          <w:delText xml:space="preserve">has </w:delText>
        </w:r>
      </w:del>
      <w:ins w:id="329" w:author="Brett Kraabel" w:date="2022-09-04T07:04:00Z">
        <w:r w:rsidR="00D60C33">
          <w:rPr>
            <w:lang w:val="en-US"/>
          </w:rPr>
          <w:t>exists within</w:t>
        </w:r>
        <w:r w:rsidR="00D60C33" w:rsidRPr="00B262D7">
          <w:rPr>
            <w:lang w:val="en-US"/>
          </w:rPr>
          <w:t xml:space="preserve"> </w:t>
        </w:r>
      </w:ins>
      <w:r w:rsidRPr="00B262D7">
        <w:rPr>
          <w:lang w:val="en-US"/>
        </w:rPr>
        <w:t xml:space="preserve">either an environmental context or a social </w:t>
      </w:r>
      <w:del w:id="330" w:author="Brett Kraabel" w:date="2022-09-04T07:03:00Z">
        <w:r w:rsidRPr="00B262D7" w:rsidDel="00D60C33">
          <w:rPr>
            <w:lang w:val="en-US"/>
          </w:rPr>
          <w:delText xml:space="preserve">one </w:delText>
        </w:r>
      </w:del>
      <w:ins w:id="331" w:author="Brett Kraabel" w:date="2022-09-04T07:03:00Z">
        <w:r w:rsidR="00D60C33">
          <w:rPr>
            <w:lang w:val="en-US"/>
          </w:rPr>
          <w:t>context</w:t>
        </w:r>
        <w:r w:rsidR="00D60C33" w:rsidRPr="00B262D7">
          <w:rPr>
            <w:lang w:val="en-US"/>
          </w:rPr>
          <w:t xml:space="preserve"> </w:t>
        </w:r>
      </w:ins>
      <w:r w:rsidRPr="00B262D7">
        <w:rPr>
          <w:lang w:val="en-US"/>
        </w:rPr>
        <w:t xml:space="preserve">(e.g., Davis &amp; Bali 2008), although frequently the two </w:t>
      </w:r>
      <w:del w:id="332" w:author="Brett Kraabel" w:date="2022-09-04T07:03:00Z">
        <w:r w:rsidRPr="00B262D7" w:rsidDel="00D60C33">
          <w:rPr>
            <w:lang w:val="en-US"/>
          </w:rPr>
          <w:delText xml:space="preserve">contexts </w:delText>
        </w:r>
      </w:del>
      <w:r w:rsidRPr="00B262D7">
        <w:rPr>
          <w:lang w:val="en-US"/>
        </w:rPr>
        <w:t>are considered together (</w:t>
      </w:r>
      <w:ins w:id="333" w:author="Brett Kraabel" w:date="2022-09-04T07:01:00Z">
        <w:r w:rsidR="00D60C33">
          <w:rPr>
            <w:lang w:val="en-US"/>
          </w:rPr>
          <w:t xml:space="preserve">see, </w:t>
        </w:r>
      </w:ins>
      <w:r w:rsidRPr="00B262D7">
        <w:rPr>
          <w:lang w:val="en-US"/>
        </w:rPr>
        <w:t xml:space="preserve">e.g., </w:t>
      </w:r>
      <w:proofErr w:type="spellStart"/>
      <w:r w:rsidRPr="00B262D7">
        <w:rPr>
          <w:lang w:val="en-US"/>
        </w:rPr>
        <w:t>Burningham</w:t>
      </w:r>
      <w:proofErr w:type="spellEnd"/>
      <w:del w:id="334" w:author="Brett Kraabel" w:date="2022-09-05T09:32:00Z">
        <w:r w:rsidRPr="00B262D7" w:rsidDel="00940A31">
          <w:rPr>
            <w:lang w:val="en-US"/>
          </w:rPr>
          <w:delText>, 2</w:delText>
        </w:r>
      </w:del>
      <w:ins w:id="335" w:author="Brett Kraabel" w:date="2022-09-05T09:32:00Z">
        <w:r w:rsidR="00940A31">
          <w:rPr>
            <w:lang w:val="en-US"/>
          </w:rPr>
          <w:t xml:space="preserve"> 2</w:t>
        </w:r>
      </w:ins>
      <w:r w:rsidRPr="00B262D7">
        <w:rPr>
          <w:lang w:val="en-US"/>
        </w:rPr>
        <w:t>000).</w:t>
      </w:r>
      <w:del w:id="336" w:author="Brett Kraabel" w:date="2022-09-04T18:34:00Z">
        <w:r w:rsidRPr="00B262D7" w:rsidDel="00305AD6">
          <w:rPr>
            <w:lang w:val="en-US"/>
          </w:rPr>
          <w:delText xml:space="preserve">  </w:delText>
        </w:r>
      </w:del>
      <w:ins w:id="337" w:author="Brett Kraabel" w:date="2022-09-04T18:34:00Z">
        <w:r w:rsidR="00305AD6">
          <w:rPr>
            <w:lang w:val="en-US"/>
          </w:rPr>
          <w:t xml:space="preserve"> </w:t>
        </w:r>
      </w:ins>
      <w:r w:rsidRPr="00B262D7">
        <w:rPr>
          <w:lang w:val="en-US"/>
        </w:rPr>
        <w:t xml:space="preserve">The environmental context </w:t>
      </w:r>
      <w:del w:id="338" w:author="Brett Kraabel" w:date="2022-09-04T07:04:00Z">
        <w:r w:rsidRPr="00B262D7" w:rsidDel="00D60C33">
          <w:rPr>
            <w:lang w:val="en-US"/>
          </w:rPr>
          <w:delText xml:space="preserve">refers </w:delText>
        </w:r>
      </w:del>
      <w:ins w:id="339" w:author="Brett Kraabel" w:date="2022-09-04T07:04:00Z">
        <w:r w:rsidR="00D60C33">
          <w:rPr>
            <w:lang w:val="en-US"/>
          </w:rPr>
          <w:t>involves</w:t>
        </w:r>
      </w:ins>
      <w:del w:id="340" w:author="Brett Kraabel" w:date="2022-09-04T07:04:00Z">
        <w:r w:rsidRPr="00B262D7" w:rsidDel="00D60C33">
          <w:rPr>
            <w:lang w:val="en-US"/>
          </w:rPr>
          <w:delText>to</w:delText>
        </w:r>
      </w:del>
      <w:r w:rsidRPr="00B262D7">
        <w:rPr>
          <w:lang w:val="en-US"/>
        </w:rPr>
        <w:t xml:space="preserve"> environmental well-being and/or environmental (</w:t>
      </w:r>
      <w:ins w:id="341" w:author="Brett Kraabel" w:date="2022-09-04T07:02:00Z">
        <w:r w:rsidR="00D60C33">
          <w:rPr>
            <w:lang w:val="en-US"/>
          </w:rPr>
          <w:t xml:space="preserve">i.e., </w:t>
        </w:r>
      </w:ins>
      <w:r w:rsidRPr="00B262D7">
        <w:rPr>
          <w:lang w:val="en-US"/>
        </w:rPr>
        <w:t xml:space="preserve">public) health. </w:t>
      </w:r>
      <w:ins w:id="342" w:author="Brett Kraabel" w:date="2022-09-04T07:03:00Z">
        <w:r w:rsidR="00D60C33">
          <w:rPr>
            <w:lang w:val="en-US"/>
          </w:rPr>
          <w:t>In</w:t>
        </w:r>
      </w:ins>
      <w:del w:id="343" w:author="Brett Kraabel" w:date="2022-09-04T07:03:00Z">
        <w:r w:rsidRPr="00B262D7" w:rsidDel="00D60C33">
          <w:rPr>
            <w:lang w:val="en-US"/>
          </w:rPr>
          <w:delText>NIMBY</w:delText>
        </w:r>
      </w:del>
      <w:del w:id="344" w:author="Brett Kraabel" w:date="2022-09-04T07:02:00Z">
        <w:r w:rsidRPr="00B262D7" w:rsidDel="00D60C33">
          <w:rPr>
            <w:lang w:val="en-US"/>
          </w:rPr>
          <w:delText xml:space="preserve"> </w:delText>
        </w:r>
      </w:del>
      <w:del w:id="345" w:author="Brett Kraabel" w:date="2022-09-04T07:03:00Z">
        <w:r w:rsidRPr="00B262D7" w:rsidDel="00D60C33">
          <w:rPr>
            <w:lang w:val="en-US"/>
          </w:rPr>
          <w:delText>in</w:delText>
        </w:r>
      </w:del>
      <w:r w:rsidRPr="00B262D7">
        <w:rPr>
          <w:lang w:val="en-US"/>
        </w:rPr>
        <w:t xml:space="preserve"> a social or political context</w:t>
      </w:r>
      <w:ins w:id="346" w:author="Brett Kraabel" w:date="2022-09-04T07:03:00Z">
        <w:r w:rsidR="00D60C33">
          <w:rPr>
            <w:lang w:val="en-US"/>
          </w:rPr>
          <w:t>, the term NIMBY</w:t>
        </w:r>
      </w:ins>
      <w:r w:rsidRPr="00B262D7">
        <w:rPr>
          <w:lang w:val="en-US"/>
        </w:rPr>
        <w:t xml:space="preserve"> applies to a group of people refusing to live in the proximity of another group of different race, nationality, class, language, religion, lifestyle</w:t>
      </w:r>
      <w:ins w:id="347" w:author="Brett Kraabel" w:date="2022-09-04T07:03:00Z">
        <w:r w:rsidR="00D60C33">
          <w:rPr>
            <w:lang w:val="en-US"/>
          </w:rPr>
          <w:t>,</w:t>
        </w:r>
      </w:ins>
      <w:r w:rsidRPr="00B262D7">
        <w:rPr>
          <w:lang w:val="en-US"/>
        </w:rPr>
        <w:t xml:space="preserve"> </w:t>
      </w:r>
      <w:r w:rsidR="00EE5325" w:rsidRPr="00B262D7">
        <w:rPr>
          <w:lang w:val="en-US"/>
        </w:rPr>
        <w:t xml:space="preserve">or </w:t>
      </w:r>
      <w:r w:rsidR="00F76524" w:rsidRPr="00B262D7">
        <w:rPr>
          <w:lang w:val="en-US"/>
        </w:rPr>
        <w:t>ability level</w:t>
      </w:r>
      <w:r w:rsidR="00EE5325" w:rsidRPr="00B262D7">
        <w:rPr>
          <w:lang w:val="en-US"/>
        </w:rPr>
        <w:t xml:space="preserve">. </w:t>
      </w:r>
    </w:p>
    <w:p w14:paraId="42162D55" w14:textId="482DEBFC" w:rsidR="00E534B4" w:rsidRPr="00B262D7" w:rsidRDefault="00E534B4" w:rsidP="00AE151A">
      <w:pPr>
        <w:spacing w:line="360" w:lineRule="auto"/>
        <w:ind w:firstLine="720"/>
        <w:rPr>
          <w:lang w:val="en-US"/>
        </w:rPr>
      </w:pPr>
      <w:r w:rsidRPr="00B262D7">
        <w:rPr>
          <w:lang w:val="en-US"/>
        </w:rPr>
        <w:t xml:space="preserve">As the NIMBY phenomenon has become increasingly </w:t>
      </w:r>
      <w:r w:rsidR="00453EC2" w:rsidRPr="00B262D7">
        <w:rPr>
          <w:lang w:val="en-US"/>
        </w:rPr>
        <w:t>a</w:t>
      </w:r>
      <w:r w:rsidR="00763671" w:rsidRPr="00B262D7">
        <w:rPr>
          <w:lang w:val="en-US"/>
        </w:rPr>
        <w:t>c</w:t>
      </w:r>
      <w:r w:rsidR="00453EC2" w:rsidRPr="00B262D7">
        <w:rPr>
          <w:lang w:val="en-US"/>
        </w:rPr>
        <w:t xml:space="preserve">knowledged </w:t>
      </w:r>
      <w:r w:rsidRPr="00B262D7">
        <w:rPr>
          <w:lang w:val="en-US"/>
        </w:rPr>
        <w:t>over the past decades, additional variations of the term have come into being with nuanced differences between them</w:t>
      </w:r>
      <w:r w:rsidR="00453EC2" w:rsidRPr="00B262D7">
        <w:rPr>
          <w:lang w:val="en-US"/>
        </w:rPr>
        <w:t xml:space="preserve">, </w:t>
      </w:r>
      <w:r w:rsidR="00145CE1" w:rsidRPr="00B262D7">
        <w:rPr>
          <w:lang w:val="en-US"/>
        </w:rPr>
        <w:t xml:space="preserve">often </w:t>
      </w:r>
      <w:del w:id="348" w:author="Brett Kraabel" w:date="2022-09-04T07:08:00Z">
        <w:r w:rsidRPr="00B262D7" w:rsidDel="00D60C33">
          <w:rPr>
            <w:lang w:val="en-US"/>
          </w:rPr>
          <w:delText>engender</w:delText>
        </w:r>
        <w:r w:rsidR="00F76524" w:rsidRPr="00B262D7" w:rsidDel="00D60C33">
          <w:rPr>
            <w:lang w:val="en-US"/>
          </w:rPr>
          <w:delText xml:space="preserve">ing </w:delText>
        </w:r>
      </w:del>
      <w:ins w:id="349" w:author="Brett Kraabel" w:date="2022-09-04T07:08:00Z">
        <w:r w:rsidR="00D60C33">
          <w:rPr>
            <w:lang w:val="en-US"/>
          </w:rPr>
          <w:t>involving</w:t>
        </w:r>
        <w:r w:rsidR="00D60C33" w:rsidRPr="00B262D7">
          <w:rPr>
            <w:lang w:val="en-US"/>
          </w:rPr>
          <w:t xml:space="preserve"> </w:t>
        </w:r>
      </w:ins>
      <w:r w:rsidRPr="00B262D7">
        <w:rPr>
          <w:lang w:val="en-US"/>
        </w:rPr>
        <w:t>an element of humor</w:t>
      </w:r>
      <w:r w:rsidR="00145CE1" w:rsidRPr="00B262D7">
        <w:rPr>
          <w:lang w:val="en-US"/>
        </w:rPr>
        <w:t xml:space="preserve"> and criticism</w:t>
      </w:r>
      <w:r w:rsidRPr="00B262D7">
        <w:rPr>
          <w:lang w:val="en-US"/>
        </w:rPr>
        <w:t xml:space="preserve"> (see Table 1). </w:t>
      </w:r>
    </w:p>
    <w:p w14:paraId="67D5E5E6" w14:textId="126A95F6" w:rsidR="00E534B4" w:rsidRPr="00B262D7" w:rsidRDefault="00E534B4" w:rsidP="00AE151A">
      <w:pPr>
        <w:spacing w:line="360" w:lineRule="auto"/>
        <w:rPr>
          <w:b/>
          <w:bCs/>
          <w:lang w:val="en-US"/>
        </w:rPr>
      </w:pPr>
    </w:p>
    <w:p w14:paraId="33CCEA41" w14:textId="60677091" w:rsidR="009C577B" w:rsidRPr="0024015C" w:rsidRDefault="009C577B" w:rsidP="00AE151A">
      <w:pPr>
        <w:spacing w:line="360" w:lineRule="auto"/>
        <w:rPr>
          <w:lang w:val="en-US"/>
          <w:rPrChange w:id="350" w:author="Brett Kraabel" w:date="2022-09-04T15:19:00Z">
            <w:rPr>
              <w:b/>
              <w:bCs/>
              <w:lang w:val="en-US"/>
            </w:rPr>
          </w:rPrChange>
        </w:rPr>
      </w:pPr>
      <w:r w:rsidRPr="00B262D7">
        <w:rPr>
          <w:b/>
          <w:bCs/>
          <w:lang w:val="en-US"/>
        </w:rPr>
        <w:t>Table 1</w:t>
      </w:r>
      <w:del w:id="351" w:author="Brett Kraabel" w:date="2022-09-04T15:19:00Z">
        <w:r w:rsidRPr="00B262D7" w:rsidDel="0024015C">
          <w:rPr>
            <w:b/>
            <w:bCs/>
            <w:lang w:val="en-US"/>
          </w:rPr>
          <w:delText>:</w:delText>
        </w:r>
      </w:del>
      <w:r w:rsidRPr="00B262D7">
        <w:rPr>
          <w:b/>
          <w:bCs/>
          <w:lang w:val="en-US"/>
        </w:rPr>
        <w:t xml:space="preserve"> </w:t>
      </w:r>
      <w:r w:rsidRPr="0024015C">
        <w:rPr>
          <w:lang w:val="en-US"/>
          <w:rPrChange w:id="352" w:author="Brett Kraabel" w:date="2022-09-04T15:19:00Z">
            <w:rPr>
              <w:b/>
              <w:bCs/>
              <w:lang w:val="en-US"/>
            </w:rPr>
          </w:rPrChange>
        </w:rPr>
        <w:t xml:space="preserve">Common NIMBY-related </w:t>
      </w:r>
      <w:ins w:id="353" w:author="Brett Kraabel" w:date="2022-09-04T07:05:00Z">
        <w:r w:rsidR="00D60C33" w:rsidRPr="0024015C">
          <w:rPr>
            <w:lang w:val="en-US"/>
            <w:rPrChange w:id="354" w:author="Brett Kraabel" w:date="2022-09-04T15:19:00Z">
              <w:rPr>
                <w:b/>
                <w:bCs/>
                <w:lang w:val="en-US"/>
              </w:rPr>
            </w:rPrChange>
          </w:rPr>
          <w:t>a</w:t>
        </w:r>
      </w:ins>
      <w:del w:id="355" w:author="Brett Kraabel" w:date="2022-09-04T07:05:00Z">
        <w:r w:rsidRPr="0024015C" w:rsidDel="00D60C33">
          <w:rPr>
            <w:lang w:val="en-US"/>
            <w:rPrChange w:id="356" w:author="Brett Kraabel" w:date="2022-09-04T15:19:00Z">
              <w:rPr>
                <w:b/>
                <w:bCs/>
                <w:lang w:val="en-US"/>
              </w:rPr>
            </w:rPrChange>
          </w:rPr>
          <w:delText>A</w:delText>
        </w:r>
      </w:del>
      <w:r w:rsidRPr="0024015C">
        <w:rPr>
          <w:lang w:val="en-US"/>
          <w:rPrChange w:id="357" w:author="Brett Kraabel" w:date="2022-09-04T15:19:00Z">
            <w:rPr>
              <w:b/>
              <w:bCs/>
              <w:lang w:val="en-US"/>
            </w:rPr>
          </w:rPrChange>
        </w:rPr>
        <w:t>cronyms</w:t>
      </w:r>
      <w:ins w:id="358" w:author="Brett Kraabel" w:date="2022-09-04T07:05:00Z">
        <w:r w:rsidR="00D60C33" w:rsidRPr="0024015C">
          <w:rPr>
            <w:lang w:val="en-US"/>
            <w:rPrChange w:id="359" w:author="Brett Kraabel" w:date="2022-09-04T15:19:00Z">
              <w:rPr>
                <w:b/>
                <w:bCs/>
                <w:lang w:val="en-US"/>
              </w:rPr>
            </w:rPrChange>
          </w:rP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267"/>
        <w:gridCol w:w="2977"/>
        <w:gridCol w:w="2075"/>
      </w:tblGrid>
      <w:tr w:rsidR="00961739" w:rsidRPr="00B262D7" w14:paraId="49CE2028" w14:textId="77777777" w:rsidTr="00986073">
        <w:tc>
          <w:tcPr>
            <w:tcW w:w="941" w:type="pct"/>
            <w:shd w:val="clear" w:color="auto" w:fill="D9E2F3" w:themeFill="accent1" w:themeFillTint="33"/>
          </w:tcPr>
          <w:p w14:paraId="599AFCB2" w14:textId="77777777" w:rsidR="00961739" w:rsidRPr="00B262D7" w:rsidRDefault="00961739" w:rsidP="00AE151A">
            <w:pPr>
              <w:spacing w:line="360" w:lineRule="auto"/>
              <w:jc w:val="left"/>
              <w:rPr>
                <w:rFonts w:cstheme="majorBidi"/>
                <w:b/>
                <w:bCs/>
                <w:lang w:val="en-US"/>
              </w:rPr>
            </w:pPr>
            <w:r w:rsidRPr="00B262D7">
              <w:rPr>
                <w:rFonts w:cstheme="majorBidi"/>
                <w:b/>
                <w:bCs/>
                <w:lang w:val="en-US"/>
              </w:rPr>
              <w:t>Term</w:t>
            </w:r>
          </w:p>
        </w:tc>
        <w:tc>
          <w:tcPr>
            <w:tcW w:w="1257" w:type="pct"/>
            <w:shd w:val="clear" w:color="auto" w:fill="D9E2F3" w:themeFill="accent1" w:themeFillTint="33"/>
          </w:tcPr>
          <w:p w14:paraId="29DD10B5" w14:textId="77777777" w:rsidR="00961739" w:rsidRPr="00B262D7" w:rsidDel="468DE9D3" w:rsidRDefault="00961739" w:rsidP="00AE151A">
            <w:pPr>
              <w:spacing w:line="360" w:lineRule="auto"/>
              <w:jc w:val="left"/>
              <w:rPr>
                <w:rFonts w:eastAsia="Times New Roman" w:cstheme="majorBidi"/>
                <w:b/>
                <w:bCs/>
                <w:snapToGrid w:val="0"/>
                <w:color w:val="000000"/>
                <w:w w:val="0"/>
                <w:u w:color="000000"/>
                <w:bdr w:val="none" w:sz="0" w:space="0" w:color="000000"/>
                <w:shd w:val="clear" w:color="000000" w:fill="000000"/>
                <w:lang w:val="en-US" w:bidi="x-none"/>
                <w14:glow w14:rad="-2147483648">
                  <w14:srgbClr w14:val="000000"/>
                </w14:glow>
                <w14:shadow w14:blurRad="0" w14:dist="0" w14:dir="0" w14:sx="0" w14:sy="0" w14:kx="0" w14:ky="0" w14:algn="none">
                  <w14:srgbClr w14:val="FFFFFF">
                    <w14:alpha w14:val="1005493016"/>
                  </w14:srgbClr>
                </w14:shadow>
                <w14:scene3d>
                  <w14:camera w14:prst="orthographicFront"/>
                  <w14:lightRig w14:rig="threePt" w14:dir="t">
                    <w14:rot w14:lat="0" w14:lon="0" w14:rev="0"/>
                  </w14:lightRig>
                </w14:scene3d>
              </w:rPr>
            </w:pPr>
            <w:r w:rsidRPr="00B262D7">
              <w:rPr>
                <w:rFonts w:cstheme="majorBidi"/>
                <w:b/>
                <w:bCs/>
                <w:lang w:val="en-US"/>
              </w:rPr>
              <w:t>Me</w:t>
            </w:r>
            <w:r w:rsidRPr="00B262D7" w:rsidDel="468DE9D3">
              <w:rPr>
                <w:rFonts w:cstheme="majorBidi"/>
                <w:b/>
                <w:bCs/>
                <w:lang w:val="en-US"/>
              </w:rPr>
              <w:t>aning</w:t>
            </w:r>
          </w:p>
        </w:tc>
        <w:tc>
          <w:tcPr>
            <w:tcW w:w="1651" w:type="pct"/>
            <w:shd w:val="clear" w:color="auto" w:fill="D9E2F3" w:themeFill="accent1" w:themeFillTint="33"/>
          </w:tcPr>
          <w:p w14:paraId="20D6B3A4" w14:textId="77777777" w:rsidR="00961739" w:rsidRPr="00B262D7" w:rsidDel="468DE9D3" w:rsidRDefault="00961739" w:rsidP="00AE151A">
            <w:pPr>
              <w:spacing w:line="360" w:lineRule="auto"/>
              <w:jc w:val="left"/>
              <w:rPr>
                <w:rFonts w:eastAsia="Times New Roman" w:cstheme="majorBidi"/>
                <w:b/>
                <w:bCs/>
                <w:snapToGrid w:val="0"/>
                <w:color w:val="000000"/>
                <w:w w:val="0"/>
                <w:u w:color="000000"/>
                <w:bdr w:val="none" w:sz="0" w:space="0" w:color="000000"/>
                <w:shd w:val="clear" w:color="000000" w:fill="000000"/>
                <w:lang w:val="en-US" w:bidi="x-none"/>
                <w14:glow w14:rad="-2147483648">
                  <w14:srgbClr w14:val="000000"/>
                </w14:glow>
                <w14:shadow w14:blurRad="0" w14:dist="0" w14:dir="0" w14:sx="0" w14:sy="0" w14:kx="0" w14:ky="0" w14:algn="none">
                  <w14:srgbClr w14:val="FFFFFF">
                    <w14:alpha w14:val="1005493016"/>
                  </w14:srgbClr>
                </w14:shadow>
                <w14:scene3d>
                  <w14:camera w14:prst="orthographicFront"/>
                  <w14:lightRig w14:rig="threePt" w14:dir="t">
                    <w14:rot w14:lat="0" w14:lon="0" w14:rev="0"/>
                  </w14:lightRig>
                </w14:scene3d>
              </w:rPr>
            </w:pPr>
            <w:r w:rsidRPr="00B262D7">
              <w:rPr>
                <w:rFonts w:cstheme="majorBidi"/>
                <w:b/>
                <w:bCs/>
                <w:lang w:val="en-US"/>
              </w:rPr>
              <w:t>Co</w:t>
            </w:r>
            <w:r w:rsidRPr="00B262D7" w:rsidDel="468DE9D3">
              <w:rPr>
                <w:rFonts w:cstheme="majorBidi"/>
                <w:b/>
                <w:bCs/>
                <w:lang w:val="en-US"/>
              </w:rPr>
              <w:t>ntext</w:t>
            </w:r>
          </w:p>
        </w:tc>
        <w:tc>
          <w:tcPr>
            <w:tcW w:w="1151" w:type="pct"/>
            <w:shd w:val="clear" w:color="auto" w:fill="D9E2F3" w:themeFill="accent1" w:themeFillTint="33"/>
          </w:tcPr>
          <w:p w14:paraId="5B1EDB40" w14:textId="7846FCFE" w:rsidR="00961739" w:rsidRPr="00B262D7" w:rsidRDefault="00961739" w:rsidP="00986073">
            <w:pPr>
              <w:spacing w:line="360" w:lineRule="auto"/>
              <w:jc w:val="left"/>
              <w:rPr>
                <w:rFonts w:cstheme="majorBidi"/>
                <w:b/>
                <w:bCs/>
                <w:lang w:val="en-US"/>
              </w:rPr>
            </w:pPr>
            <w:r w:rsidRPr="00B262D7">
              <w:rPr>
                <w:rFonts w:cstheme="majorBidi"/>
                <w:b/>
                <w:bCs/>
                <w:lang w:val="en-US"/>
              </w:rPr>
              <w:t>S</w:t>
            </w:r>
            <w:r w:rsidRPr="00B262D7" w:rsidDel="468DE9D3">
              <w:rPr>
                <w:rFonts w:cstheme="majorBidi"/>
                <w:b/>
                <w:bCs/>
                <w:lang w:val="en-US"/>
              </w:rPr>
              <w:t>ource</w:t>
            </w:r>
          </w:p>
        </w:tc>
      </w:tr>
      <w:tr w:rsidR="00961739" w:rsidRPr="00B262D7" w14:paraId="6ABCCA41" w14:textId="77777777" w:rsidTr="00986073">
        <w:tc>
          <w:tcPr>
            <w:tcW w:w="941" w:type="pct"/>
          </w:tcPr>
          <w:p w14:paraId="03B48CAE" w14:textId="77777777" w:rsidR="00961739" w:rsidRPr="00B262D7" w:rsidRDefault="00961739" w:rsidP="006640D4">
            <w:pPr>
              <w:jc w:val="left"/>
              <w:rPr>
                <w:rFonts w:cstheme="majorBidi"/>
                <w:b/>
                <w:bCs/>
                <w:lang w:val="en-US"/>
              </w:rPr>
            </w:pPr>
            <w:r w:rsidRPr="00B262D7">
              <w:rPr>
                <w:rFonts w:cstheme="majorBidi"/>
                <w:b/>
                <w:bCs/>
                <w:lang w:val="en-US"/>
              </w:rPr>
              <w:t>LULU</w:t>
            </w:r>
          </w:p>
        </w:tc>
        <w:tc>
          <w:tcPr>
            <w:tcW w:w="1257" w:type="pct"/>
          </w:tcPr>
          <w:p w14:paraId="4085A323" w14:textId="0558BE8D" w:rsidR="00961739" w:rsidRPr="00B262D7" w:rsidRDefault="00961739" w:rsidP="006640D4">
            <w:pPr>
              <w:jc w:val="left"/>
              <w:rPr>
                <w:rFonts w:cstheme="majorBidi"/>
                <w:lang w:val="en-US"/>
              </w:rPr>
            </w:pPr>
            <w:r w:rsidRPr="00B262D7">
              <w:rPr>
                <w:rFonts w:cstheme="majorBidi"/>
                <w:lang w:val="en-US"/>
              </w:rPr>
              <w:t xml:space="preserve">Locally </w:t>
            </w:r>
            <w:r w:rsidR="00145CE1" w:rsidRPr="00B262D7">
              <w:rPr>
                <w:rFonts w:cstheme="majorBidi"/>
                <w:lang w:val="en-US"/>
              </w:rPr>
              <w:t>U</w:t>
            </w:r>
            <w:r w:rsidRPr="00B262D7">
              <w:rPr>
                <w:rFonts w:cstheme="majorBidi"/>
                <w:lang w:val="en-US"/>
              </w:rPr>
              <w:t xml:space="preserve">ndesirable </w:t>
            </w:r>
            <w:r w:rsidR="00145CE1" w:rsidRPr="00B262D7">
              <w:rPr>
                <w:rFonts w:cstheme="majorBidi"/>
                <w:lang w:val="en-US"/>
              </w:rPr>
              <w:t>L</w:t>
            </w:r>
            <w:r w:rsidRPr="00B262D7">
              <w:rPr>
                <w:rFonts w:cstheme="majorBidi"/>
                <w:lang w:val="en-US"/>
              </w:rPr>
              <w:t xml:space="preserve">and </w:t>
            </w:r>
            <w:r w:rsidR="00145CE1" w:rsidRPr="00B262D7">
              <w:rPr>
                <w:rFonts w:cstheme="majorBidi"/>
                <w:lang w:val="en-US"/>
              </w:rPr>
              <w:t>U</w:t>
            </w:r>
            <w:r w:rsidRPr="00B262D7">
              <w:rPr>
                <w:rFonts w:cstheme="majorBidi"/>
                <w:lang w:val="en-US"/>
              </w:rPr>
              <w:t>se</w:t>
            </w:r>
            <w:del w:id="360" w:author="Brett Kraabel" w:date="2022-09-04T07:08:00Z">
              <w:r w:rsidRPr="00B262D7" w:rsidDel="00D60C33">
                <w:rPr>
                  <w:rFonts w:cstheme="majorBidi"/>
                  <w:lang w:val="en-US"/>
                </w:rPr>
                <w:delText>s</w:delText>
              </w:r>
            </w:del>
          </w:p>
        </w:tc>
        <w:tc>
          <w:tcPr>
            <w:tcW w:w="1651" w:type="pct"/>
          </w:tcPr>
          <w:p w14:paraId="61D04AD5" w14:textId="236E872D" w:rsidR="00961739" w:rsidRPr="00B262D7" w:rsidRDefault="00A37FBC" w:rsidP="006640D4">
            <w:pPr>
              <w:jc w:val="left"/>
              <w:rPr>
                <w:rFonts w:cstheme="majorBidi"/>
                <w:lang w:val="en-US"/>
              </w:rPr>
            </w:pPr>
            <w:del w:id="361" w:author="Brett Kraabel" w:date="2022-09-04T07:08:00Z">
              <w:r w:rsidRPr="00B262D7" w:rsidDel="00D60C33">
                <w:rPr>
                  <w:rFonts w:cstheme="majorBidi"/>
                  <w:lang w:val="en-US"/>
                </w:rPr>
                <w:delText>Entire t</w:delText>
              </w:r>
            </w:del>
            <w:ins w:id="362" w:author="Brett Kraabel" w:date="2022-09-04T07:08:00Z">
              <w:r w:rsidR="00D60C33">
                <w:rPr>
                  <w:rFonts w:cstheme="majorBidi"/>
                  <w:lang w:val="en-US"/>
                </w:rPr>
                <w:t>T</w:t>
              </w:r>
            </w:ins>
            <w:r w:rsidR="00961739" w:rsidRPr="00B262D7">
              <w:rPr>
                <w:rFonts w:cstheme="majorBidi"/>
                <w:lang w:val="en-US"/>
              </w:rPr>
              <w:t>ypes of land use</w:t>
            </w:r>
            <w:del w:id="363" w:author="Brett Kraabel" w:date="2022-09-04T07:08:00Z">
              <w:r w:rsidR="00961739" w:rsidRPr="00B262D7" w:rsidDel="00D60C33">
                <w:rPr>
                  <w:rFonts w:cstheme="majorBidi"/>
                  <w:lang w:val="en-US"/>
                </w:rPr>
                <w:delText>s</w:delText>
              </w:r>
            </w:del>
            <w:r w:rsidR="00961739" w:rsidRPr="00B262D7">
              <w:rPr>
                <w:rFonts w:cstheme="majorBidi"/>
                <w:lang w:val="en-US"/>
              </w:rPr>
              <w:t xml:space="preserve"> </w:t>
            </w:r>
            <w:r w:rsidRPr="00B262D7">
              <w:rPr>
                <w:rFonts w:cstheme="majorBidi"/>
                <w:lang w:val="en-US"/>
              </w:rPr>
              <w:t xml:space="preserve">seen as unsuitable for placement in </w:t>
            </w:r>
            <w:del w:id="364" w:author="Brett Kraabel" w:date="2022-09-04T07:08:00Z">
              <w:r w:rsidRPr="00B262D7" w:rsidDel="00D60C33">
                <w:rPr>
                  <w:rFonts w:cstheme="majorBidi"/>
                  <w:lang w:val="en-US"/>
                </w:rPr>
                <w:delText xml:space="preserve">the </w:delText>
              </w:r>
            </w:del>
            <w:ins w:id="365" w:author="Brett Kraabel" w:date="2022-09-04T07:08:00Z">
              <w:r w:rsidR="00D60C33">
                <w:rPr>
                  <w:rFonts w:cstheme="majorBidi"/>
                  <w:lang w:val="en-US"/>
                </w:rPr>
                <w:t>an</w:t>
              </w:r>
              <w:r w:rsidR="00D60C33" w:rsidRPr="00B262D7">
                <w:rPr>
                  <w:rFonts w:cstheme="majorBidi"/>
                  <w:lang w:val="en-US"/>
                </w:rPr>
                <w:t xml:space="preserve"> </w:t>
              </w:r>
            </w:ins>
            <w:r w:rsidRPr="00B262D7">
              <w:rPr>
                <w:rFonts w:cstheme="majorBidi"/>
                <w:lang w:val="en-US"/>
              </w:rPr>
              <w:t xml:space="preserve">area </w:t>
            </w:r>
          </w:p>
        </w:tc>
        <w:tc>
          <w:tcPr>
            <w:tcW w:w="1151" w:type="pct"/>
          </w:tcPr>
          <w:p w14:paraId="0ED3B469" w14:textId="10CB715A" w:rsidR="00961739" w:rsidRPr="00B262D7" w:rsidRDefault="00961739" w:rsidP="006640D4">
            <w:pPr>
              <w:jc w:val="left"/>
              <w:rPr>
                <w:rFonts w:cstheme="majorBidi"/>
                <w:lang w:val="en-US"/>
              </w:rPr>
            </w:pPr>
            <w:commentRangeStart w:id="366"/>
            <w:r w:rsidRPr="00B262D7">
              <w:rPr>
                <w:rFonts w:cstheme="majorBidi"/>
                <w:lang w:val="en-US"/>
              </w:rPr>
              <w:t xml:space="preserve">Freudenberg &amp; Pastor, </w:t>
            </w:r>
            <w:commentRangeEnd w:id="366"/>
            <w:r w:rsidR="001A2282">
              <w:rPr>
                <w:rStyle w:val="CommentReference"/>
              </w:rPr>
              <w:commentReference w:id="366"/>
            </w:r>
            <w:r w:rsidRPr="00B262D7">
              <w:rPr>
                <w:rFonts w:cstheme="majorBidi"/>
                <w:lang w:val="en-US"/>
              </w:rPr>
              <w:t>1992; Shively</w:t>
            </w:r>
            <w:del w:id="367" w:author="Brett Kraabel" w:date="2022-09-05T09:32:00Z">
              <w:r w:rsidRPr="00B262D7" w:rsidDel="00940A31">
                <w:rPr>
                  <w:rFonts w:cstheme="majorBidi"/>
                  <w:lang w:val="en-US"/>
                </w:rPr>
                <w:delText>, 2</w:delText>
              </w:r>
            </w:del>
            <w:ins w:id="368" w:author="Brett Kraabel" w:date="2022-09-05T09:32:00Z">
              <w:r w:rsidR="00940A31">
                <w:rPr>
                  <w:rFonts w:cstheme="majorBidi"/>
                  <w:lang w:val="en-US"/>
                </w:rPr>
                <w:t xml:space="preserve"> 2</w:t>
              </w:r>
            </w:ins>
            <w:r w:rsidRPr="00B262D7">
              <w:rPr>
                <w:rFonts w:cstheme="majorBidi"/>
                <w:lang w:val="en-US"/>
              </w:rPr>
              <w:t>007.</w:t>
            </w:r>
          </w:p>
        </w:tc>
      </w:tr>
      <w:tr w:rsidR="00961739" w:rsidRPr="00B262D7" w14:paraId="34B7F7E6" w14:textId="77777777" w:rsidTr="00986073">
        <w:tc>
          <w:tcPr>
            <w:tcW w:w="941" w:type="pct"/>
          </w:tcPr>
          <w:p w14:paraId="67A7FC99" w14:textId="77777777" w:rsidR="00961739" w:rsidRPr="00B262D7" w:rsidRDefault="00961739" w:rsidP="006640D4">
            <w:pPr>
              <w:jc w:val="left"/>
              <w:rPr>
                <w:rFonts w:cstheme="majorBidi"/>
                <w:b/>
                <w:bCs/>
                <w:lang w:val="en-US"/>
              </w:rPr>
            </w:pPr>
            <w:r w:rsidRPr="00B262D7">
              <w:rPr>
                <w:rFonts w:cstheme="majorBidi"/>
                <w:b/>
                <w:bCs/>
                <w:lang w:val="en-US"/>
              </w:rPr>
              <w:t>NOOS</w:t>
            </w:r>
          </w:p>
        </w:tc>
        <w:tc>
          <w:tcPr>
            <w:tcW w:w="1257" w:type="pct"/>
          </w:tcPr>
          <w:p w14:paraId="32926362" w14:textId="60AD7A4B" w:rsidR="00961739" w:rsidRPr="00B262D7" w:rsidRDefault="00961739" w:rsidP="006640D4">
            <w:pPr>
              <w:jc w:val="left"/>
              <w:rPr>
                <w:rFonts w:cstheme="majorBidi"/>
                <w:lang w:val="en-US"/>
              </w:rPr>
            </w:pPr>
            <w:r w:rsidRPr="00B262D7">
              <w:rPr>
                <w:rFonts w:cstheme="majorBidi"/>
                <w:lang w:val="en-US"/>
              </w:rPr>
              <w:t xml:space="preserve">Not on </w:t>
            </w:r>
            <w:r w:rsidR="00145CE1" w:rsidRPr="00B262D7">
              <w:rPr>
                <w:rFonts w:cstheme="majorBidi"/>
                <w:lang w:val="en-US"/>
              </w:rPr>
              <w:t>O</w:t>
            </w:r>
            <w:r w:rsidRPr="00B262D7">
              <w:rPr>
                <w:rFonts w:cstheme="majorBidi"/>
                <w:lang w:val="en-US"/>
              </w:rPr>
              <w:t xml:space="preserve">ur </w:t>
            </w:r>
            <w:r w:rsidR="00145CE1" w:rsidRPr="00B262D7">
              <w:rPr>
                <w:rFonts w:cstheme="majorBidi"/>
                <w:lang w:val="en-US"/>
              </w:rPr>
              <w:t>S</w:t>
            </w:r>
            <w:r w:rsidRPr="00B262D7">
              <w:rPr>
                <w:rFonts w:cstheme="majorBidi"/>
                <w:lang w:val="en-US"/>
              </w:rPr>
              <w:t>treet</w:t>
            </w:r>
          </w:p>
        </w:tc>
        <w:tc>
          <w:tcPr>
            <w:tcW w:w="1651" w:type="pct"/>
          </w:tcPr>
          <w:p w14:paraId="34FB6C5C" w14:textId="690D3F79" w:rsidR="00961739" w:rsidRPr="00B262D7" w:rsidRDefault="00961739" w:rsidP="006640D4">
            <w:pPr>
              <w:jc w:val="left"/>
              <w:rPr>
                <w:rFonts w:cstheme="majorBidi"/>
                <w:lang w:val="en-US"/>
              </w:rPr>
            </w:pPr>
            <w:r w:rsidRPr="00B262D7">
              <w:rPr>
                <w:rFonts w:cstheme="majorBidi"/>
                <w:lang w:val="en-US"/>
              </w:rPr>
              <w:t xml:space="preserve">Local opposition </w:t>
            </w:r>
            <w:r w:rsidR="00CC21BA" w:rsidRPr="00B262D7">
              <w:rPr>
                <w:rFonts w:cstheme="majorBidi"/>
                <w:lang w:val="en-US"/>
              </w:rPr>
              <w:t xml:space="preserve">to </w:t>
            </w:r>
            <w:r w:rsidRPr="00B262D7">
              <w:rPr>
                <w:rFonts w:cstheme="majorBidi"/>
                <w:lang w:val="en-US"/>
              </w:rPr>
              <w:t xml:space="preserve">a </w:t>
            </w:r>
            <w:del w:id="369" w:author="Brett Kraabel" w:date="2022-09-04T07:09:00Z">
              <w:r w:rsidRPr="00B262D7" w:rsidDel="00D60C33">
                <w:rPr>
                  <w:rFonts w:cstheme="majorBidi"/>
                  <w:lang w:val="en-US"/>
                </w:rPr>
                <w:delText>particular location</w:delText>
              </w:r>
            </w:del>
            <w:ins w:id="370" w:author="Brett Kraabel" w:date="2022-09-04T07:09:00Z">
              <w:r w:rsidR="00D60C33">
                <w:rPr>
                  <w:rFonts w:cstheme="majorBidi"/>
                  <w:lang w:val="en-US"/>
                </w:rPr>
                <w:t>development location</w:t>
              </w:r>
            </w:ins>
          </w:p>
        </w:tc>
        <w:tc>
          <w:tcPr>
            <w:tcW w:w="1151" w:type="pct"/>
          </w:tcPr>
          <w:p w14:paraId="2C78E362" w14:textId="4B4A029F" w:rsidR="00961739" w:rsidRPr="00B262D7" w:rsidRDefault="00961739" w:rsidP="006640D4">
            <w:pPr>
              <w:jc w:val="left"/>
              <w:rPr>
                <w:rFonts w:cstheme="majorBidi"/>
                <w:lang w:val="en-US"/>
              </w:rPr>
            </w:pPr>
            <w:r w:rsidRPr="00B262D7">
              <w:rPr>
                <w:rFonts w:cstheme="majorBidi"/>
                <w:lang w:val="en-US"/>
              </w:rPr>
              <w:t>Dear</w:t>
            </w:r>
            <w:del w:id="371" w:author="Brett Kraabel" w:date="2022-09-05T09:35:00Z">
              <w:r w:rsidRPr="00B262D7" w:rsidDel="003724D7">
                <w:rPr>
                  <w:rFonts w:cstheme="majorBidi"/>
                  <w:lang w:val="en-US"/>
                </w:rPr>
                <w:delText>, 1</w:delText>
              </w:r>
            </w:del>
            <w:ins w:id="372" w:author="Brett Kraabel" w:date="2022-09-05T09:35:00Z">
              <w:r w:rsidR="003724D7">
                <w:rPr>
                  <w:rFonts w:cstheme="majorBidi"/>
                  <w:lang w:val="en-US"/>
                </w:rPr>
                <w:t xml:space="preserve"> 1</w:t>
              </w:r>
            </w:ins>
            <w:r w:rsidRPr="00B262D7">
              <w:rPr>
                <w:rFonts w:cstheme="majorBidi"/>
                <w:lang w:val="en-US"/>
              </w:rPr>
              <w:t>992</w:t>
            </w:r>
          </w:p>
        </w:tc>
      </w:tr>
      <w:tr w:rsidR="00961739" w:rsidRPr="00B262D7" w14:paraId="0C4B99C0" w14:textId="77777777" w:rsidTr="00986073">
        <w:trPr>
          <w:trHeight w:val="845"/>
        </w:trPr>
        <w:tc>
          <w:tcPr>
            <w:tcW w:w="941" w:type="pct"/>
          </w:tcPr>
          <w:p w14:paraId="10AE0F78" w14:textId="77777777" w:rsidR="00961739" w:rsidRPr="00B262D7" w:rsidRDefault="00961739" w:rsidP="006640D4">
            <w:pPr>
              <w:jc w:val="left"/>
              <w:rPr>
                <w:rFonts w:cstheme="majorBidi"/>
                <w:b/>
                <w:bCs/>
                <w:lang w:val="en-US"/>
              </w:rPr>
            </w:pPr>
            <w:r w:rsidRPr="00B262D7">
              <w:rPr>
                <w:rFonts w:cstheme="majorBidi"/>
                <w:b/>
                <w:bCs/>
                <w:lang w:val="en-US"/>
              </w:rPr>
              <w:t>NI</w:t>
            </w:r>
            <w:r w:rsidRPr="00B262D7" w:rsidDel="468DE9D3">
              <w:rPr>
                <w:rFonts w:cstheme="majorBidi"/>
                <w:b/>
                <w:bCs/>
                <w:lang w:val="en-US"/>
              </w:rPr>
              <w:t>MTOO</w:t>
            </w:r>
          </w:p>
        </w:tc>
        <w:tc>
          <w:tcPr>
            <w:tcW w:w="1257" w:type="pct"/>
          </w:tcPr>
          <w:p w14:paraId="00942B11" w14:textId="103D67A7" w:rsidR="00961739" w:rsidRPr="00B262D7" w:rsidRDefault="00961739" w:rsidP="006640D4">
            <w:pPr>
              <w:jc w:val="left"/>
              <w:rPr>
                <w:rFonts w:cstheme="majorBidi"/>
                <w:lang w:val="en-US"/>
              </w:rPr>
            </w:pPr>
            <w:r w:rsidRPr="00B262D7">
              <w:rPr>
                <w:rFonts w:cstheme="majorBidi"/>
                <w:lang w:val="en-US"/>
              </w:rPr>
              <w:t xml:space="preserve">Not in </w:t>
            </w:r>
            <w:r w:rsidR="00145CE1" w:rsidRPr="00B262D7">
              <w:rPr>
                <w:rFonts w:cstheme="majorBidi"/>
                <w:lang w:val="en-US"/>
              </w:rPr>
              <w:t>M</w:t>
            </w:r>
            <w:r w:rsidRPr="00B262D7">
              <w:rPr>
                <w:rFonts w:cstheme="majorBidi"/>
                <w:lang w:val="en-US"/>
              </w:rPr>
              <w:t xml:space="preserve">y </w:t>
            </w:r>
            <w:r w:rsidR="00145CE1" w:rsidRPr="00B262D7">
              <w:rPr>
                <w:rFonts w:cstheme="majorBidi"/>
                <w:lang w:val="en-US"/>
              </w:rPr>
              <w:t>T</w:t>
            </w:r>
            <w:r w:rsidRPr="00B262D7">
              <w:rPr>
                <w:rFonts w:cstheme="majorBidi"/>
                <w:lang w:val="en-US"/>
              </w:rPr>
              <w:t xml:space="preserve">erm of </w:t>
            </w:r>
            <w:r w:rsidR="00145CE1" w:rsidRPr="00B262D7">
              <w:rPr>
                <w:rFonts w:cstheme="majorBidi"/>
                <w:lang w:val="en-US"/>
              </w:rPr>
              <w:t>O</w:t>
            </w:r>
            <w:r w:rsidRPr="00B262D7">
              <w:rPr>
                <w:rFonts w:cstheme="majorBidi"/>
                <w:lang w:val="en-US"/>
              </w:rPr>
              <w:t>ffice</w:t>
            </w:r>
          </w:p>
        </w:tc>
        <w:tc>
          <w:tcPr>
            <w:tcW w:w="1651" w:type="pct"/>
          </w:tcPr>
          <w:p w14:paraId="4F44CEB1" w14:textId="1B765ECB" w:rsidR="00961739" w:rsidRPr="00B262D7" w:rsidRDefault="00CC21BA" w:rsidP="006640D4">
            <w:pPr>
              <w:jc w:val="left"/>
              <w:rPr>
                <w:rFonts w:cstheme="majorBidi"/>
                <w:lang w:val="en-US"/>
              </w:rPr>
            </w:pPr>
            <w:del w:id="373" w:author="Brett Kraabel" w:date="2022-09-04T07:10:00Z">
              <w:r w:rsidRPr="00B262D7" w:rsidDel="00D60C33">
                <w:rPr>
                  <w:rFonts w:cstheme="majorBidi"/>
                  <w:lang w:val="en-US"/>
                </w:rPr>
                <w:delText xml:space="preserve">Temporal </w:delText>
              </w:r>
            </w:del>
            <w:ins w:id="374" w:author="Brett Kraabel" w:date="2022-09-04T07:10:00Z">
              <w:r w:rsidR="00D60C33">
                <w:rPr>
                  <w:rFonts w:cstheme="majorBidi"/>
                  <w:lang w:val="en-US"/>
                </w:rPr>
                <w:t>Time-limited</w:t>
              </w:r>
              <w:r w:rsidR="00D60C33" w:rsidRPr="00B262D7">
                <w:rPr>
                  <w:rFonts w:cstheme="majorBidi"/>
                  <w:lang w:val="en-US"/>
                </w:rPr>
                <w:t xml:space="preserve"> </w:t>
              </w:r>
            </w:ins>
            <w:r w:rsidRPr="00B262D7">
              <w:rPr>
                <w:rFonts w:cstheme="majorBidi"/>
                <w:lang w:val="en-US"/>
              </w:rPr>
              <w:t>o</w:t>
            </w:r>
            <w:r w:rsidR="00961739" w:rsidRPr="00B262D7">
              <w:rPr>
                <w:rFonts w:cstheme="majorBidi"/>
                <w:lang w:val="en-US"/>
              </w:rPr>
              <w:t xml:space="preserve">pposition on the part of </w:t>
            </w:r>
            <w:del w:id="375" w:author="Brett Kraabel" w:date="2022-09-05T08:59:00Z">
              <w:r w:rsidR="00961739" w:rsidRPr="00B262D7" w:rsidDel="00986171">
                <w:rPr>
                  <w:rFonts w:cstheme="majorBidi"/>
                  <w:lang w:val="en-US"/>
                </w:rPr>
                <w:delText xml:space="preserve">decision </w:delText>
              </w:r>
            </w:del>
            <w:ins w:id="376" w:author="Brett Kraabel" w:date="2022-09-05T08:59:00Z">
              <w:r w:rsidR="00986171" w:rsidRPr="00B262D7">
                <w:rPr>
                  <w:rFonts w:cstheme="majorBidi"/>
                  <w:lang w:val="en-US"/>
                </w:rPr>
                <w:t>decision</w:t>
              </w:r>
              <w:r w:rsidR="00986171">
                <w:rPr>
                  <w:rFonts w:cstheme="majorBidi"/>
                  <w:lang w:val="en-US"/>
                </w:rPr>
                <w:t>-</w:t>
              </w:r>
            </w:ins>
            <w:r w:rsidR="00961739" w:rsidRPr="00B262D7">
              <w:rPr>
                <w:rFonts w:cstheme="majorBidi"/>
                <w:lang w:val="en-US"/>
              </w:rPr>
              <w:t>makers</w:t>
            </w:r>
          </w:p>
        </w:tc>
        <w:tc>
          <w:tcPr>
            <w:tcW w:w="1151" w:type="pct"/>
          </w:tcPr>
          <w:p w14:paraId="1DBA39E4" w14:textId="1873AE41" w:rsidR="00961739" w:rsidRPr="00B262D7" w:rsidRDefault="00961739" w:rsidP="006640D4">
            <w:pPr>
              <w:jc w:val="left"/>
              <w:rPr>
                <w:rFonts w:cstheme="majorBidi"/>
                <w:lang w:val="en-US"/>
              </w:rPr>
            </w:pPr>
            <w:proofErr w:type="spellStart"/>
            <w:r w:rsidRPr="00B262D7">
              <w:rPr>
                <w:rFonts w:cstheme="majorBidi"/>
                <w:lang w:val="en-US"/>
              </w:rPr>
              <w:t>Schively</w:t>
            </w:r>
            <w:proofErr w:type="spellEnd"/>
            <w:del w:id="377" w:author="Brett Kraabel" w:date="2022-09-05T09:32:00Z">
              <w:r w:rsidRPr="00B262D7" w:rsidDel="00940A31">
                <w:rPr>
                  <w:rFonts w:cstheme="majorBidi"/>
                  <w:lang w:val="en-US"/>
                </w:rPr>
                <w:delText>, 2</w:delText>
              </w:r>
            </w:del>
            <w:ins w:id="378" w:author="Brett Kraabel" w:date="2022-09-05T09:32:00Z">
              <w:r w:rsidR="00940A31">
                <w:rPr>
                  <w:rFonts w:cstheme="majorBidi"/>
                  <w:lang w:val="en-US"/>
                </w:rPr>
                <w:t xml:space="preserve"> 2</w:t>
              </w:r>
            </w:ins>
            <w:r w:rsidRPr="00B262D7">
              <w:rPr>
                <w:rFonts w:cstheme="majorBidi"/>
                <w:lang w:val="en-US"/>
              </w:rPr>
              <w:t xml:space="preserve">007; </w:t>
            </w:r>
            <w:commentRangeStart w:id="379"/>
            <w:r w:rsidRPr="00B262D7">
              <w:rPr>
                <w:rFonts w:cstheme="majorBidi"/>
                <w:lang w:val="en-US"/>
              </w:rPr>
              <w:t>Greenberg</w:t>
            </w:r>
            <w:del w:id="380" w:author="Brett Kraabel" w:date="2022-09-05T09:32:00Z">
              <w:r w:rsidRPr="00B262D7" w:rsidDel="00940A31">
                <w:rPr>
                  <w:rFonts w:cstheme="majorBidi"/>
                  <w:lang w:val="en-US"/>
                </w:rPr>
                <w:delText>, 2</w:delText>
              </w:r>
            </w:del>
            <w:ins w:id="381" w:author="Brett Kraabel" w:date="2022-09-05T09:32:00Z">
              <w:r w:rsidR="00940A31">
                <w:rPr>
                  <w:rFonts w:cstheme="majorBidi"/>
                  <w:lang w:val="en-US"/>
                </w:rPr>
                <w:t xml:space="preserve"> 2</w:t>
              </w:r>
            </w:ins>
            <w:r w:rsidRPr="00B262D7">
              <w:rPr>
                <w:rFonts w:cstheme="majorBidi"/>
                <w:lang w:val="en-US"/>
              </w:rPr>
              <w:t>009</w:t>
            </w:r>
            <w:commentRangeEnd w:id="379"/>
            <w:r w:rsidR="001A2282">
              <w:rPr>
                <w:rStyle w:val="CommentReference"/>
              </w:rPr>
              <w:commentReference w:id="379"/>
            </w:r>
            <w:r w:rsidRPr="00B262D7">
              <w:rPr>
                <w:rFonts w:cstheme="majorBidi"/>
                <w:lang w:val="en-US"/>
              </w:rPr>
              <w:t xml:space="preserve">; </w:t>
            </w:r>
            <w:commentRangeStart w:id="382"/>
            <w:r w:rsidRPr="00B262D7">
              <w:rPr>
                <w:rFonts w:cstheme="majorBidi"/>
                <w:lang w:val="en-US"/>
              </w:rPr>
              <w:t xml:space="preserve">Johnson </w:t>
            </w:r>
            <w:del w:id="383" w:author="Brett Kraabel" w:date="2022-09-05T09:21:00Z">
              <w:r w:rsidRPr="00B262D7" w:rsidDel="001A2282">
                <w:rPr>
                  <w:rFonts w:cstheme="majorBidi"/>
                  <w:lang w:val="en-US"/>
                </w:rPr>
                <w:delText xml:space="preserve">&amp; Scicchitano </w:delText>
              </w:r>
            </w:del>
            <w:r w:rsidRPr="00B262D7">
              <w:rPr>
                <w:rFonts w:cstheme="majorBidi"/>
                <w:lang w:val="en-US"/>
              </w:rPr>
              <w:t>2012</w:t>
            </w:r>
            <w:commentRangeEnd w:id="382"/>
            <w:r w:rsidR="001A2282">
              <w:rPr>
                <w:rStyle w:val="CommentReference"/>
              </w:rPr>
              <w:commentReference w:id="382"/>
            </w:r>
          </w:p>
        </w:tc>
      </w:tr>
      <w:tr w:rsidR="00961739" w:rsidRPr="00B262D7" w14:paraId="7EDF162A" w14:textId="77777777" w:rsidTr="00986073">
        <w:tc>
          <w:tcPr>
            <w:tcW w:w="941" w:type="pct"/>
          </w:tcPr>
          <w:p w14:paraId="4B561DE3" w14:textId="77777777" w:rsidR="00961739" w:rsidRPr="00B262D7" w:rsidRDefault="00961739" w:rsidP="006640D4">
            <w:pPr>
              <w:jc w:val="left"/>
              <w:rPr>
                <w:rFonts w:cstheme="majorBidi"/>
                <w:b/>
                <w:bCs/>
                <w:lang w:val="en-US"/>
              </w:rPr>
            </w:pPr>
            <w:r w:rsidRPr="00B262D7">
              <w:rPr>
                <w:rFonts w:cstheme="majorBidi"/>
                <w:b/>
                <w:bCs/>
                <w:lang w:val="en-US"/>
              </w:rPr>
              <w:t>CA</w:t>
            </w:r>
            <w:r w:rsidRPr="00B262D7" w:rsidDel="468DE9D3">
              <w:rPr>
                <w:rFonts w:cstheme="majorBidi"/>
                <w:b/>
                <w:bCs/>
                <w:lang w:val="en-US"/>
              </w:rPr>
              <w:t>VE</w:t>
            </w:r>
          </w:p>
        </w:tc>
        <w:tc>
          <w:tcPr>
            <w:tcW w:w="1257" w:type="pct"/>
          </w:tcPr>
          <w:p w14:paraId="41C55DB7" w14:textId="55B15BC9" w:rsidR="00961739" w:rsidRPr="00B262D7" w:rsidRDefault="00961739" w:rsidP="006640D4">
            <w:pPr>
              <w:jc w:val="left"/>
              <w:rPr>
                <w:rFonts w:cstheme="majorBidi"/>
                <w:lang w:val="en-US"/>
              </w:rPr>
            </w:pPr>
            <w:r w:rsidRPr="00B262D7">
              <w:rPr>
                <w:rFonts w:cstheme="majorBidi"/>
                <w:lang w:val="en-US"/>
              </w:rPr>
              <w:t xml:space="preserve">Citizens </w:t>
            </w:r>
            <w:r w:rsidR="00145CE1" w:rsidRPr="00B262D7">
              <w:rPr>
                <w:rFonts w:cstheme="majorBidi"/>
                <w:lang w:val="en-US"/>
              </w:rPr>
              <w:t>A</w:t>
            </w:r>
            <w:r w:rsidRPr="00B262D7">
              <w:rPr>
                <w:rFonts w:cstheme="majorBidi"/>
                <w:lang w:val="en-US"/>
              </w:rPr>
              <w:t xml:space="preserve">gainst </w:t>
            </w:r>
            <w:r w:rsidR="00145CE1" w:rsidRPr="00B262D7">
              <w:rPr>
                <w:rFonts w:cstheme="majorBidi"/>
                <w:lang w:val="en-US"/>
              </w:rPr>
              <w:t>V</w:t>
            </w:r>
            <w:r w:rsidRPr="00B262D7">
              <w:rPr>
                <w:rFonts w:cstheme="majorBidi"/>
                <w:lang w:val="en-US"/>
              </w:rPr>
              <w:t xml:space="preserve">irtually </w:t>
            </w:r>
            <w:r w:rsidR="00145CE1" w:rsidRPr="00B262D7">
              <w:rPr>
                <w:rFonts w:cstheme="majorBidi"/>
                <w:lang w:val="en-US"/>
              </w:rPr>
              <w:t>E</w:t>
            </w:r>
            <w:r w:rsidRPr="00B262D7">
              <w:rPr>
                <w:rFonts w:cstheme="majorBidi"/>
                <w:lang w:val="en-US"/>
              </w:rPr>
              <w:t>verything</w:t>
            </w:r>
          </w:p>
        </w:tc>
        <w:tc>
          <w:tcPr>
            <w:tcW w:w="1651" w:type="pct"/>
          </w:tcPr>
          <w:p w14:paraId="4BA8FD90" w14:textId="08B36BA8" w:rsidR="00961739" w:rsidRPr="00B262D7" w:rsidRDefault="00961739" w:rsidP="006640D4">
            <w:pPr>
              <w:jc w:val="left"/>
              <w:rPr>
                <w:rFonts w:cstheme="majorBidi"/>
                <w:lang w:val="en-US"/>
              </w:rPr>
            </w:pPr>
            <w:r w:rsidRPr="00B262D7">
              <w:rPr>
                <w:rFonts w:cstheme="majorBidi"/>
                <w:lang w:val="en-US"/>
              </w:rPr>
              <w:t>Persistent resistance</w:t>
            </w:r>
            <w:ins w:id="384" w:author="Brett Kraabel" w:date="2022-09-04T07:10:00Z">
              <w:r w:rsidR="00D60C33">
                <w:rPr>
                  <w:rFonts w:cstheme="majorBidi"/>
                  <w:lang w:val="en-US"/>
                </w:rPr>
                <w:t xml:space="preserve"> to developments</w:t>
              </w:r>
            </w:ins>
            <w:r w:rsidRPr="00B262D7">
              <w:rPr>
                <w:rFonts w:cstheme="majorBidi"/>
                <w:lang w:val="en-US"/>
              </w:rPr>
              <w:t xml:space="preserve"> by residents</w:t>
            </w:r>
          </w:p>
        </w:tc>
        <w:tc>
          <w:tcPr>
            <w:tcW w:w="1151" w:type="pct"/>
          </w:tcPr>
          <w:p w14:paraId="2D144D1D" w14:textId="7008C317" w:rsidR="00961739" w:rsidRPr="00B262D7" w:rsidRDefault="00961739" w:rsidP="006640D4">
            <w:pPr>
              <w:jc w:val="left"/>
              <w:rPr>
                <w:rFonts w:cstheme="majorBidi"/>
                <w:lang w:val="en-US"/>
              </w:rPr>
            </w:pPr>
            <w:r w:rsidRPr="00B262D7">
              <w:rPr>
                <w:rFonts w:cstheme="majorBidi"/>
                <w:lang w:val="en-US"/>
              </w:rPr>
              <w:t>Dear</w:t>
            </w:r>
            <w:del w:id="385" w:author="Brett Kraabel" w:date="2022-09-05T09:35:00Z">
              <w:r w:rsidRPr="00B262D7" w:rsidDel="003724D7">
                <w:rPr>
                  <w:rFonts w:cstheme="majorBidi"/>
                  <w:lang w:val="en-US"/>
                </w:rPr>
                <w:delText>, 1</w:delText>
              </w:r>
            </w:del>
            <w:ins w:id="386" w:author="Brett Kraabel" w:date="2022-09-05T09:35:00Z">
              <w:r w:rsidR="003724D7">
                <w:rPr>
                  <w:rFonts w:cstheme="majorBidi"/>
                  <w:lang w:val="en-US"/>
                </w:rPr>
                <w:t xml:space="preserve"> 1</w:t>
              </w:r>
            </w:ins>
            <w:r w:rsidRPr="00B262D7">
              <w:rPr>
                <w:rFonts w:cstheme="majorBidi"/>
                <w:lang w:val="en-US"/>
              </w:rPr>
              <w:t xml:space="preserve">992; </w:t>
            </w:r>
            <w:proofErr w:type="spellStart"/>
            <w:r w:rsidRPr="00B262D7">
              <w:rPr>
                <w:rFonts w:cstheme="majorBidi"/>
                <w:lang w:val="en-US"/>
              </w:rPr>
              <w:t>Schively</w:t>
            </w:r>
            <w:proofErr w:type="spellEnd"/>
            <w:del w:id="387" w:author="Brett Kraabel" w:date="2022-09-05T09:32:00Z">
              <w:r w:rsidRPr="00B262D7" w:rsidDel="00940A31">
                <w:rPr>
                  <w:rFonts w:cstheme="majorBidi"/>
                  <w:lang w:val="en-US"/>
                </w:rPr>
                <w:delText>, 2</w:delText>
              </w:r>
            </w:del>
            <w:ins w:id="388" w:author="Brett Kraabel" w:date="2022-09-05T09:32:00Z">
              <w:r w:rsidR="00940A31">
                <w:rPr>
                  <w:rFonts w:cstheme="majorBidi"/>
                  <w:lang w:val="en-US"/>
                </w:rPr>
                <w:t xml:space="preserve"> 2</w:t>
              </w:r>
            </w:ins>
            <w:r w:rsidRPr="00B262D7">
              <w:rPr>
                <w:rFonts w:cstheme="majorBidi"/>
                <w:lang w:val="en-US"/>
              </w:rPr>
              <w:t>007</w:t>
            </w:r>
          </w:p>
        </w:tc>
      </w:tr>
      <w:tr w:rsidR="00961739" w:rsidRPr="00B262D7" w14:paraId="0B51F690" w14:textId="77777777" w:rsidTr="00986073">
        <w:tc>
          <w:tcPr>
            <w:tcW w:w="941" w:type="pct"/>
          </w:tcPr>
          <w:p w14:paraId="4F625825" w14:textId="77777777" w:rsidR="00961739" w:rsidRPr="00B262D7" w:rsidRDefault="00961739" w:rsidP="006640D4">
            <w:pPr>
              <w:jc w:val="left"/>
              <w:rPr>
                <w:rFonts w:cstheme="majorBidi"/>
                <w:b/>
                <w:bCs/>
                <w:lang w:val="en-US"/>
              </w:rPr>
            </w:pPr>
            <w:r w:rsidRPr="00B262D7">
              <w:rPr>
                <w:rFonts w:cstheme="majorBidi"/>
                <w:b/>
                <w:bCs/>
                <w:lang w:val="en-US"/>
              </w:rPr>
              <w:t>NO</w:t>
            </w:r>
            <w:r w:rsidRPr="00B262D7" w:rsidDel="468DE9D3">
              <w:rPr>
                <w:rFonts w:cstheme="majorBidi"/>
                <w:b/>
                <w:bCs/>
                <w:lang w:val="en-US"/>
              </w:rPr>
              <w:t>PE</w:t>
            </w:r>
          </w:p>
        </w:tc>
        <w:tc>
          <w:tcPr>
            <w:tcW w:w="1257" w:type="pct"/>
          </w:tcPr>
          <w:p w14:paraId="0ADC6C45" w14:textId="4D09CB24" w:rsidR="00961739" w:rsidRPr="00B262D7" w:rsidRDefault="00961739" w:rsidP="006640D4">
            <w:pPr>
              <w:jc w:val="left"/>
              <w:rPr>
                <w:rFonts w:cstheme="majorBidi"/>
                <w:lang w:val="en-US"/>
              </w:rPr>
            </w:pPr>
            <w:r w:rsidRPr="00B262D7">
              <w:rPr>
                <w:rFonts w:cstheme="majorBidi"/>
                <w:lang w:val="en-US"/>
              </w:rPr>
              <w:t xml:space="preserve">Not on </w:t>
            </w:r>
            <w:r w:rsidR="00145CE1" w:rsidRPr="00B262D7">
              <w:rPr>
                <w:rFonts w:cstheme="majorBidi"/>
                <w:lang w:val="en-US"/>
              </w:rPr>
              <w:t>P</w:t>
            </w:r>
            <w:r w:rsidRPr="00B262D7">
              <w:rPr>
                <w:rFonts w:cstheme="majorBidi"/>
                <w:lang w:val="en-US"/>
              </w:rPr>
              <w:t xml:space="preserve">lanet </w:t>
            </w:r>
            <w:r w:rsidR="00145CE1" w:rsidRPr="00B262D7">
              <w:rPr>
                <w:rFonts w:cstheme="majorBidi"/>
                <w:lang w:val="en-US"/>
              </w:rPr>
              <w:t>E</w:t>
            </w:r>
            <w:r w:rsidRPr="00B262D7">
              <w:rPr>
                <w:rFonts w:cstheme="majorBidi"/>
                <w:lang w:val="en-US"/>
              </w:rPr>
              <w:t>arth</w:t>
            </w:r>
          </w:p>
        </w:tc>
        <w:tc>
          <w:tcPr>
            <w:tcW w:w="1651" w:type="pct"/>
          </w:tcPr>
          <w:p w14:paraId="45324AF7" w14:textId="313AEBF2" w:rsidR="00961739" w:rsidRPr="00B262D7" w:rsidRDefault="00961739" w:rsidP="006640D4">
            <w:pPr>
              <w:jc w:val="left"/>
              <w:rPr>
                <w:rFonts w:cstheme="majorBidi"/>
                <w:lang w:val="en-US"/>
              </w:rPr>
            </w:pPr>
            <w:r w:rsidRPr="00B262D7">
              <w:rPr>
                <w:rFonts w:cstheme="majorBidi"/>
                <w:lang w:val="en-US"/>
              </w:rPr>
              <w:t xml:space="preserve">Opposition </w:t>
            </w:r>
            <w:del w:id="389" w:author="Brett Kraabel" w:date="2022-09-04T07:10:00Z">
              <w:r w:rsidRPr="00B262D7" w:rsidDel="00D60C33">
                <w:rPr>
                  <w:rFonts w:cstheme="majorBidi"/>
                  <w:lang w:val="en-US"/>
                </w:rPr>
                <w:delText xml:space="preserve">of </w:delText>
              </w:r>
            </w:del>
            <w:ins w:id="390" w:author="Brett Kraabel" w:date="2022-09-04T07:10:00Z">
              <w:r w:rsidR="00D60C33">
                <w:rPr>
                  <w:rFonts w:cstheme="majorBidi"/>
                  <w:lang w:val="en-US"/>
                </w:rPr>
                <w:t>by</w:t>
              </w:r>
              <w:r w:rsidR="00D60C33" w:rsidRPr="00B262D7">
                <w:rPr>
                  <w:rFonts w:cstheme="majorBidi"/>
                  <w:lang w:val="en-US"/>
                </w:rPr>
                <w:t xml:space="preserve"> </w:t>
              </w:r>
            </w:ins>
            <w:r w:rsidRPr="00B262D7">
              <w:rPr>
                <w:rFonts w:cstheme="majorBidi"/>
                <w:lang w:val="en-US"/>
              </w:rPr>
              <w:t>environmentalist groups</w:t>
            </w:r>
            <w:r w:rsidR="00145CE1" w:rsidRPr="00B262D7">
              <w:rPr>
                <w:rFonts w:cstheme="majorBidi"/>
                <w:lang w:val="en-US"/>
              </w:rPr>
              <w:t xml:space="preserve"> to </w:t>
            </w:r>
            <w:r w:rsidR="00D52B3C" w:rsidRPr="00B262D7">
              <w:rPr>
                <w:rFonts w:cstheme="majorBidi"/>
                <w:lang w:val="en-US"/>
              </w:rPr>
              <w:t xml:space="preserve">entire </w:t>
            </w:r>
            <w:r w:rsidR="00145CE1" w:rsidRPr="00B262D7">
              <w:rPr>
                <w:rFonts w:cstheme="majorBidi"/>
                <w:lang w:val="en-US"/>
              </w:rPr>
              <w:t>project</w:t>
            </w:r>
            <w:ins w:id="391" w:author="Brett Kraabel" w:date="2022-09-04T07:10:00Z">
              <w:r w:rsidR="00D60C33">
                <w:rPr>
                  <w:rFonts w:cstheme="majorBidi"/>
                  <w:lang w:val="en-US"/>
                </w:rPr>
                <w:t xml:space="preserve"> and land </w:t>
              </w:r>
            </w:ins>
            <w:del w:id="392" w:author="Brett Kraabel" w:date="2022-09-04T07:10:00Z">
              <w:r w:rsidR="00D52B3C" w:rsidRPr="00B262D7" w:rsidDel="00D60C33">
                <w:rPr>
                  <w:rFonts w:cstheme="majorBidi"/>
                  <w:lang w:val="en-US"/>
                </w:rPr>
                <w:delText>/</w:delText>
              </w:r>
            </w:del>
            <w:r w:rsidR="00D52B3C" w:rsidRPr="00B262D7">
              <w:rPr>
                <w:rFonts w:cstheme="majorBidi"/>
                <w:lang w:val="en-US"/>
              </w:rPr>
              <w:t>use</w:t>
            </w:r>
            <w:r w:rsidR="00145CE1" w:rsidRPr="00B262D7">
              <w:rPr>
                <w:rFonts w:cstheme="majorBidi"/>
                <w:lang w:val="en-US"/>
              </w:rPr>
              <w:t xml:space="preserve"> </w:t>
            </w:r>
          </w:p>
        </w:tc>
        <w:tc>
          <w:tcPr>
            <w:tcW w:w="1151" w:type="pct"/>
          </w:tcPr>
          <w:p w14:paraId="3572AC8A" w14:textId="17616A62" w:rsidR="00961739" w:rsidRPr="00B262D7" w:rsidRDefault="00961739" w:rsidP="006640D4">
            <w:pPr>
              <w:jc w:val="left"/>
              <w:rPr>
                <w:rFonts w:cstheme="majorBidi"/>
                <w:lang w:val="en-US"/>
              </w:rPr>
            </w:pPr>
            <w:r w:rsidRPr="00B262D7">
              <w:rPr>
                <w:rFonts w:cstheme="majorBidi"/>
                <w:lang w:val="en-US"/>
              </w:rPr>
              <w:t>Dear</w:t>
            </w:r>
            <w:del w:id="393" w:author="Brett Kraabel" w:date="2022-09-05T09:35:00Z">
              <w:r w:rsidRPr="00B262D7" w:rsidDel="003724D7">
                <w:rPr>
                  <w:rFonts w:cstheme="majorBidi"/>
                  <w:lang w:val="en-US"/>
                </w:rPr>
                <w:delText>, 1</w:delText>
              </w:r>
            </w:del>
            <w:ins w:id="394" w:author="Brett Kraabel" w:date="2022-09-05T09:35:00Z">
              <w:r w:rsidR="003724D7">
                <w:rPr>
                  <w:rFonts w:cstheme="majorBidi"/>
                  <w:lang w:val="en-US"/>
                </w:rPr>
                <w:t xml:space="preserve"> 1</w:t>
              </w:r>
            </w:ins>
            <w:r w:rsidRPr="00B262D7">
              <w:rPr>
                <w:rFonts w:cstheme="majorBidi"/>
                <w:lang w:val="en-US"/>
              </w:rPr>
              <w:t xml:space="preserve">992; </w:t>
            </w:r>
            <w:proofErr w:type="spellStart"/>
            <w:r w:rsidRPr="00B262D7">
              <w:rPr>
                <w:rFonts w:cstheme="majorBidi"/>
                <w:lang w:val="en-US"/>
              </w:rPr>
              <w:t>Schively</w:t>
            </w:r>
            <w:proofErr w:type="spellEnd"/>
            <w:del w:id="395" w:author="Brett Kraabel" w:date="2022-09-05T09:32:00Z">
              <w:r w:rsidRPr="00B262D7" w:rsidDel="00940A31">
                <w:rPr>
                  <w:rFonts w:cstheme="majorBidi"/>
                  <w:lang w:val="en-US"/>
                </w:rPr>
                <w:delText>, 2</w:delText>
              </w:r>
            </w:del>
            <w:ins w:id="396" w:author="Brett Kraabel" w:date="2022-09-05T09:32:00Z">
              <w:r w:rsidR="00940A31">
                <w:rPr>
                  <w:rFonts w:cstheme="majorBidi"/>
                  <w:lang w:val="en-US"/>
                </w:rPr>
                <w:t xml:space="preserve"> 2</w:t>
              </w:r>
            </w:ins>
            <w:r w:rsidRPr="00B262D7">
              <w:rPr>
                <w:rFonts w:cstheme="majorBidi"/>
                <w:lang w:val="en-US"/>
              </w:rPr>
              <w:t>007; Johnson</w:t>
            </w:r>
            <w:del w:id="397" w:author="Brett Kraabel" w:date="2022-09-05T09:32:00Z">
              <w:r w:rsidRPr="00B262D7" w:rsidDel="00940A31">
                <w:rPr>
                  <w:rFonts w:cstheme="majorBidi"/>
                  <w:lang w:val="en-US"/>
                </w:rPr>
                <w:delText>, 2</w:delText>
              </w:r>
            </w:del>
            <w:ins w:id="398" w:author="Brett Kraabel" w:date="2022-09-05T09:32:00Z">
              <w:r w:rsidR="00940A31">
                <w:rPr>
                  <w:rFonts w:cstheme="majorBidi"/>
                  <w:lang w:val="en-US"/>
                </w:rPr>
                <w:t xml:space="preserve"> 2</w:t>
              </w:r>
            </w:ins>
            <w:r w:rsidRPr="00B262D7">
              <w:rPr>
                <w:rFonts w:cstheme="majorBidi"/>
                <w:lang w:val="en-US"/>
              </w:rPr>
              <w:t xml:space="preserve">012; Du </w:t>
            </w:r>
            <w:proofErr w:type="spellStart"/>
            <w:r w:rsidRPr="00B262D7">
              <w:rPr>
                <w:rFonts w:cstheme="majorBidi"/>
                <w:lang w:val="en-US"/>
              </w:rPr>
              <w:t>Vivier</w:t>
            </w:r>
            <w:proofErr w:type="spellEnd"/>
            <w:r w:rsidRPr="00B262D7">
              <w:rPr>
                <w:rFonts w:cstheme="majorBidi"/>
                <w:lang w:val="en-US"/>
              </w:rPr>
              <w:t xml:space="preserve"> &amp; Witt</w:t>
            </w:r>
            <w:del w:id="399" w:author="Brett Kraabel" w:date="2022-09-05T09:32:00Z">
              <w:r w:rsidRPr="00B262D7" w:rsidDel="00940A31">
                <w:rPr>
                  <w:rFonts w:cstheme="majorBidi"/>
                  <w:lang w:val="en-US"/>
                </w:rPr>
                <w:delText>, 2</w:delText>
              </w:r>
            </w:del>
            <w:ins w:id="400" w:author="Brett Kraabel" w:date="2022-09-05T09:32:00Z">
              <w:r w:rsidR="00940A31">
                <w:rPr>
                  <w:rFonts w:cstheme="majorBidi"/>
                  <w:lang w:val="en-US"/>
                </w:rPr>
                <w:t xml:space="preserve"> 2</w:t>
              </w:r>
            </w:ins>
            <w:r w:rsidRPr="00B262D7">
              <w:rPr>
                <w:rFonts w:cstheme="majorBidi"/>
                <w:lang w:val="en-US"/>
              </w:rPr>
              <w:t>017</w:t>
            </w:r>
          </w:p>
        </w:tc>
      </w:tr>
      <w:tr w:rsidR="00961739" w:rsidRPr="00B262D7" w14:paraId="5FF49624" w14:textId="77777777" w:rsidTr="00986073">
        <w:tc>
          <w:tcPr>
            <w:tcW w:w="941" w:type="pct"/>
          </w:tcPr>
          <w:p w14:paraId="626CB047" w14:textId="77777777" w:rsidR="00961739" w:rsidRPr="00B262D7" w:rsidRDefault="00961739" w:rsidP="006640D4">
            <w:pPr>
              <w:jc w:val="left"/>
              <w:rPr>
                <w:rFonts w:cstheme="majorBidi"/>
                <w:b/>
                <w:bCs/>
                <w:lang w:val="en-US"/>
              </w:rPr>
            </w:pPr>
            <w:r w:rsidRPr="00B262D7">
              <w:rPr>
                <w:rFonts w:cstheme="majorBidi"/>
                <w:b/>
                <w:bCs/>
                <w:lang w:val="en-US"/>
              </w:rPr>
              <w:t>BA</w:t>
            </w:r>
            <w:r w:rsidRPr="00B262D7" w:rsidDel="468DE9D3">
              <w:rPr>
                <w:rFonts w:cstheme="majorBidi"/>
                <w:b/>
                <w:bCs/>
                <w:lang w:val="en-US"/>
              </w:rPr>
              <w:t>NANA</w:t>
            </w:r>
          </w:p>
        </w:tc>
        <w:tc>
          <w:tcPr>
            <w:tcW w:w="1257" w:type="pct"/>
          </w:tcPr>
          <w:p w14:paraId="7EB375F2" w14:textId="45EA919C" w:rsidR="00961739" w:rsidRPr="00B262D7" w:rsidRDefault="00961739" w:rsidP="006640D4">
            <w:pPr>
              <w:jc w:val="left"/>
              <w:rPr>
                <w:rFonts w:cstheme="majorBidi"/>
                <w:lang w:val="en-US"/>
              </w:rPr>
            </w:pPr>
            <w:r w:rsidRPr="00B262D7">
              <w:rPr>
                <w:rFonts w:cstheme="majorBidi"/>
                <w:lang w:val="en-US"/>
              </w:rPr>
              <w:t xml:space="preserve">Build </w:t>
            </w:r>
            <w:r w:rsidR="00145CE1" w:rsidRPr="00B262D7">
              <w:rPr>
                <w:rFonts w:cstheme="majorBidi"/>
                <w:lang w:val="en-US"/>
              </w:rPr>
              <w:t>A</w:t>
            </w:r>
            <w:r w:rsidRPr="00B262D7">
              <w:rPr>
                <w:rFonts w:cstheme="majorBidi"/>
                <w:lang w:val="en-US"/>
              </w:rPr>
              <w:t xml:space="preserve">bsolutely </w:t>
            </w:r>
            <w:r w:rsidR="00145CE1" w:rsidRPr="00B262D7">
              <w:rPr>
                <w:rFonts w:cstheme="majorBidi"/>
                <w:lang w:val="en-US"/>
              </w:rPr>
              <w:t>N</w:t>
            </w:r>
            <w:r w:rsidRPr="00B262D7">
              <w:rPr>
                <w:rFonts w:cstheme="majorBidi"/>
                <w:lang w:val="en-US"/>
              </w:rPr>
              <w:t xml:space="preserve">othing, </w:t>
            </w:r>
            <w:r w:rsidR="00145CE1" w:rsidRPr="00B262D7">
              <w:rPr>
                <w:rFonts w:cstheme="majorBidi"/>
                <w:lang w:val="en-US"/>
              </w:rPr>
              <w:t>A</w:t>
            </w:r>
            <w:r w:rsidRPr="00B262D7">
              <w:rPr>
                <w:rFonts w:cstheme="majorBidi"/>
                <w:lang w:val="en-US"/>
              </w:rPr>
              <w:t xml:space="preserve">bsolutely </w:t>
            </w:r>
            <w:r w:rsidR="00145CE1" w:rsidRPr="00B262D7">
              <w:rPr>
                <w:rFonts w:cstheme="majorBidi"/>
                <w:lang w:val="en-US"/>
              </w:rPr>
              <w:t>N</w:t>
            </w:r>
            <w:r w:rsidRPr="00B262D7">
              <w:rPr>
                <w:rFonts w:cstheme="majorBidi"/>
                <w:lang w:val="en-US"/>
              </w:rPr>
              <w:t xml:space="preserve">owhere, </w:t>
            </w:r>
            <w:proofErr w:type="gramStart"/>
            <w:r w:rsidR="00145CE1" w:rsidRPr="00B262D7">
              <w:rPr>
                <w:rFonts w:cstheme="majorBidi"/>
                <w:lang w:val="en-US"/>
              </w:rPr>
              <w:t>A</w:t>
            </w:r>
            <w:r w:rsidRPr="00B262D7">
              <w:rPr>
                <w:rFonts w:cstheme="majorBidi"/>
                <w:lang w:val="en-US"/>
              </w:rPr>
              <w:t>nytime</w:t>
            </w:r>
            <w:proofErr w:type="gramEnd"/>
          </w:p>
        </w:tc>
        <w:tc>
          <w:tcPr>
            <w:tcW w:w="1651" w:type="pct"/>
          </w:tcPr>
          <w:p w14:paraId="45C0C32B" w14:textId="039399BF" w:rsidR="00961739" w:rsidRPr="00B262D7" w:rsidRDefault="00D52B3C" w:rsidP="006640D4">
            <w:pPr>
              <w:jc w:val="left"/>
              <w:rPr>
                <w:rFonts w:cstheme="majorBidi"/>
                <w:lang w:val="en-US"/>
              </w:rPr>
            </w:pPr>
            <w:r w:rsidRPr="00B262D7">
              <w:rPr>
                <w:rFonts w:cstheme="majorBidi"/>
                <w:lang w:val="en-US"/>
              </w:rPr>
              <w:t>O</w:t>
            </w:r>
            <w:r w:rsidR="00961739" w:rsidRPr="00B262D7">
              <w:rPr>
                <w:rFonts w:cstheme="majorBidi"/>
                <w:lang w:val="en-US"/>
              </w:rPr>
              <w:t>pposition of environmentalist groups</w:t>
            </w:r>
            <w:r w:rsidRPr="00B262D7">
              <w:rPr>
                <w:rFonts w:cstheme="majorBidi"/>
                <w:lang w:val="en-US"/>
              </w:rPr>
              <w:t xml:space="preserve"> to all development</w:t>
            </w:r>
          </w:p>
        </w:tc>
        <w:tc>
          <w:tcPr>
            <w:tcW w:w="1151" w:type="pct"/>
          </w:tcPr>
          <w:p w14:paraId="0F0C2503" w14:textId="01B294DD" w:rsidR="00961739" w:rsidRPr="00B262D7" w:rsidRDefault="00961739" w:rsidP="006640D4">
            <w:pPr>
              <w:jc w:val="left"/>
              <w:rPr>
                <w:rFonts w:cstheme="majorBidi"/>
                <w:lang w:val="en-US"/>
              </w:rPr>
            </w:pPr>
            <w:r w:rsidRPr="00B262D7">
              <w:rPr>
                <w:rFonts w:cstheme="majorBidi"/>
                <w:lang w:val="en-US"/>
              </w:rPr>
              <w:t>Shively</w:t>
            </w:r>
            <w:del w:id="401" w:author="Brett Kraabel" w:date="2022-09-05T09:32:00Z">
              <w:r w:rsidRPr="00B262D7" w:rsidDel="00940A31">
                <w:rPr>
                  <w:rFonts w:cstheme="majorBidi"/>
                  <w:lang w:val="en-US"/>
                </w:rPr>
                <w:delText>, 2</w:delText>
              </w:r>
            </w:del>
            <w:ins w:id="402" w:author="Brett Kraabel" w:date="2022-09-05T09:32:00Z">
              <w:r w:rsidR="00940A31">
                <w:rPr>
                  <w:rFonts w:cstheme="majorBidi"/>
                  <w:lang w:val="en-US"/>
                </w:rPr>
                <w:t xml:space="preserve"> 2</w:t>
              </w:r>
            </w:ins>
            <w:r w:rsidRPr="00B262D7">
              <w:rPr>
                <w:rFonts w:cstheme="majorBidi"/>
                <w:lang w:val="en-US"/>
              </w:rPr>
              <w:t>007; Greenberg</w:t>
            </w:r>
            <w:del w:id="403" w:author="Brett Kraabel" w:date="2022-09-05T09:32:00Z">
              <w:r w:rsidRPr="00B262D7" w:rsidDel="00940A31">
                <w:rPr>
                  <w:rFonts w:cstheme="majorBidi"/>
                  <w:lang w:val="en-US"/>
                </w:rPr>
                <w:delText>, 2</w:delText>
              </w:r>
            </w:del>
            <w:ins w:id="404" w:author="Brett Kraabel" w:date="2022-09-05T09:32:00Z">
              <w:r w:rsidR="00940A31">
                <w:rPr>
                  <w:rFonts w:cstheme="majorBidi"/>
                  <w:lang w:val="en-US"/>
                </w:rPr>
                <w:t xml:space="preserve"> 2</w:t>
              </w:r>
            </w:ins>
            <w:r w:rsidRPr="00B262D7">
              <w:rPr>
                <w:rFonts w:cstheme="majorBidi"/>
                <w:lang w:val="en-US"/>
              </w:rPr>
              <w:t>009; Johnson</w:t>
            </w:r>
            <w:del w:id="405" w:author="Brett Kraabel" w:date="2022-09-05T09:32:00Z">
              <w:r w:rsidRPr="00B262D7" w:rsidDel="00940A31">
                <w:rPr>
                  <w:rFonts w:cstheme="majorBidi"/>
                  <w:lang w:val="en-US"/>
                </w:rPr>
                <w:delText>, 2</w:delText>
              </w:r>
            </w:del>
            <w:ins w:id="406" w:author="Brett Kraabel" w:date="2022-09-05T09:32:00Z">
              <w:r w:rsidR="00940A31">
                <w:rPr>
                  <w:rFonts w:cstheme="majorBidi"/>
                  <w:lang w:val="en-US"/>
                </w:rPr>
                <w:t xml:space="preserve"> 2</w:t>
              </w:r>
            </w:ins>
            <w:r w:rsidRPr="00B262D7">
              <w:rPr>
                <w:rFonts w:cstheme="majorBidi"/>
                <w:lang w:val="en-US"/>
              </w:rPr>
              <w:t>012</w:t>
            </w:r>
          </w:p>
        </w:tc>
      </w:tr>
      <w:tr w:rsidR="00961739" w:rsidRPr="00B262D7" w14:paraId="4814AAE4" w14:textId="77777777" w:rsidTr="00986073">
        <w:tc>
          <w:tcPr>
            <w:tcW w:w="941" w:type="pct"/>
          </w:tcPr>
          <w:p w14:paraId="4530C9CE" w14:textId="77777777" w:rsidR="00961739" w:rsidRPr="00B262D7" w:rsidRDefault="00961739" w:rsidP="006640D4">
            <w:pPr>
              <w:jc w:val="left"/>
              <w:rPr>
                <w:rFonts w:cstheme="majorBidi"/>
                <w:b/>
                <w:bCs/>
                <w:lang w:val="en-US"/>
              </w:rPr>
            </w:pPr>
            <w:r w:rsidRPr="00B262D7">
              <w:rPr>
                <w:rFonts w:cstheme="majorBidi"/>
                <w:b/>
                <w:bCs/>
                <w:lang w:val="en-US"/>
              </w:rPr>
              <w:t>YI</w:t>
            </w:r>
            <w:r w:rsidRPr="00B262D7" w:rsidDel="468DE9D3">
              <w:rPr>
                <w:rFonts w:cstheme="majorBidi"/>
                <w:b/>
                <w:bCs/>
                <w:lang w:val="en-US"/>
              </w:rPr>
              <w:t>MBY/ WIMBY</w:t>
            </w:r>
          </w:p>
        </w:tc>
        <w:tc>
          <w:tcPr>
            <w:tcW w:w="1257" w:type="pct"/>
          </w:tcPr>
          <w:p w14:paraId="7BBABECC" w14:textId="1541F104" w:rsidR="00961739" w:rsidRPr="00B262D7" w:rsidRDefault="00961739" w:rsidP="006640D4">
            <w:pPr>
              <w:jc w:val="left"/>
              <w:rPr>
                <w:rFonts w:cstheme="majorBidi"/>
                <w:lang w:val="en-US"/>
              </w:rPr>
            </w:pPr>
            <w:proofErr w:type="gramStart"/>
            <w:r w:rsidRPr="00B262D7">
              <w:rPr>
                <w:rFonts w:cstheme="majorBidi"/>
                <w:lang w:val="en-US"/>
              </w:rPr>
              <w:t>Yes</w:t>
            </w:r>
            <w:proofErr w:type="gramEnd"/>
            <w:ins w:id="407" w:author="Brett Kraabel" w:date="2022-09-04T07:11:00Z">
              <w:r w:rsidR="00D60C33">
                <w:rPr>
                  <w:rFonts w:cstheme="majorBidi"/>
                  <w:lang w:val="en-US"/>
                </w:rPr>
                <w:t xml:space="preserve"> or W</w:t>
              </w:r>
            </w:ins>
            <w:del w:id="408" w:author="Brett Kraabel" w:date="2022-09-04T07:11:00Z">
              <w:r w:rsidRPr="00B262D7" w:rsidDel="00D60C33">
                <w:rPr>
                  <w:rFonts w:cstheme="majorBidi"/>
                  <w:lang w:val="en-US"/>
                </w:rPr>
                <w:delText>/W</w:delText>
              </w:r>
            </w:del>
            <w:r w:rsidRPr="00B262D7">
              <w:rPr>
                <w:rFonts w:cstheme="majorBidi"/>
                <w:lang w:val="en-US"/>
              </w:rPr>
              <w:t xml:space="preserve">elcome in </w:t>
            </w:r>
            <w:r w:rsidR="00145CE1" w:rsidRPr="00B262D7">
              <w:rPr>
                <w:rFonts w:cstheme="majorBidi"/>
                <w:lang w:val="en-US"/>
              </w:rPr>
              <w:t>M</w:t>
            </w:r>
            <w:r w:rsidRPr="00B262D7">
              <w:rPr>
                <w:rFonts w:cstheme="majorBidi"/>
                <w:lang w:val="en-US"/>
              </w:rPr>
              <w:t xml:space="preserve">y </w:t>
            </w:r>
            <w:r w:rsidR="00145CE1" w:rsidRPr="00B262D7">
              <w:rPr>
                <w:rFonts w:cstheme="majorBidi"/>
                <w:lang w:val="en-US"/>
              </w:rPr>
              <w:t>B</w:t>
            </w:r>
            <w:r w:rsidRPr="00B262D7">
              <w:rPr>
                <w:rFonts w:cstheme="majorBidi"/>
                <w:lang w:val="en-US"/>
              </w:rPr>
              <w:t>ackyard</w:t>
            </w:r>
          </w:p>
        </w:tc>
        <w:tc>
          <w:tcPr>
            <w:tcW w:w="1651" w:type="pct"/>
          </w:tcPr>
          <w:p w14:paraId="46368594" w14:textId="77777777" w:rsidR="00961739" w:rsidRPr="00B262D7" w:rsidRDefault="00961739" w:rsidP="006640D4">
            <w:pPr>
              <w:jc w:val="left"/>
              <w:rPr>
                <w:rFonts w:cstheme="majorBidi"/>
                <w:lang w:val="en-US"/>
              </w:rPr>
            </w:pPr>
            <w:r w:rsidRPr="00B262D7">
              <w:rPr>
                <w:rFonts w:cstheme="majorBidi"/>
                <w:lang w:val="en-US"/>
              </w:rPr>
              <w:t>Positive approach</w:t>
            </w:r>
          </w:p>
        </w:tc>
        <w:tc>
          <w:tcPr>
            <w:tcW w:w="1151" w:type="pct"/>
          </w:tcPr>
          <w:p w14:paraId="34AF6724" w14:textId="12E513D5" w:rsidR="00961739" w:rsidRPr="00B262D7" w:rsidRDefault="00961739" w:rsidP="006640D4">
            <w:pPr>
              <w:jc w:val="left"/>
              <w:rPr>
                <w:rFonts w:cstheme="majorBidi"/>
                <w:lang w:val="en-US"/>
              </w:rPr>
            </w:pPr>
            <w:r w:rsidRPr="00B262D7">
              <w:rPr>
                <w:rFonts w:cstheme="majorBidi"/>
                <w:lang w:val="en-US"/>
              </w:rPr>
              <w:t>Lake</w:t>
            </w:r>
            <w:del w:id="409" w:author="Brett Kraabel" w:date="2022-09-05T09:35:00Z">
              <w:r w:rsidRPr="00B262D7" w:rsidDel="003724D7">
                <w:rPr>
                  <w:rFonts w:cstheme="majorBidi"/>
                  <w:lang w:val="en-US"/>
                </w:rPr>
                <w:delText>, 1</w:delText>
              </w:r>
            </w:del>
            <w:ins w:id="410" w:author="Brett Kraabel" w:date="2022-09-05T09:35:00Z">
              <w:r w:rsidR="003724D7">
                <w:rPr>
                  <w:rFonts w:cstheme="majorBidi"/>
                  <w:lang w:val="en-US"/>
                </w:rPr>
                <w:t xml:space="preserve"> 1</w:t>
              </w:r>
            </w:ins>
            <w:r w:rsidRPr="00B262D7">
              <w:rPr>
                <w:rFonts w:cstheme="majorBidi"/>
                <w:lang w:val="en-US"/>
              </w:rPr>
              <w:t xml:space="preserve">993; </w:t>
            </w:r>
            <w:proofErr w:type="spellStart"/>
            <w:r w:rsidRPr="00B262D7">
              <w:rPr>
                <w:rFonts w:cstheme="majorBidi"/>
                <w:lang w:val="en-US"/>
              </w:rPr>
              <w:t>Aruninta</w:t>
            </w:r>
            <w:proofErr w:type="spellEnd"/>
            <w:del w:id="411" w:author="Brett Kraabel" w:date="2022-09-05T09:32:00Z">
              <w:r w:rsidRPr="00B262D7" w:rsidDel="00940A31">
                <w:rPr>
                  <w:rFonts w:cstheme="majorBidi"/>
                  <w:lang w:val="en-US"/>
                </w:rPr>
                <w:delText>, 2</w:delText>
              </w:r>
            </w:del>
            <w:ins w:id="412" w:author="Brett Kraabel" w:date="2022-09-05T09:32:00Z">
              <w:r w:rsidR="00940A31">
                <w:rPr>
                  <w:rFonts w:cstheme="majorBidi"/>
                  <w:lang w:val="en-US"/>
                </w:rPr>
                <w:t xml:space="preserve"> 2</w:t>
              </w:r>
            </w:ins>
            <w:r w:rsidRPr="00B262D7">
              <w:rPr>
                <w:rFonts w:cstheme="majorBidi"/>
                <w:lang w:val="en-US"/>
              </w:rPr>
              <w:t>009; Brown &amp; Glanz</w:t>
            </w:r>
            <w:del w:id="413" w:author="Brett Kraabel" w:date="2022-09-05T09:32:00Z">
              <w:r w:rsidRPr="00B262D7" w:rsidDel="00940A31">
                <w:rPr>
                  <w:rFonts w:cstheme="majorBidi"/>
                  <w:lang w:val="en-US"/>
                </w:rPr>
                <w:delText>, 2</w:delText>
              </w:r>
            </w:del>
            <w:ins w:id="414" w:author="Brett Kraabel" w:date="2022-09-05T09:32:00Z">
              <w:r w:rsidR="00940A31">
                <w:rPr>
                  <w:rFonts w:cstheme="majorBidi"/>
                  <w:lang w:val="en-US"/>
                </w:rPr>
                <w:t xml:space="preserve"> 2</w:t>
              </w:r>
            </w:ins>
            <w:r w:rsidRPr="00B262D7">
              <w:rPr>
                <w:rFonts w:cstheme="majorBidi"/>
                <w:lang w:val="en-US"/>
              </w:rPr>
              <w:t>018</w:t>
            </w:r>
          </w:p>
        </w:tc>
      </w:tr>
      <w:tr w:rsidR="00961739" w:rsidRPr="00B262D7" w14:paraId="1B313D59" w14:textId="77777777" w:rsidTr="00986073">
        <w:tc>
          <w:tcPr>
            <w:tcW w:w="941" w:type="pct"/>
          </w:tcPr>
          <w:p w14:paraId="5BECCC5C" w14:textId="77777777" w:rsidR="00961739" w:rsidRPr="00B262D7" w:rsidRDefault="00961739" w:rsidP="006640D4">
            <w:pPr>
              <w:jc w:val="left"/>
              <w:rPr>
                <w:rFonts w:cstheme="majorBidi"/>
                <w:b/>
                <w:bCs/>
                <w:lang w:val="en-US"/>
              </w:rPr>
            </w:pPr>
            <w:r w:rsidRPr="00B262D7">
              <w:rPr>
                <w:rFonts w:cstheme="majorBidi"/>
                <w:b/>
                <w:bCs/>
                <w:lang w:val="en-US"/>
              </w:rPr>
              <w:t>YE</w:t>
            </w:r>
            <w:r w:rsidRPr="00B262D7" w:rsidDel="468DE9D3">
              <w:rPr>
                <w:rFonts w:cstheme="majorBidi"/>
                <w:b/>
                <w:bCs/>
                <w:lang w:val="en-US"/>
              </w:rPr>
              <w:t>SS</w:t>
            </w:r>
          </w:p>
        </w:tc>
        <w:tc>
          <w:tcPr>
            <w:tcW w:w="1257" w:type="pct"/>
          </w:tcPr>
          <w:p w14:paraId="2668D5F7" w14:textId="3E4D8760" w:rsidR="00961739" w:rsidRPr="00B262D7" w:rsidRDefault="00961739" w:rsidP="006640D4">
            <w:pPr>
              <w:jc w:val="left"/>
              <w:rPr>
                <w:rFonts w:cstheme="majorBidi"/>
                <w:lang w:val="en-US"/>
              </w:rPr>
            </w:pPr>
            <w:r w:rsidRPr="00B262D7">
              <w:rPr>
                <w:rFonts w:cstheme="majorBidi"/>
                <w:lang w:val="en-US"/>
              </w:rPr>
              <w:t>Yes, Emphasis on Statewide Siting</w:t>
            </w:r>
          </w:p>
        </w:tc>
        <w:tc>
          <w:tcPr>
            <w:tcW w:w="1651" w:type="pct"/>
          </w:tcPr>
          <w:p w14:paraId="1EE537D4" w14:textId="726D3E70" w:rsidR="00961739" w:rsidRPr="00B262D7" w:rsidRDefault="00961739" w:rsidP="006640D4">
            <w:pPr>
              <w:jc w:val="left"/>
              <w:rPr>
                <w:rFonts w:cstheme="majorBidi"/>
                <w:lang w:val="en-US"/>
              </w:rPr>
            </w:pPr>
            <w:r w:rsidRPr="00B262D7">
              <w:rPr>
                <w:rFonts w:cstheme="majorBidi"/>
                <w:lang w:val="en-US"/>
              </w:rPr>
              <w:t xml:space="preserve">Proposed as </w:t>
            </w:r>
            <w:r w:rsidR="00145CE1" w:rsidRPr="00B262D7">
              <w:rPr>
                <w:rFonts w:cstheme="majorBidi"/>
                <w:lang w:val="en-US"/>
              </w:rPr>
              <w:t xml:space="preserve">a </w:t>
            </w:r>
            <w:r w:rsidRPr="00B262D7">
              <w:rPr>
                <w:rFonts w:cstheme="majorBidi"/>
                <w:lang w:val="en-US"/>
              </w:rPr>
              <w:t xml:space="preserve">solution </w:t>
            </w:r>
            <w:r w:rsidR="00145CE1" w:rsidRPr="00B262D7">
              <w:rPr>
                <w:rFonts w:cstheme="majorBidi"/>
                <w:lang w:val="en-US"/>
              </w:rPr>
              <w:t>that</w:t>
            </w:r>
            <w:r w:rsidRPr="00B262D7">
              <w:rPr>
                <w:rFonts w:cstheme="majorBidi"/>
                <w:lang w:val="en-US"/>
              </w:rPr>
              <w:t xml:space="preserve"> counteracts NIMBY </w:t>
            </w:r>
          </w:p>
        </w:tc>
        <w:tc>
          <w:tcPr>
            <w:tcW w:w="1151" w:type="pct"/>
          </w:tcPr>
          <w:p w14:paraId="5A9B8459" w14:textId="5F48E816" w:rsidR="00961739" w:rsidRPr="00B262D7" w:rsidRDefault="00961739" w:rsidP="006640D4">
            <w:pPr>
              <w:jc w:val="left"/>
              <w:rPr>
                <w:rFonts w:cstheme="majorBidi"/>
                <w:lang w:val="en-US"/>
              </w:rPr>
            </w:pPr>
            <w:r w:rsidRPr="00B262D7">
              <w:rPr>
                <w:rFonts w:cstheme="majorBidi"/>
                <w:lang w:val="en-US"/>
              </w:rPr>
              <w:t xml:space="preserve">Du </w:t>
            </w:r>
            <w:proofErr w:type="spellStart"/>
            <w:r w:rsidRPr="00B262D7">
              <w:rPr>
                <w:rFonts w:cstheme="majorBidi"/>
                <w:lang w:val="en-US"/>
              </w:rPr>
              <w:t>Vivier</w:t>
            </w:r>
            <w:proofErr w:type="spellEnd"/>
            <w:r w:rsidRPr="00B262D7">
              <w:rPr>
                <w:rFonts w:cstheme="majorBidi"/>
                <w:lang w:val="en-US"/>
              </w:rPr>
              <w:t xml:space="preserve"> &amp; Witt</w:t>
            </w:r>
            <w:del w:id="415" w:author="Brett Kraabel" w:date="2022-09-05T09:32:00Z">
              <w:r w:rsidRPr="00B262D7" w:rsidDel="00940A31">
                <w:rPr>
                  <w:rFonts w:cstheme="majorBidi"/>
                  <w:lang w:val="en-US"/>
                </w:rPr>
                <w:delText>, 2</w:delText>
              </w:r>
            </w:del>
            <w:ins w:id="416" w:author="Brett Kraabel" w:date="2022-09-05T09:32:00Z">
              <w:r w:rsidR="00940A31">
                <w:rPr>
                  <w:rFonts w:cstheme="majorBidi"/>
                  <w:lang w:val="en-US"/>
                </w:rPr>
                <w:t xml:space="preserve"> 2</w:t>
              </w:r>
            </w:ins>
            <w:r w:rsidRPr="00B262D7">
              <w:rPr>
                <w:rFonts w:cstheme="majorBidi"/>
                <w:lang w:val="en-US"/>
              </w:rPr>
              <w:t>017</w:t>
            </w:r>
          </w:p>
        </w:tc>
      </w:tr>
    </w:tbl>
    <w:p w14:paraId="4C62CB36" w14:textId="77777777" w:rsidR="00E534B4" w:rsidRPr="00B262D7" w:rsidRDefault="00E534B4" w:rsidP="00AE151A">
      <w:pPr>
        <w:spacing w:line="360" w:lineRule="auto"/>
        <w:rPr>
          <w:lang w:val="en-US"/>
        </w:rPr>
      </w:pPr>
    </w:p>
    <w:p w14:paraId="1EF7959D" w14:textId="327100DF"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Views of NIMBY: Definition and </w:t>
      </w:r>
      <w:ins w:id="417" w:author="Brett Kraabel" w:date="2022-09-04T15:19:00Z">
        <w:r w:rsidR="0024015C">
          <w:rPr>
            <w:color w:val="auto"/>
            <w:sz w:val="32"/>
            <w:szCs w:val="32"/>
            <w:highlight w:val="yellow"/>
          </w:rPr>
          <w:t>a</w:t>
        </w:r>
      </w:ins>
      <w:del w:id="418" w:author="Brett Kraabel" w:date="2022-09-04T15:19:00Z">
        <w:r w:rsidRPr="00B262D7" w:rsidDel="0024015C">
          <w:rPr>
            <w:color w:val="auto"/>
            <w:sz w:val="32"/>
            <w:szCs w:val="32"/>
            <w:highlight w:val="yellow"/>
          </w:rPr>
          <w:delText>A</w:delText>
        </w:r>
      </w:del>
      <w:r w:rsidRPr="00B262D7">
        <w:rPr>
          <w:color w:val="auto"/>
          <w:sz w:val="32"/>
          <w:szCs w:val="32"/>
          <w:highlight w:val="yellow"/>
        </w:rPr>
        <w:t>pproaches</w:t>
      </w:r>
    </w:p>
    <w:p w14:paraId="1B337A89" w14:textId="65753FDA" w:rsidR="00E534B4" w:rsidRPr="00B262D7" w:rsidRDefault="00E534B4" w:rsidP="00AE151A">
      <w:pPr>
        <w:spacing w:line="360" w:lineRule="auto"/>
        <w:rPr>
          <w:lang w:val="en-US"/>
        </w:rPr>
      </w:pPr>
      <w:r w:rsidRPr="00B262D7">
        <w:rPr>
          <w:lang w:val="en-US"/>
        </w:rPr>
        <w:t xml:space="preserve">The literature has described and analyzed </w:t>
      </w:r>
      <w:del w:id="419" w:author="Brett Kraabel" w:date="2022-09-04T07:20:00Z">
        <w:r w:rsidRPr="00B262D7" w:rsidDel="00D60C33">
          <w:rPr>
            <w:lang w:val="en-US"/>
          </w:rPr>
          <w:delText xml:space="preserve">theoretical </w:delText>
        </w:r>
      </w:del>
      <w:r w:rsidRPr="00B262D7">
        <w:rPr>
          <w:lang w:val="en-US"/>
        </w:rPr>
        <w:t xml:space="preserve">aspects of </w:t>
      </w:r>
      <w:del w:id="420" w:author="Brett Kraabel" w:date="2022-09-04T07:19:00Z">
        <w:r w:rsidRPr="00B262D7" w:rsidDel="00D60C33">
          <w:rPr>
            <w:lang w:val="en-US"/>
          </w:rPr>
          <w:delText xml:space="preserve">the </w:delText>
        </w:r>
      </w:del>
      <w:r w:rsidRPr="00B262D7">
        <w:rPr>
          <w:lang w:val="en-US"/>
        </w:rPr>
        <w:t>NIMBY</w:t>
      </w:r>
      <w:del w:id="421" w:author="Brett Kraabel" w:date="2022-09-04T07:19:00Z">
        <w:r w:rsidRPr="00B262D7" w:rsidDel="00D60C33">
          <w:rPr>
            <w:lang w:val="en-US"/>
          </w:rPr>
          <w:delText xml:space="preserve"> phenomenon (hereafter "NIMBY</w:delText>
        </w:r>
      </w:del>
      <w:r w:rsidRPr="00B262D7">
        <w:rPr>
          <w:lang w:val="en-US"/>
        </w:rPr>
        <w:t>ism</w:t>
      </w:r>
      <w:del w:id="422" w:author="Brett Kraabel" w:date="2022-09-04T07:19:00Z">
        <w:r w:rsidRPr="00B262D7" w:rsidDel="00D60C33">
          <w:rPr>
            <w:lang w:val="en-US"/>
          </w:rPr>
          <w:delText>")</w:delText>
        </w:r>
      </w:del>
      <w:r w:rsidRPr="00B262D7">
        <w:rPr>
          <w:lang w:val="en-US"/>
        </w:rPr>
        <w:t xml:space="preserve"> </w:t>
      </w:r>
      <w:ins w:id="423" w:author="Brett Kraabel" w:date="2022-09-04T07:20:00Z">
        <w:r w:rsidR="00D60C33">
          <w:rPr>
            <w:lang w:val="en-US"/>
          </w:rPr>
          <w:t>over the past</w:t>
        </w:r>
      </w:ins>
      <w:del w:id="424" w:author="Brett Kraabel" w:date="2022-09-04T07:20:00Z">
        <w:r w:rsidRPr="00B262D7" w:rsidDel="00D60C33">
          <w:rPr>
            <w:lang w:val="en-US"/>
          </w:rPr>
          <w:delText>for</w:delText>
        </w:r>
      </w:del>
      <w:r w:rsidRPr="00B262D7">
        <w:rPr>
          <w:lang w:val="en-US"/>
        </w:rPr>
        <w:t xml:space="preserve"> </w:t>
      </w:r>
      <w:del w:id="425" w:author="Brett Kraabel" w:date="2022-09-04T07:20:00Z">
        <w:r w:rsidRPr="00B262D7" w:rsidDel="00D60C33">
          <w:rPr>
            <w:lang w:val="en-US"/>
          </w:rPr>
          <w:delText xml:space="preserve">around </w:delText>
        </w:r>
      </w:del>
      <w:r w:rsidRPr="00B262D7">
        <w:rPr>
          <w:lang w:val="en-US"/>
        </w:rPr>
        <w:t xml:space="preserve">four decades </w:t>
      </w:r>
      <w:del w:id="426" w:author="Brett Kraabel" w:date="2022-09-04T07:20:00Z">
        <w:r w:rsidRPr="00B262D7" w:rsidDel="00D60C33">
          <w:rPr>
            <w:lang w:val="en-US"/>
          </w:rPr>
          <w:delText xml:space="preserve">with </w:delText>
        </w:r>
      </w:del>
      <w:ins w:id="427" w:author="Brett Kraabel" w:date="2022-09-04T07:20:00Z">
        <w:r w:rsidR="00D60C33">
          <w:rPr>
            <w:lang w:val="en-US"/>
          </w:rPr>
          <w:t>and</w:t>
        </w:r>
        <w:r w:rsidR="00D60C33" w:rsidRPr="00B262D7">
          <w:rPr>
            <w:lang w:val="en-US"/>
          </w:rPr>
          <w:t xml:space="preserve"> </w:t>
        </w:r>
      </w:ins>
      <w:r w:rsidRPr="00B262D7">
        <w:rPr>
          <w:lang w:val="en-US"/>
        </w:rPr>
        <w:t>two dominant perspectives</w:t>
      </w:r>
      <w:ins w:id="428" w:author="Brett Kraabel" w:date="2022-09-04T07:20:00Z">
        <w:r w:rsidR="00D60C33">
          <w:rPr>
            <w:lang w:val="en-US"/>
          </w:rPr>
          <w:t xml:space="preserve"> have emerged:</w:t>
        </w:r>
      </w:ins>
      <w:del w:id="429" w:author="Brett Kraabel" w:date="2022-09-04T07:20:00Z">
        <w:r w:rsidRPr="00B262D7" w:rsidDel="00D60C33">
          <w:rPr>
            <w:lang w:val="en-US"/>
          </w:rPr>
          <w:delText>.</w:delText>
        </w:r>
      </w:del>
      <w:r w:rsidRPr="00B262D7">
        <w:rPr>
          <w:lang w:val="en-US"/>
        </w:rPr>
        <w:t xml:space="preserve"> The first </w:t>
      </w:r>
      <w:del w:id="430" w:author="Brett Kraabel" w:date="2022-09-04T07:21:00Z">
        <w:r w:rsidRPr="00B262D7" w:rsidDel="00D60C33">
          <w:rPr>
            <w:lang w:val="en-US"/>
          </w:rPr>
          <w:delText xml:space="preserve">describes </w:delText>
        </w:r>
      </w:del>
      <w:ins w:id="431" w:author="Brett Kraabel" w:date="2022-09-04T07:21:00Z">
        <w:r w:rsidR="00D60C33">
          <w:rPr>
            <w:lang w:val="en-US"/>
          </w:rPr>
          <w:t>is</w:t>
        </w:r>
        <w:r w:rsidR="00D60C33" w:rsidRPr="00B262D7">
          <w:rPr>
            <w:lang w:val="en-US"/>
          </w:rPr>
          <w:t xml:space="preserve"> </w:t>
        </w:r>
      </w:ins>
      <w:del w:id="432" w:author="Brett Kraabel" w:date="2022-09-04T07:22:00Z">
        <w:r w:rsidRPr="00B262D7" w:rsidDel="00D60C33">
          <w:rPr>
            <w:lang w:val="en-US"/>
          </w:rPr>
          <w:delText xml:space="preserve">the </w:delText>
        </w:r>
      </w:del>
      <w:ins w:id="433" w:author="Brett Kraabel" w:date="2022-09-04T07:22:00Z">
        <w:r w:rsidR="00D60C33">
          <w:rPr>
            <w:lang w:val="en-US"/>
          </w:rPr>
          <w:t>that objections by</w:t>
        </w:r>
        <w:r w:rsidR="00D60C33" w:rsidRPr="00B262D7">
          <w:rPr>
            <w:lang w:val="en-US"/>
          </w:rPr>
          <w:t xml:space="preserve"> </w:t>
        </w:r>
      </w:ins>
      <w:r w:rsidRPr="00B262D7">
        <w:rPr>
          <w:lang w:val="en-US"/>
        </w:rPr>
        <w:t>residents</w:t>
      </w:r>
      <w:ins w:id="434" w:author="Brett Kraabel" w:date="2022-09-04T07:22:00Z">
        <w:r w:rsidR="00D60C33">
          <w:rPr>
            <w:lang w:val="en-US"/>
          </w:rPr>
          <w:t xml:space="preserve"> </w:t>
        </w:r>
      </w:ins>
      <w:del w:id="435" w:author="Brett Kraabel" w:date="2022-09-04T07:22:00Z">
        <w:r w:rsidRPr="00B262D7" w:rsidDel="00D60C33">
          <w:rPr>
            <w:lang w:val="en-US"/>
          </w:rPr>
          <w:delText xml:space="preserve">’ objections </w:delText>
        </w:r>
      </w:del>
      <w:r w:rsidRPr="00B262D7">
        <w:rPr>
          <w:lang w:val="en-US"/>
        </w:rPr>
        <w:t xml:space="preserve">to the siting of development near </w:t>
      </w:r>
      <w:del w:id="436" w:author="Brett Kraabel" w:date="2022-09-04T07:21:00Z">
        <w:r w:rsidR="00067EDF" w:rsidRPr="00B262D7" w:rsidDel="00D60C33">
          <w:rPr>
            <w:lang w:val="en-US"/>
          </w:rPr>
          <w:delText>them</w:delText>
        </w:r>
        <w:r w:rsidRPr="00B262D7" w:rsidDel="00D60C33">
          <w:rPr>
            <w:lang w:val="en-US"/>
          </w:rPr>
          <w:delText xml:space="preserve"> </w:delText>
        </w:r>
      </w:del>
      <w:ins w:id="437" w:author="Brett Kraabel" w:date="2022-09-04T07:21:00Z">
        <w:r w:rsidR="00D60C33">
          <w:rPr>
            <w:lang w:val="en-US"/>
          </w:rPr>
          <w:t>their homes</w:t>
        </w:r>
        <w:r w:rsidR="00D60C33" w:rsidRPr="00B262D7">
          <w:rPr>
            <w:lang w:val="en-US"/>
          </w:rPr>
          <w:t xml:space="preserve"> </w:t>
        </w:r>
      </w:ins>
      <w:ins w:id="438" w:author="Brett Kraabel" w:date="2022-09-04T07:22:00Z">
        <w:r w:rsidR="00D60C33">
          <w:rPr>
            <w:lang w:val="en-US"/>
          </w:rPr>
          <w:t>are</w:t>
        </w:r>
      </w:ins>
      <w:del w:id="439" w:author="Brett Kraabel" w:date="2022-09-04T07:22:00Z">
        <w:r w:rsidRPr="00B262D7" w:rsidDel="00D60C33">
          <w:rPr>
            <w:lang w:val="en-US"/>
          </w:rPr>
          <w:delText>as</w:delText>
        </w:r>
      </w:del>
      <w:r w:rsidRPr="00B262D7">
        <w:rPr>
          <w:lang w:val="en-US"/>
        </w:rPr>
        <w:t xml:space="preserve"> self-centered and egoistical (</w:t>
      </w:r>
      <w:ins w:id="440" w:author="Brett Kraabel" w:date="2022-09-04T07:22:00Z">
        <w:r w:rsidR="00D60C33">
          <w:rPr>
            <w:lang w:val="en-US"/>
          </w:rPr>
          <w:t xml:space="preserve">see, </w:t>
        </w:r>
      </w:ins>
      <w:r w:rsidRPr="00B262D7">
        <w:rPr>
          <w:lang w:val="en-US"/>
        </w:rPr>
        <w:t xml:space="preserve">e.g., </w:t>
      </w:r>
      <w:proofErr w:type="spellStart"/>
      <w:r w:rsidRPr="00B262D7">
        <w:rPr>
          <w:lang w:val="en-US"/>
        </w:rPr>
        <w:t>Burningham</w:t>
      </w:r>
      <w:proofErr w:type="spellEnd"/>
      <w:del w:id="441" w:author="Brett Kraabel" w:date="2022-09-05T09:33:00Z">
        <w:r w:rsidRPr="00B262D7" w:rsidDel="00940A31">
          <w:rPr>
            <w:lang w:val="en-US"/>
          </w:rPr>
          <w:delText>, 2</w:delText>
        </w:r>
      </w:del>
      <w:ins w:id="442" w:author="Brett Kraabel" w:date="2022-09-05T09:33:00Z">
        <w:r w:rsidR="00940A31">
          <w:rPr>
            <w:lang w:val="en-US"/>
          </w:rPr>
          <w:t xml:space="preserve"> 2</w:t>
        </w:r>
      </w:ins>
      <w:r w:rsidRPr="00B262D7">
        <w:rPr>
          <w:lang w:val="en-US"/>
        </w:rPr>
        <w:t xml:space="preserve">000). </w:t>
      </w:r>
      <w:ins w:id="443" w:author="Brett Kraabel" w:date="2022-09-04T07:22:00Z">
        <w:r w:rsidR="00D60C33">
          <w:rPr>
            <w:lang w:val="en-US"/>
          </w:rPr>
          <w:t>Such o</w:t>
        </w:r>
      </w:ins>
      <w:del w:id="444" w:author="Brett Kraabel" w:date="2022-09-04T07:22:00Z">
        <w:r w:rsidR="00F76524" w:rsidRPr="00B262D7" w:rsidDel="00D60C33">
          <w:rPr>
            <w:lang w:val="en-US"/>
          </w:rPr>
          <w:delText>O</w:delText>
        </w:r>
      </w:del>
      <w:r w:rsidR="00F76524" w:rsidRPr="00B262D7">
        <w:rPr>
          <w:lang w:val="en-US"/>
        </w:rPr>
        <w:t>bjectors</w:t>
      </w:r>
      <w:r w:rsidRPr="00B262D7">
        <w:rPr>
          <w:lang w:val="en-US"/>
        </w:rPr>
        <w:t xml:space="preserve"> are </w:t>
      </w:r>
      <w:r w:rsidR="006D7C6E" w:rsidRPr="00B262D7">
        <w:rPr>
          <w:lang w:val="en-US"/>
        </w:rPr>
        <w:t xml:space="preserve">seen </w:t>
      </w:r>
      <w:r w:rsidRPr="00B262D7">
        <w:rPr>
          <w:lang w:val="en-US"/>
        </w:rPr>
        <w:t>as hypocritical because</w:t>
      </w:r>
      <w:ins w:id="445" w:author="Brett Kraabel" w:date="2022-09-04T07:23:00Z">
        <w:r w:rsidR="00D60C33">
          <w:rPr>
            <w:lang w:val="en-US"/>
          </w:rPr>
          <w:t>,</w:t>
        </w:r>
      </w:ins>
      <w:r w:rsidRPr="00B262D7">
        <w:rPr>
          <w:lang w:val="en-US"/>
        </w:rPr>
        <w:t xml:space="preserve"> although they wish to reap the benefits of progress and economic development, they want others to bear the brunt of the</w:t>
      </w:r>
      <w:r w:rsidR="006D7C6E" w:rsidRPr="00B262D7">
        <w:rPr>
          <w:lang w:val="en-US"/>
        </w:rPr>
        <w:t xml:space="preserve"> related</w:t>
      </w:r>
      <w:r w:rsidRPr="00B262D7">
        <w:rPr>
          <w:lang w:val="en-US"/>
        </w:rPr>
        <w:t xml:space="preserve"> environmental and/or social costs (Fish</w:t>
      </w:r>
      <w:del w:id="446" w:author="Brett Kraabel" w:date="2022-09-05T09:33:00Z">
        <w:r w:rsidRPr="00B262D7" w:rsidDel="00940A31">
          <w:rPr>
            <w:lang w:val="en-US"/>
          </w:rPr>
          <w:delText>, 2</w:delText>
        </w:r>
      </w:del>
      <w:ins w:id="447" w:author="Brett Kraabel" w:date="2022-09-05T09:33:00Z">
        <w:r w:rsidR="00940A31">
          <w:rPr>
            <w:lang w:val="en-US"/>
          </w:rPr>
          <w:t xml:space="preserve"> 2</w:t>
        </w:r>
      </w:ins>
      <w:r w:rsidRPr="00B262D7">
        <w:rPr>
          <w:lang w:val="en-US"/>
        </w:rPr>
        <w:t xml:space="preserve">004). This critical </w:t>
      </w:r>
      <w:del w:id="448" w:author="Brett Kraabel" w:date="2022-09-04T07:24:00Z">
        <w:r w:rsidRPr="00B262D7" w:rsidDel="00D60C33">
          <w:rPr>
            <w:lang w:val="en-US"/>
          </w:rPr>
          <w:delText xml:space="preserve">approach </w:delText>
        </w:r>
      </w:del>
      <w:ins w:id="449" w:author="Brett Kraabel" w:date="2022-09-04T07:24:00Z">
        <w:r w:rsidR="00D60C33">
          <w:rPr>
            <w:lang w:val="en-US"/>
          </w:rPr>
          <w:t>perspective</w:t>
        </w:r>
        <w:r w:rsidR="00D60C33" w:rsidRPr="00B262D7">
          <w:rPr>
            <w:lang w:val="en-US"/>
          </w:rPr>
          <w:t xml:space="preserve"> </w:t>
        </w:r>
      </w:ins>
      <w:del w:id="450" w:author="Brett Kraabel" w:date="2022-09-04T07:24:00Z">
        <w:r w:rsidRPr="00B262D7" w:rsidDel="00D60C33">
          <w:rPr>
            <w:lang w:val="en-US"/>
          </w:rPr>
          <w:delText xml:space="preserve">sees </w:delText>
        </w:r>
      </w:del>
      <w:ins w:id="451" w:author="Brett Kraabel" w:date="2022-09-04T07:24:00Z">
        <w:r w:rsidR="00D60C33">
          <w:rPr>
            <w:lang w:val="en-US"/>
          </w:rPr>
          <w:t>view</w:t>
        </w:r>
      </w:ins>
      <w:ins w:id="452" w:author="Brett Kraabel" w:date="2022-09-05T06:25:00Z">
        <w:r w:rsidR="00A96E30">
          <w:rPr>
            <w:lang w:val="en-US"/>
          </w:rPr>
          <w:t>s</w:t>
        </w:r>
      </w:ins>
      <w:ins w:id="453" w:author="Brett Kraabel" w:date="2022-09-04T07:24:00Z">
        <w:r w:rsidR="00D60C33" w:rsidRPr="00B262D7">
          <w:rPr>
            <w:lang w:val="en-US"/>
          </w:rPr>
          <w:t xml:space="preserve"> </w:t>
        </w:r>
      </w:ins>
      <w:r w:rsidRPr="00B262D7">
        <w:rPr>
          <w:lang w:val="en-US"/>
        </w:rPr>
        <w:t xml:space="preserve">the actions </w:t>
      </w:r>
      <w:ins w:id="454" w:author="Brett Kraabel" w:date="2022-09-04T07:24:00Z">
        <w:r w:rsidR="00D60C33">
          <w:rPr>
            <w:lang w:val="en-US"/>
          </w:rPr>
          <w:t xml:space="preserve">of </w:t>
        </w:r>
      </w:ins>
      <w:r w:rsidR="006D7C6E" w:rsidRPr="00B262D7">
        <w:rPr>
          <w:lang w:val="en-US"/>
        </w:rPr>
        <w:t>objectors</w:t>
      </w:r>
      <w:r w:rsidR="00DE753C" w:rsidRPr="00B262D7">
        <w:rPr>
          <w:lang w:val="en-US"/>
        </w:rPr>
        <w:t xml:space="preserve"> to proposed development </w:t>
      </w:r>
      <w:r w:rsidRPr="00B262D7">
        <w:rPr>
          <w:lang w:val="en-US"/>
        </w:rPr>
        <w:t>as based on subjective positions</w:t>
      </w:r>
      <w:r w:rsidR="006D7C6E" w:rsidRPr="00B262D7">
        <w:rPr>
          <w:lang w:val="en-US"/>
        </w:rPr>
        <w:t xml:space="preserve">. While </w:t>
      </w:r>
      <w:r w:rsidRPr="00B262D7">
        <w:rPr>
          <w:lang w:val="en-US"/>
        </w:rPr>
        <w:t xml:space="preserve">such positions </w:t>
      </w:r>
      <w:r w:rsidR="00F76524" w:rsidRPr="00B262D7">
        <w:rPr>
          <w:lang w:val="en-US"/>
        </w:rPr>
        <w:t>may</w:t>
      </w:r>
      <w:r w:rsidRPr="00B262D7">
        <w:rPr>
          <w:lang w:val="en-US"/>
        </w:rPr>
        <w:t xml:space="preserve"> be justified, objectors </w:t>
      </w:r>
      <w:r w:rsidR="00F76524" w:rsidRPr="00B262D7">
        <w:rPr>
          <w:lang w:val="en-US"/>
        </w:rPr>
        <w:t>often</w:t>
      </w:r>
      <w:ins w:id="455" w:author="Brett Kraabel" w:date="2022-09-04T07:24:00Z">
        <w:r w:rsidR="00D60C33">
          <w:rPr>
            <w:lang w:val="en-US"/>
          </w:rPr>
          <w:t xml:space="preserve"> support their position by </w:t>
        </w:r>
      </w:ins>
      <w:del w:id="456" w:author="Brett Kraabel" w:date="2022-09-05T09:00:00Z">
        <w:r w:rsidRPr="00B262D7" w:rsidDel="00986171">
          <w:rPr>
            <w:lang w:val="en-US"/>
          </w:rPr>
          <w:delText xml:space="preserve"> </w:delText>
        </w:r>
      </w:del>
      <w:del w:id="457" w:author="Brett Kraabel" w:date="2022-09-04T07:25:00Z">
        <w:r w:rsidRPr="00B262D7" w:rsidDel="00D60C33">
          <w:rPr>
            <w:lang w:val="en-US"/>
          </w:rPr>
          <w:delText>selective</w:delText>
        </w:r>
      </w:del>
      <w:del w:id="458" w:author="Brett Kraabel" w:date="2022-09-04T07:24:00Z">
        <w:r w:rsidRPr="00B262D7" w:rsidDel="00D60C33">
          <w:rPr>
            <w:lang w:val="en-US"/>
          </w:rPr>
          <w:delText>ly</w:delText>
        </w:r>
      </w:del>
      <w:del w:id="459" w:author="Brett Kraabel" w:date="2022-09-04T07:25:00Z">
        <w:r w:rsidRPr="00B262D7" w:rsidDel="00D60C33">
          <w:rPr>
            <w:lang w:val="en-US"/>
          </w:rPr>
          <w:delText xml:space="preserve"> us</w:delText>
        </w:r>
        <w:r w:rsidR="00F76524" w:rsidRPr="00B262D7" w:rsidDel="00D60C33">
          <w:rPr>
            <w:lang w:val="en-US"/>
          </w:rPr>
          <w:delText>e</w:delText>
        </w:r>
      </w:del>
      <w:ins w:id="460" w:author="Brett Kraabel" w:date="2022-09-04T07:25:00Z">
        <w:r w:rsidR="00D60C33">
          <w:rPr>
            <w:lang w:val="en-US"/>
          </w:rPr>
          <w:t>considering only the</w:t>
        </w:r>
      </w:ins>
      <w:r w:rsidR="00F76524" w:rsidRPr="00B262D7">
        <w:rPr>
          <w:lang w:val="en-US"/>
        </w:rPr>
        <w:t xml:space="preserve"> </w:t>
      </w:r>
      <w:r w:rsidRPr="00B262D7">
        <w:rPr>
          <w:lang w:val="en-US"/>
        </w:rPr>
        <w:t>information that supports their interests (</w:t>
      </w:r>
      <w:proofErr w:type="spellStart"/>
      <w:r w:rsidRPr="00B262D7">
        <w:rPr>
          <w:lang w:val="en-US"/>
        </w:rPr>
        <w:t>Wolsink</w:t>
      </w:r>
      <w:proofErr w:type="spellEnd"/>
      <w:del w:id="461" w:author="Brett Kraabel" w:date="2022-09-05T09:33:00Z">
        <w:r w:rsidRPr="00B262D7" w:rsidDel="00940A31">
          <w:rPr>
            <w:lang w:val="en-US"/>
          </w:rPr>
          <w:delText>, 2</w:delText>
        </w:r>
      </w:del>
      <w:ins w:id="462" w:author="Brett Kraabel" w:date="2022-09-05T09:33:00Z">
        <w:r w:rsidR="00940A31">
          <w:rPr>
            <w:lang w:val="en-US"/>
          </w:rPr>
          <w:t xml:space="preserve"> 2</w:t>
        </w:r>
      </w:ins>
      <w:r w:rsidRPr="00B262D7">
        <w:rPr>
          <w:lang w:val="en-US"/>
        </w:rPr>
        <w:t xml:space="preserve">012). The second </w:t>
      </w:r>
      <w:del w:id="463" w:author="Brett Kraabel" w:date="2022-09-04T07:25:00Z">
        <w:r w:rsidRPr="00B262D7" w:rsidDel="00D60C33">
          <w:rPr>
            <w:lang w:val="en-US"/>
          </w:rPr>
          <w:delText>view</w:delText>
        </w:r>
      </w:del>
      <w:ins w:id="464" w:author="Brett Kraabel" w:date="2022-09-04T07:25:00Z">
        <w:r w:rsidR="00D60C33">
          <w:rPr>
            <w:lang w:val="en-US"/>
          </w:rPr>
          <w:t>perspective</w:t>
        </w:r>
      </w:ins>
      <w:del w:id="465" w:author="Brett Kraabel" w:date="2022-09-04T07:25:00Z">
        <w:r w:rsidRPr="00B262D7" w:rsidDel="00D60C33">
          <w:rPr>
            <w:lang w:val="en-US"/>
          </w:rPr>
          <w:delText>,</w:delText>
        </w:r>
      </w:del>
      <w:r w:rsidRPr="00B262D7">
        <w:rPr>
          <w:lang w:val="en-US"/>
        </w:rPr>
        <w:t xml:space="preserve"> </w:t>
      </w:r>
      <w:del w:id="466" w:author="Brett Kraabel" w:date="2022-09-04T07:25:00Z">
        <w:r w:rsidRPr="00B262D7" w:rsidDel="00D60C33">
          <w:rPr>
            <w:lang w:val="en-US"/>
          </w:rPr>
          <w:delText xml:space="preserve">sees </w:delText>
        </w:r>
      </w:del>
      <w:ins w:id="467" w:author="Brett Kraabel" w:date="2022-09-04T07:25:00Z">
        <w:r w:rsidR="00D60C33">
          <w:rPr>
            <w:lang w:val="en-US"/>
          </w:rPr>
          <w:t>views</w:t>
        </w:r>
        <w:r w:rsidR="00D60C33" w:rsidRPr="00B262D7">
          <w:rPr>
            <w:lang w:val="en-US"/>
          </w:rPr>
          <w:t xml:space="preserve"> </w:t>
        </w:r>
      </w:ins>
      <w:r w:rsidRPr="00B262D7">
        <w:rPr>
          <w:lang w:val="en-US"/>
        </w:rPr>
        <w:t xml:space="preserve">NIMBYism as expressing aspirations for environmental justice, </w:t>
      </w:r>
      <w:del w:id="468" w:author="Brett Kraabel" w:date="2022-09-04T07:26:00Z">
        <w:r w:rsidRPr="00B262D7" w:rsidDel="00D60C33">
          <w:rPr>
            <w:lang w:val="en-US"/>
          </w:rPr>
          <w:delText>i.e.</w:delText>
        </w:r>
        <w:r w:rsidR="00F76524" w:rsidRPr="00B262D7" w:rsidDel="00D60C33">
          <w:rPr>
            <w:lang w:val="en-US"/>
          </w:rPr>
          <w:delText>,</w:delText>
        </w:r>
      </w:del>
      <w:ins w:id="469" w:author="Brett Kraabel" w:date="2022-09-04T07:26:00Z">
        <w:r w:rsidR="00D60C33">
          <w:rPr>
            <w:lang w:val="en-US"/>
          </w:rPr>
          <w:t>namely,</w:t>
        </w:r>
      </w:ins>
      <w:r w:rsidRPr="00B262D7">
        <w:rPr>
          <w:lang w:val="en-US"/>
        </w:rPr>
        <w:t xml:space="preserve"> securing </w:t>
      </w:r>
      <w:r w:rsidR="00F76524" w:rsidRPr="00B262D7">
        <w:rPr>
          <w:lang w:val="en-US"/>
        </w:rPr>
        <w:t>the right</w:t>
      </w:r>
      <w:r w:rsidRPr="00B262D7">
        <w:rPr>
          <w:lang w:val="en-US"/>
        </w:rPr>
        <w:t xml:space="preserve"> to enjoy reasonable environmental conditions (</w:t>
      </w:r>
      <w:proofErr w:type="spellStart"/>
      <w:r w:rsidRPr="00B262D7">
        <w:rPr>
          <w:lang w:val="en-US"/>
        </w:rPr>
        <w:t>Burningham</w:t>
      </w:r>
      <w:proofErr w:type="spellEnd"/>
      <w:del w:id="470" w:author="Brett Kraabel" w:date="2022-09-05T09:33:00Z">
        <w:r w:rsidRPr="00B262D7" w:rsidDel="00940A31">
          <w:rPr>
            <w:lang w:val="en-US"/>
          </w:rPr>
          <w:delText>, 2</w:delText>
        </w:r>
      </w:del>
      <w:ins w:id="471" w:author="Brett Kraabel" w:date="2022-09-05T09:33:00Z">
        <w:r w:rsidR="00940A31">
          <w:rPr>
            <w:lang w:val="en-US"/>
          </w:rPr>
          <w:t xml:space="preserve"> 2</w:t>
        </w:r>
      </w:ins>
      <w:r w:rsidRPr="00B262D7">
        <w:rPr>
          <w:lang w:val="en-US"/>
        </w:rPr>
        <w:t>000).</w:t>
      </w:r>
      <w:del w:id="472" w:author="Brett Kraabel" w:date="2022-09-04T07:25:00Z">
        <w:r w:rsidRPr="00B262D7" w:rsidDel="00D60C33">
          <w:rPr>
            <w:lang w:val="en-US"/>
          </w:rPr>
          <w:delText xml:space="preserve"> </w:delText>
        </w:r>
      </w:del>
      <w:r w:rsidRPr="00B262D7">
        <w:rPr>
          <w:lang w:val="en-US"/>
        </w:rPr>
        <w:t xml:space="preserve"> This viewpoint is particularly relevant for disadvantaged populations living in </w:t>
      </w:r>
      <w:del w:id="473" w:author="Brett Kraabel" w:date="2022-09-04T07:26:00Z">
        <w:r w:rsidRPr="00B262D7" w:rsidDel="00D60C33">
          <w:rPr>
            <w:lang w:val="en-US"/>
          </w:rPr>
          <w:delText xml:space="preserve">neighborhoods </w:delText>
        </w:r>
      </w:del>
      <w:ins w:id="474" w:author="Brett Kraabel" w:date="2022-09-04T07:26:00Z">
        <w:r w:rsidR="00D60C33">
          <w:rPr>
            <w:lang w:val="en-US"/>
          </w:rPr>
          <w:t>areas</w:t>
        </w:r>
        <w:r w:rsidR="00D60C33" w:rsidRPr="00B262D7">
          <w:rPr>
            <w:lang w:val="en-US"/>
          </w:rPr>
          <w:t xml:space="preserve"> </w:t>
        </w:r>
      </w:ins>
      <w:del w:id="475" w:author="Brett Kraabel" w:date="2022-09-04T07:26:00Z">
        <w:r w:rsidRPr="00B262D7" w:rsidDel="00D60C33">
          <w:rPr>
            <w:lang w:val="en-US"/>
          </w:rPr>
          <w:delText xml:space="preserve">marred </w:delText>
        </w:r>
      </w:del>
      <w:ins w:id="476" w:author="Brett Kraabel" w:date="2022-09-04T07:26:00Z">
        <w:r w:rsidR="00D60C33">
          <w:rPr>
            <w:lang w:val="en-US"/>
          </w:rPr>
          <w:t>degraded</w:t>
        </w:r>
        <w:r w:rsidR="00D60C33" w:rsidRPr="00B262D7">
          <w:rPr>
            <w:lang w:val="en-US"/>
          </w:rPr>
          <w:t xml:space="preserve"> </w:t>
        </w:r>
      </w:ins>
      <w:r w:rsidRPr="00B262D7">
        <w:rPr>
          <w:lang w:val="en-US"/>
        </w:rPr>
        <w:t>by a concentration of environmental hazards (Fish</w:t>
      </w:r>
      <w:del w:id="477" w:author="Brett Kraabel" w:date="2022-09-05T09:33:00Z">
        <w:r w:rsidRPr="00B262D7" w:rsidDel="00940A31">
          <w:rPr>
            <w:lang w:val="en-US"/>
          </w:rPr>
          <w:delText>, 2</w:delText>
        </w:r>
      </w:del>
      <w:ins w:id="478" w:author="Brett Kraabel" w:date="2022-09-05T09:33:00Z">
        <w:r w:rsidR="00940A31">
          <w:rPr>
            <w:lang w:val="en-US"/>
          </w:rPr>
          <w:t xml:space="preserve"> 2</w:t>
        </w:r>
      </w:ins>
      <w:r w:rsidRPr="00B262D7">
        <w:rPr>
          <w:lang w:val="en-US"/>
        </w:rPr>
        <w:t>004).</w:t>
      </w:r>
    </w:p>
    <w:p w14:paraId="47535C77" w14:textId="1A7C563D" w:rsidR="00E534B4" w:rsidRPr="00B262D7" w:rsidRDefault="00E534B4" w:rsidP="00AE151A">
      <w:pPr>
        <w:spacing w:line="360" w:lineRule="auto"/>
        <w:ind w:firstLine="720"/>
        <w:rPr>
          <w:lang w:val="en-US"/>
        </w:rPr>
      </w:pPr>
      <w:r w:rsidRPr="00B262D7">
        <w:rPr>
          <w:lang w:val="en-US"/>
        </w:rPr>
        <w:t xml:space="preserve">Despite its ubiquity and influence, </w:t>
      </w:r>
      <w:proofErr w:type="spellStart"/>
      <w:r w:rsidRPr="00B262D7">
        <w:rPr>
          <w:lang w:val="en-US"/>
        </w:rPr>
        <w:t>Wolsink</w:t>
      </w:r>
      <w:proofErr w:type="spellEnd"/>
      <w:r w:rsidRPr="00B262D7">
        <w:rPr>
          <w:lang w:val="en-US"/>
        </w:rPr>
        <w:t xml:space="preserve"> (2012) contends that NIMBY</w:t>
      </w:r>
      <w:del w:id="479" w:author="Brett Kraabel" w:date="2022-09-04T07:26:00Z">
        <w:r w:rsidRPr="00B262D7" w:rsidDel="00554DF6">
          <w:rPr>
            <w:lang w:val="en-US"/>
          </w:rPr>
          <w:delText>-</w:delText>
        </w:r>
      </w:del>
      <w:ins w:id="480" w:author="Brett Kraabel" w:date="2022-09-04T07:26:00Z">
        <w:r w:rsidR="00554DF6">
          <w:rPr>
            <w:lang w:val="en-US"/>
          </w:rPr>
          <w:t xml:space="preserve"> </w:t>
        </w:r>
      </w:ins>
      <w:r w:rsidRPr="00B262D7">
        <w:rPr>
          <w:lang w:val="en-US"/>
        </w:rPr>
        <w:t xml:space="preserve">thinking is an </w:t>
      </w:r>
      <w:commentRangeStart w:id="481"/>
      <w:r w:rsidRPr="00B262D7">
        <w:rPr>
          <w:lang w:val="en-US"/>
        </w:rPr>
        <w:t>institutionalized technocratic response to development</w:t>
      </w:r>
      <w:commentRangeEnd w:id="481"/>
      <w:r w:rsidR="00EC0ED2">
        <w:rPr>
          <w:rStyle w:val="CommentReference"/>
        </w:rPr>
        <w:commentReference w:id="481"/>
      </w:r>
      <w:r w:rsidRPr="00B262D7">
        <w:rPr>
          <w:lang w:val="en-US"/>
        </w:rPr>
        <w:t xml:space="preserve">, at least </w:t>
      </w:r>
      <w:proofErr w:type="gramStart"/>
      <w:r w:rsidRPr="00B262D7">
        <w:rPr>
          <w:lang w:val="en-US"/>
        </w:rPr>
        <w:t>with regard to</w:t>
      </w:r>
      <w:proofErr w:type="gramEnd"/>
      <w:r w:rsidRPr="00B262D7">
        <w:rPr>
          <w:lang w:val="en-US"/>
        </w:rPr>
        <w:t xml:space="preserve"> renewable energy sources</w:t>
      </w:r>
      <w:del w:id="482" w:author="Brett Kraabel" w:date="2022-09-04T07:27:00Z">
        <w:r w:rsidRPr="00B262D7" w:rsidDel="00554DF6">
          <w:rPr>
            <w:lang w:val="en-US"/>
          </w:rPr>
          <w:delText xml:space="preserve"> (RES)</w:delText>
        </w:r>
      </w:del>
      <w:r w:rsidRPr="00B262D7">
        <w:rPr>
          <w:lang w:val="en-US"/>
        </w:rPr>
        <w:t xml:space="preserve">. Using </w:t>
      </w:r>
      <w:ins w:id="483" w:author="Brett Kraabel" w:date="2022-09-04T07:27:00Z">
        <w:r w:rsidR="00554DF6" w:rsidRPr="00B262D7">
          <w:rPr>
            <w:lang w:val="en-US"/>
          </w:rPr>
          <w:t>renewable energy sources</w:t>
        </w:r>
        <w:r w:rsidR="00554DF6" w:rsidRPr="00B262D7" w:rsidDel="00554DF6">
          <w:rPr>
            <w:lang w:val="en-US"/>
          </w:rPr>
          <w:t xml:space="preserve"> </w:t>
        </w:r>
      </w:ins>
      <w:del w:id="484" w:author="Brett Kraabel" w:date="2022-09-04T07:27:00Z">
        <w:r w:rsidRPr="00B262D7" w:rsidDel="00554DF6">
          <w:rPr>
            <w:lang w:val="en-US"/>
          </w:rPr>
          <w:delText xml:space="preserve">RES </w:delText>
        </w:r>
      </w:del>
      <w:r w:rsidRPr="00B262D7">
        <w:rPr>
          <w:lang w:val="en-US"/>
        </w:rPr>
        <w:t xml:space="preserve">as a case in point, </w:t>
      </w:r>
      <w:proofErr w:type="spellStart"/>
      <w:r w:rsidRPr="00B262D7">
        <w:rPr>
          <w:lang w:val="en-US"/>
        </w:rPr>
        <w:t>Wolsink</w:t>
      </w:r>
      <w:proofErr w:type="spellEnd"/>
      <w:r w:rsidRPr="00B262D7">
        <w:rPr>
          <w:lang w:val="en-US"/>
        </w:rPr>
        <w:t xml:space="preserve"> (2012) documents the mainstream transition among scholars analyzing public objections to the development of </w:t>
      </w:r>
      <w:ins w:id="485" w:author="Brett Kraabel" w:date="2022-09-04T07:27:00Z">
        <w:r w:rsidR="00554DF6" w:rsidRPr="00B262D7">
          <w:rPr>
            <w:lang w:val="en-US"/>
          </w:rPr>
          <w:t>renewable energy sources</w:t>
        </w:r>
      </w:ins>
      <w:ins w:id="486" w:author="Brett Kraabel" w:date="2022-09-04T07:35:00Z">
        <w:r w:rsidR="00EC0ED2">
          <w:rPr>
            <w:lang w:val="en-US"/>
          </w:rPr>
          <w:t xml:space="preserve">, </w:t>
        </w:r>
        <w:commentRangeStart w:id="487"/>
        <w:r w:rsidR="00EC0ED2">
          <w:rPr>
            <w:lang w:val="en-US"/>
          </w:rPr>
          <w:t>which</w:t>
        </w:r>
      </w:ins>
      <w:del w:id="488" w:author="Brett Kraabel" w:date="2022-09-04T07:27:00Z">
        <w:r w:rsidRPr="00B262D7" w:rsidDel="00554DF6">
          <w:rPr>
            <w:lang w:val="en-US"/>
          </w:rPr>
          <w:delText xml:space="preserve">RES </w:delText>
        </w:r>
      </w:del>
      <w:del w:id="489" w:author="Brett Kraabel" w:date="2022-09-04T07:35:00Z">
        <w:r w:rsidRPr="00B262D7" w:rsidDel="00EC0ED2">
          <w:rPr>
            <w:lang w:val="en-US"/>
          </w:rPr>
          <w:delText>that</w:delText>
        </w:r>
      </w:del>
      <w:r w:rsidRPr="00B262D7">
        <w:rPr>
          <w:lang w:val="en-US"/>
        </w:rPr>
        <w:t xml:space="preserve"> involves abandoning NIMBY </w:t>
      </w:r>
      <w:del w:id="490" w:author="Brett Kraabel" w:date="2022-09-04T07:36:00Z">
        <w:r w:rsidRPr="00B262D7" w:rsidDel="00EC0ED2">
          <w:rPr>
            <w:lang w:val="en-US"/>
          </w:rPr>
          <w:delText xml:space="preserve">explanations </w:delText>
        </w:r>
      </w:del>
      <w:ins w:id="491" w:author="Brett Kraabel" w:date="2022-09-04T07:36:00Z">
        <w:r w:rsidR="00EC0ED2">
          <w:rPr>
            <w:lang w:val="en-US"/>
          </w:rPr>
          <w:t>arguments</w:t>
        </w:r>
        <w:r w:rsidR="00EC0ED2" w:rsidRPr="00B262D7">
          <w:rPr>
            <w:lang w:val="en-US"/>
          </w:rPr>
          <w:t xml:space="preserve"> </w:t>
        </w:r>
      </w:ins>
      <w:r w:rsidRPr="00B262D7">
        <w:rPr>
          <w:lang w:val="en-US"/>
        </w:rPr>
        <w:t xml:space="preserve">because they are </w:t>
      </w:r>
      <w:ins w:id="492" w:author="Brett Kraabel" w:date="2022-09-04T07:28:00Z">
        <w:r w:rsidR="00EC0ED2">
          <w:rPr>
            <w:lang w:val="en-US"/>
          </w:rPr>
          <w:t>“</w:t>
        </w:r>
      </w:ins>
      <w:del w:id="493" w:author="Brett Kraabel" w:date="2022-09-04T07:28:00Z">
        <w:r w:rsidRPr="00B262D7" w:rsidDel="00EC0ED2">
          <w:rPr>
            <w:lang w:val="en-US"/>
          </w:rPr>
          <w:delText>"</w:delText>
        </w:r>
      </w:del>
      <w:r w:rsidRPr="00B262D7">
        <w:rPr>
          <w:lang w:val="en-US"/>
        </w:rPr>
        <w:t>self-evident truths</w:t>
      </w:r>
      <w:ins w:id="494" w:author="Brett Kraabel" w:date="2022-09-04T07:28:00Z">
        <w:r w:rsidR="00EC0ED2">
          <w:rPr>
            <w:lang w:val="en-US"/>
          </w:rPr>
          <w:t>”</w:t>
        </w:r>
      </w:ins>
      <w:commentRangeEnd w:id="487"/>
      <w:ins w:id="495" w:author="Brett Kraabel" w:date="2022-09-04T07:38:00Z">
        <w:r w:rsidR="00EC0ED2">
          <w:rPr>
            <w:rStyle w:val="CommentReference"/>
          </w:rPr>
          <w:commentReference w:id="487"/>
        </w:r>
      </w:ins>
      <w:del w:id="496" w:author="Brett Kraabel" w:date="2022-09-04T07:28:00Z">
        <w:r w:rsidRPr="00B262D7" w:rsidDel="00EC0ED2">
          <w:rPr>
            <w:lang w:val="en-US"/>
          </w:rPr>
          <w:delText>"</w:delText>
        </w:r>
      </w:del>
      <w:r w:rsidRPr="00B262D7">
        <w:rPr>
          <w:lang w:val="en-US"/>
        </w:rPr>
        <w:t xml:space="preserve"> as described by Ostrom (2000).</w:t>
      </w:r>
      <w:del w:id="497" w:author="Brett Kraabel" w:date="2022-09-04T18:34:00Z">
        <w:r w:rsidRPr="00B262D7" w:rsidDel="00305AD6">
          <w:rPr>
            <w:lang w:val="en-US"/>
          </w:rPr>
          <w:delText xml:space="preserve">  </w:delText>
        </w:r>
      </w:del>
      <w:ins w:id="498" w:author="Brett Kraabel" w:date="2022-09-04T18:34:00Z">
        <w:r w:rsidR="00305AD6">
          <w:rPr>
            <w:lang w:val="en-US"/>
          </w:rPr>
          <w:t xml:space="preserve"> </w:t>
        </w:r>
      </w:ins>
      <w:r w:rsidRPr="00B262D7">
        <w:rPr>
          <w:lang w:val="en-US"/>
        </w:rPr>
        <w:t>With regard to renewable energy, particularly wind power</w:t>
      </w:r>
      <w:del w:id="499" w:author="Brett Kraabel" w:date="2022-09-04T07:39:00Z">
        <w:r w:rsidRPr="00B262D7" w:rsidDel="00EC0ED2">
          <w:rPr>
            <w:lang w:val="en-US"/>
          </w:rPr>
          <w:delText xml:space="preserve"> infrastructure</w:delText>
        </w:r>
      </w:del>
      <w:r w:rsidRPr="00B262D7">
        <w:rPr>
          <w:lang w:val="en-US"/>
        </w:rPr>
        <w:t xml:space="preserve">, NIMBY is assumed to </w:t>
      </w:r>
      <w:ins w:id="500" w:author="Brett Kraabel" w:date="2022-09-05T06:29:00Z">
        <w:r w:rsidR="00A96E30">
          <w:rPr>
            <w:lang w:val="en-US"/>
          </w:rPr>
          <w:t xml:space="preserve">be </w:t>
        </w:r>
      </w:ins>
      <w:del w:id="501" w:author="Brett Kraabel" w:date="2022-09-04T07:39:00Z">
        <w:r w:rsidRPr="00B262D7" w:rsidDel="00EC0ED2">
          <w:rPr>
            <w:lang w:val="en-US"/>
          </w:rPr>
          <w:delText>be the reason for</w:delText>
        </w:r>
      </w:del>
      <w:ins w:id="502" w:author="Brett Kraabel" w:date="2022-09-04T07:39:00Z">
        <w:r w:rsidR="00EC0ED2">
          <w:rPr>
            <w:lang w:val="en-US"/>
          </w:rPr>
          <w:t>at the heart of</w:t>
        </w:r>
      </w:ins>
      <w:r w:rsidRPr="00B262D7">
        <w:rPr>
          <w:lang w:val="en-US"/>
        </w:rPr>
        <w:t xml:space="preserve"> objection</w:t>
      </w:r>
      <w:ins w:id="503" w:author="Brett Kraabel" w:date="2022-09-04T07:39:00Z">
        <w:r w:rsidR="00EC0ED2">
          <w:rPr>
            <w:lang w:val="en-US"/>
          </w:rPr>
          <w:t xml:space="preserve">s to </w:t>
        </w:r>
      </w:ins>
      <w:del w:id="504" w:author="Brett Kraabel" w:date="2022-09-04T07:39:00Z">
        <w:r w:rsidR="00FA76D2" w:rsidRPr="00B262D7" w:rsidDel="00EC0ED2">
          <w:rPr>
            <w:lang w:val="en-US"/>
          </w:rPr>
          <w:delText xml:space="preserve"> </w:delText>
        </w:r>
      </w:del>
      <w:r w:rsidR="00FA76D2" w:rsidRPr="00B262D7">
        <w:rPr>
          <w:lang w:val="en-US"/>
        </w:rPr>
        <w:t>yet</w:t>
      </w:r>
      <w:r w:rsidR="00B8400E" w:rsidRPr="00B262D7">
        <w:rPr>
          <w:lang w:val="en-US"/>
        </w:rPr>
        <w:t xml:space="preserve"> other </w:t>
      </w:r>
      <w:r w:rsidRPr="00B262D7">
        <w:rPr>
          <w:lang w:val="en-US"/>
        </w:rPr>
        <w:t>impediments</w:t>
      </w:r>
      <w:r w:rsidR="00B8400E" w:rsidRPr="00B262D7">
        <w:rPr>
          <w:lang w:val="en-US"/>
        </w:rPr>
        <w:t>,</w:t>
      </w:r>
      <w:r w:rsidRPr="00B262D7">
        <w:rPr>
          <w:lang w:val="en-US"/>
        </w:rPr>
        <w:t xml:space="preserve"> </w:t>
      </w:r>
      <w:r w:rsidR="00C7053C" w:rsidRPr="00B262D7">
        <w:rPr>
          <w:lang w:val="en-US"/>
        </w:rPr>
        <w:t xml:space="preserve">such as </w:t>
      </w:r>
      <w:ins w:id="505" w:author="Brett Kraabel" w:date="2022-09-04T07:39:00Z">
        <w:r w:rsidR="00EC0ED2">
          <w:rPr>
            <w:lang w:val="en-US"/>
          </w:rPr>
          <w:t>“</w:t>
        </w:r>
      </w:ins>
      <w:del w:id="506" w:author="Brett Kraabel" w:date="2022-09-04T07:39:00Z">
        <w:r w:rsidRPr="00B262D7" w:rsidDel="00EC0ED2">
          <w:rPr>
            <w:lang w:val="en-US"/>
          </w:rPr>
          <w:delText>"</w:delText>
        </w:r>
      </w:del>
      <w:r w:rsidRPr="00B262D7">
        <w:rPr>
          <w:lang w:val="en-US"/>
        </w:rPr>
        <w:t>institutional lock-i</w:t>
      </w:r>
      <w:ins w:id="507" w:author="Brett Kraabel" w:date="2022-09-04T07:40:00Z">
        <w:r w:rsidR="00EC0ED2">
          <w:rPr>
            <w:lang w:val="en-US"/>
          </w:rPr>
          <w:t>n,”</w:t>
        </w:r>
      </w:ins>
      <w:r w:rsidR="00986171">
        <w:rPr>
          <w:lang w:val="en-US"/>
        </w:rPr>
        <w:t xml:space="preserve"> which </w:t>
      </w:r>
      <w:r w:rsidR="006C46E7" w:rsidRPr="00B262D7">
        <w:rPr>
          <w:lang w:val="en-US"/>
        </w:rPr>
        <w:t>refer</w:t>
      </w:r>
      <w:ins w:id="508" w:author="Brett Kraabel" w:date="2022-09-04T07:40:00Z">
        <w:r w:rsidR="00EC0ED2">
          <w:rPr>
            <w:lang w:val="en-US"/>
          </w:rPr>
          <w:t>s</w:t>
        </w:r>
      </w:ins>
      <w:del w:id="509" w:author="Brett Kraabel" w:date="2022-09-04T07:40:00Z">
        <w:r w:rsidR="006C46E7" w:rsidRPr="00B262D7" w:rsidDel="00EC0ED2">
          <w:rPr>
            <w:lang w:val="en-US"/>
          </w:rPr>
          <w:delText>ring</w:delText>
        </w:r>
      </w:del>
      <w:r w:rsidRPr="00B262D7">
        <w:rPr>
          <w:lang w:val="en-US"/>
        </w:rPr>
        <w:t xml:space="preserve"> to a reluctance to adopt new technologies or ways of doing things (</w:t>
      </w:r>
      <w:ins w:id="510" w:author="Brett Kraabel" w:date="2022-09-04T07:39:00Z">
        <w:r w:rsidR="00EC0ED2">
          <w:rPr>
            <w:lang w:val="en-US"/>
          </w:rPr>
          <w:t xml:space="preserve">see, </w:t>
        </w:r>
      </w:ins>
      <w:r w:rsidRPr="00B262D7">
        <w:rPr>
          <w:lang w:val="en-US"/>
        </w:rPr>
        <w:t xml:space="preserve">e.g., </w:t>
      </w:r>
      <w:proofErr w:type="spellStart"/>
      <w:r w:rsidRPr="00B262D7">
        <w:rPr>
          <w:lang w:val="en-US"/>
        </w:rPr>
        <w:t>Teschner</w:t>
      </w:r>
      <w:proofErr w:type="spellEnd"/>
      <w:r w:rsidRPr="00B262D7">
        <w:rPr>
          <w:lang w:val="en-US"/>
        </w:rPr>
        <w:t>, et al. 2012)</w:t>
      </w:r>
      <w:del w:id="511" w:author="Brett Kraabel" w:date="2022-09-04T07:41:00Z">
        <w:r w:rsidR="00FA76D2" w:rsidRPr="00B262D7" w:rsidDel="00EC0ED2">
          <w:rPr>
            <w:lang w:val="en-US"/>
          </w:rPr>
          <w:delText xml:space="preserve"> may</w:delText>
        </w:r>
        <w:r w:rsidR="002E4BA2" w:rsidRPr="00B262D7" w:rsidDel="00EC0ED2">
          <w:rPr>
            <w:lang w:val="en-US"/>
          </w:rPr>
          <w:delText xml:space="preserve"> also be </w:delText>
        </w:r>
        <w:r w:rsidR="00FA76D2" w:rsidRPr="00B262D7" w:rsidDel="00EC0ED2">
          <w:rPr>
            <w:lang w:val="en-US"/>
          </w:rPr>
          <w:delText>at play</w:delText>
        </w:r>
      </w:del>
      <w:r w:rsidRPr="00B262D7">
        <w:rPr>
          <w:lang w:val="en-US"/>
        </w:rPr>
        <w:t>.</w:t>
      </w:r>
      <w:del w:id="512" w:author="Brett Kraabel" w:date="2022-09-04T18:34:00Z">
        <w:r w:rsidRPr="00B262D7" w:rsidDel="00305AD6">
          <w:rPr>
            <w:lang w:val="en-US"/>
          </w:rPr>
          <w:delText xml:space="preserve">  </w:delText>
        </w:r>
      </w:del>
      <w:ins w:id="513" w:author="Brett Kraabel" w:date="2022-09-04T18:34:00Z">
        <w:r w:rsidR="00305AD6">
          <w:rPr>
            <w:lang w:val="en-US"/>
          </w:rPr>
          <w:t xml:space="preserve"> </w:t>
        </w:r>
      </w:ins>
      <w:r w:rsidRPr="00B262D7">
        <w:rPr>
          <w:lang w:val="en-US"/>
        </w:rPr>
        <w:t xml:space="preserve">These </w:t>
      </w:r>
      <w:r w:rsidR="001E1F38" w:rsidRPr="00B262D7">
        <w:rPr>
          <w:lang w:val="en-US"/>
        </w:rPr>
        <w:t>and other</w:t>
      </w:r>
      <w:del w:id="514" w:author="Brett Kraabel" w:date="2022-09-04T07:41:00Z">
        <w:r w:rsidR="001E1F38" w:rsidRPr="00B262D7" w:rsidDel="00D94079">
          <w:rPr>
            <w:lang w:val="en-US"/>
          </w:rPr>
          <w:delText>,</w:delText>
        </w:r>
      </w:del>
      <w:r w:rsidR="001E1F38" w:rsidRPr="00B262D7">
        <w:rPr>
          <w:lang w:val="en-US"/>
        </w:rPr>
        <w:t xml:space="preserve"> sometimes contradictory views</w:t>
      </w:r>
      <w:del w:id="515" w:author="Brett Kraabel" w:date="2022-09-04T07:41:00Z">
        <w:r w:rsidR="001E1F38" w:rsidRPr="00B262D7" w:rsidDel="00D94079">
          <w:rPr>
            <w:lang w:val="en-US"/>
          </w:rPr>
          <w:delText>,</w:delText>
        </w:r>
      </w:del>
      <w:del w:id="516" w:author="Brett Kraabel" w:date="2022-09-04T18:34:00Z">
        <w:r w:rsidR="001E1F38" w:rsidRPr="00B262D7" w:rsidDel="00305AD6">
          <w:rPr>
            <w:lang w:val="en-US"/>
          </w:rPr>
          <w:delText xml:space="preserve"> </w:delText>
        </w:r>
        <w:r w:rsidRPr="00B262D7" w:rsidDel="00305AD6">
          <w:rPr>
            <w:lang w:val="en-US"/>
          </w:rPr>
          <w:delText xml:space="preserve"> </w:delText>
        </w:r>
      </w:del>
      <w:ins w:id="517" w:author="Brett Kraabel" w:date="2022-09-04T18:34:00Z">
        <w:r w:rsidR="00305AD6">
          <w:rPr>
            <w:lang w:val="en-US"/>
          </w:rPr>
          <w:t xml:space="preserve"> </w:t>
        </w:r>
      </w:ins>
      <w:r w:rsidRPr="00B262D7">
        <w:rPr>
          <w:lang w:val="en-US"/>
        </w:rPr>
        <w:t xml:space="preserve">reinforce the need for a better understanding of what </w:t>
      </w:r>
      <w:del w:id="518" w:author="Brett Kraabel" w:date="2022-09-04T07:42:00Z">
        <w:r w:rsidRPr="00B262D7" w:rsidDel="00D94079">
          <w:rPr>
            <w:lang w:val="en-US"/>
          </w:rPr>
          <w:delText xml:space="preserve">is behind and what </w:delText>
        </w:r>
      </w:del>
      <w:r w:rsidR="007E0D11" w:rsidRPr="00B262D7">
        <w:rPr>
          <w:lang w:val="en-US"/>
        </w:rPr>
        <w:t xml:space="preserve">motivates </w:t>
      </w:r>
      <w:r w:rsidRPr="00B262D7">
        <w:rPr>
          <w:lang w:val="en-US"/>
        </w:rPr>
        <w:t>NIMBY</w:t>
      </w:r>
      <w:ins w:id="519" w:author="Brett Kraabel" w:date="2022-09-04T07:42:00Z">
        <w:r w:rsidR="00D94079">
          <w:rPr>
            <w:lang w:val="en-US"/>
          </w:rPr>
          <w:t>ism</w:t>
        </w:r>
      </w:ins>
      <w:r w:rsidRPr="00B262D7">
        <w:rPr>
          <w:lang w:val="en-US"/>
        </w:rPr>
        <w:t xml:space="preserve"> and what is and is not part of the phenomen</w:t>
      </w:r>
      <w:ins w:id="520" w:author="Brett Kraabel" w:date="2022-09-04T07:42:00Z">
        <w:r w:rsidR="00D94079">
          <w:rPr>
            <w:lang w:val="en-US"/>
          </w:rPr>
          <w:t>on</w:t>
        </w:r>
      </w:ins>
      <w:del w:id="521" w:author="Brett Kraabel" w:date="2022-09-04T07:42:00Z">
        <w:r w:rsidRPr="00B262D7" w:rsidDel="00D94079">
          <w:rPr>
            <w:lang w:val="en-US"/>
          </w:rPr>
          <w:delText>a</w:delText>
        </w:r>
      </w:del>
      <w:r w:rsidRPr="00B262D7">
        <w:rPr>
          <w:lang w:val="en-US"/>
        </w:rPr>
        <w:t xml:space="preserve"> (</w:t>
      </w:r>
      <w:ins w:id="522" w:author="Brett Kraabel" w:date="2022-09-04T07:42:00Z">
        <w:r w:rsidR="00D94079">
          <w:rPr>
            <w:lang w:val="en-US"/>
          </w:rPr>
          <w:t xml:space="preserve">see, </w:t>
        </w:r>
      </w:ins>
      <w:r w:rsidRPr="00B262D7">
        <w:rPr>
          <w:lang w:val="en-US"/>
        </w:rPr>
        <w:t xml:space="preserve">e.g., Du </w:t>
      </w:r>
      <w:proofErr w:type="spellStart"/>
      <w:r w:rsidRPr="00B262D7">
        <w:rPr>
          <w:lang w:val="en-US"/>
        </w:rPr>
        <w:t>Vivier</w:t>
      </w:r>
      <w:proofErr w:type="spellEnd"/>
      <w:r w:rsidRPr="00B262D7">
        <w:rPr>
          <w:lang w:val="en-US"/>
        </w:rPr>
        <w:t xml:space="preserve"> &amp; Witt</w:t>
      </w:r>
      <w:del w:id="523" w:author="Brett Kraabel" w:date="2022-09-05T09:33:00Z">
        <w:r w:rsidRPr="00B262D7" w:rsidDel="00940A31">
          <w:rPr>
            <w:lang w:val="en-US"/>
          </w:rPr>
          <w:delText>, 2</w:delText>
        </w:r>
      </w:del>
      <w:ins w:id="524" w:author="Brett Kraabel" w:date="2022-09-05T09:33:00Z">
        <w:r w:rsidR="00940A31">
          <w:rPr>
            <w:lang w:val="en-US"/>
          </w:rPr>
          <w:t xml:space="preserve"> 2</w:t>
        </w:r>
      </w:ins>
      <w:r w:rsidRPr="00B262D7">
        <w:rPr>
          <w:lang w:val="en-US"/>
        </w:rPr>
        <w:t xml:space="preserve">017). </w:t>
      </w:r>
    </w:p>
    <w:p w14:paraId="120BC988" w14:textId="376975B9" w:rsidR="00DE226B" w:rsidRPr="00B262D7" w:rsidRDefault="00DE226B" w:rsidP="00AE151A">
      <w:pPr>
        <w:spacing w:line="360" w:lineRule="auto"/>
        <w:ind w:firstLine="720"/>
        <w:rPr>
          <w:lang w:val="en-US"/>
        </w:rPr>
      </w:pPr>
    </w:p>
    <w:p w14:paraId="3110046A" w14:textId="1FD1C346"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Institutional </w:t>
      </w:r>
      <w:r w:rsidR="0018709E" w:rsidRPr="00B262D7">
        <w:rPr>
          <w:color w:val="auto"/>
          <w:sz w:val="32"/>
          <w:szCs w:val="32"/>
          <w:highlight w:val="yellow"/>
        </w:rPr>
        <w:t>responses to</w:t>
      </w:r>
      <w:r w:rsidRPr="00B262D7">
        <w:rPr>
          <w:color w:val="auto"/>
          <w:sz w:val="32"/>
          <w:szCs w:val="32"/>
          <w:highlight w:val="yellow"/>
        </w:rPr>
        <w:t xml:space="preserve"> NIMBY</w:t>
      </w:r>
      <w:ins w:id="525" w:author="Brett Kraabel" w:date="2022-09-04T15:19:00Z">
        <w:r w:rsidR="0024015C">
          <w:rPr>
            <w:color w:val="auto"/>
            <w:sz w:val="32"/>
            <w:szCs w:val="32"/>
          </w:rPr>
          <w:t xml:space="preserve"> phenomenon</w:t>
        </w:r>
      </w:ins>
    </w:p>
    <w:p w14:paraId="4E86148C" w14:textId="77566B5B" w:rsidR="00E534B4" w:rsidRPr="00B262D7" w:rsidRDefault="0018709E" w:rsidP="00AE151A">
      <w:pPr>
        <w:spacing w:line="360" w:lineRule="auto"/>
        <w:rPr>
          <w:rFonts w:cstheme="majorBidi"/>
          <w:lang w:val="en-US"/>
        </w:rPr>
      </w:pPr>
      <w:r w:rsidRPr="00B262D7">
        <w:rPr>
          <w:rFonts w:cstheme="majorBidi"/>
          <w:lang w:val="en-US"/>
        </w:rPr>
        <w:t>Attitudes</w:t>
      </w:r>
      <w:r w:rsidR="00DB310A" w:rsidRPr="00B262D7">
        <w:rPr>
          <w:rFonts w:cstheme="majorBidi"/>
          <w:lang w:val="en-US"/>
        </w:rPr>
        <w:t xml:space="preserve"> </w:t>
      </w:r>
      <w:r w:rsidR="00266328" w:rsidRPr="00B262D7">
        <w:rPr>
          <w:rFonts w:cstheme="majorBidi"/>
          <w:lang w:val="en-US"/>
        </w:rPr>
        <w:t>toward</w:t>
      </w:r>
      <w:del w:id="526" w:author="Brett Kraabel" w:date="2022-09-05T09:01:00Z">
        <w:r w:rsidR="00266328" w:rsidRPr="00B262D7" w:rsidDel="00986171">
          <w:rPr>
            <w:rFonts w:cstheme="majorBidi"/>
            <w:lang w:val="en-US"/>
          </w:rPr>
          <w:delText>s</w:delText>
        </w:r>
      </w:del>
      <w:r w:rsidR="00E534B4" w:rsidRPr="00B262D7">
        <w:rPr>
          <w:rFonts w:cstheme="majorBidi"/>
          <w:lang w:val="en-US"/>
        </w:rPr>
        <w:t xml:space="preserve"> NIMBYism depend on the identity of the relevant players and stakeholders (</w:t>
      </w:r>
      <w:proofErr w:type="spellStart"/>
      <w:r w:rsidR="00E534B4" w:rsidRPr="00B262D7">
        <w:rPr>
          <w:rFonts w:cstheme="majorBidi"/>
          <w:lang w:val="en-US"/>
        </w:rPr>
        <w:t>Benford</w:t>
      </w:r>
      <w:proofErr w:type="spellEnd"/>
      <w:del w:id="527" w:author="Brett Kraabel" w:date="2022-09-05T09:02:00Z">
        <w:r w:rsidR="00E534B4" w:rsidRPr="00B262D7" w:rsidDel="00986171">
          <w:rPr>
            <w:rFonts w:cstheme="majorBidi"/>
            <w:lang w:val="en-US"/>
          </w:rPr>
          <w:delText>,</w:delText>
        </w:r>
      </w:del>
      <w:r w:rsidR="00E534B4" w:rsidRPr="00B262D7">
        <w:rPr>
          <w:rFonts w:cstheme="majorBidi"/>
          <w:lang w:val="en-US"/>
        </w:rPr>
        <w:t xml:space="preserve"> </w:t>
      </w:r>
      <w:del w:id="528" w:author="Brett Kraabel" w:date="2022-09-05T09:02:00Z">
        <w:r w:rsidR="00E534B4" w:rsidRPr="00B262D7" w:rsidDel="00986171">
          <w:rPr>
            <w:rFonts w:cstheme="majorBidi"/>
            <w:lang w:val="en-US"/>
          </w:rPr>
          <w:delText>Moore</w:delText>
        </w:r>
      </w:del>
      <w:del w:id="529" w:author="Brett Kraabel" w:date="2022-09-05T09:01:00Z">
        <w:r w:rsidR="00E534B4" w:rsidRPr="00B262D7" w:rsidDel="00986171">
          <w:rPr>
            <w:rFonts w:cstheme="majorBidi"/>
            <w:lang w:val="en-US"/>
          </w:rPr>
          <w:delText xml:space="preserve"> </w:delText>
        </w:r>
      </w:del>
      <w:r w:rsidR="00E534B4" w:rsidRPr="00B262D7">
        <w:rPr>
          <w:rFonts w:cstheme="majorBidi"/>
          <w:lang w:val="en-US"/>
        </w:rPr>
        <w:t>et al. 1993; Lake</w:t>
      </w:r>
      <w:del w:id="530" w:author="Brett Kraabel" w:date="2022-09-05T09:35:00Z">
        <w:r w:rsidR="00E534B4" w:rsidRPr="00B262D7" w:rsidDel="003724D7">
          <w:rPr>
            <w:rFonts w:cstheme="majorBidi"/>
            <w:lang w:val="en-US"/>
          </w:rPr>
          <w:delText>, 1</w:delText>
        </w:r>
      </w:del>
      <w:ins w:id="531" w:author="Brett Kraabel" w:date="2022-09-05T09:35:00Z">
        <w:r w:rsidR="003724D7">
          <w:rPr>
            <w:rFonts w:cstheme="majorBidi"/>
            <w:lang w:val="en-US"/>
          </w:rPr>
          <w:t xml:space="preserve"> 1</w:t>
        </w:r>
      </w:ins>
      <w:r w:rsidR="00E534B4" w:rsidRPr="00B262D7">
        <w:rPr>
          <w:rFonts w:cstheme="majorBidi"/>
          <w:lang w:val="en-US"/>
        </w:rPr>
        <w:t xml:space="preserve">993; </w:t>
      </w:r>
      <w:proofErr w:type="spellStart"/>
      <w:r w:rsidR="00E534B4" w:rsidRPr="00B262D7">
        <w:rPr>
          <w:rFonts w:cstheme="majorBidi"/>
          <w:lang w:val="en-US"/>
        </w:rPr>
        <w:t>Aruninta</w:t>
      </w:r>
      <w:proofErr w:type="spellEnd"/>
      <w:del w:id="532" w:author="Brett Kraabel" w:date="2022-09-05T09:33:00Z">
        <w:r w:rsidR="00E534B4" w:rsidRPr="00B262D7" w:rsidDel="00940A31">
          <w:rPr>
            <w:rFonts w:cstheme="majorBidi"/>
            <w:lang w:val="en-US"/>
          </w:rPr>
          <w:delText>, 2</w:delText>
        </w:r>
      </w:del>
      <w:ins w:id="533" w:author="Brett Kraabel" w:date="2022-09-05T09:33:00Z">
        <w:r w:rsidR="00940A31">
          <w:rPr>
            <w:rFonts w:cstheme="majorBidi"/>
            <w:lang w:val="en-US"/>
          </w:rPr>
          <w:t xml:space="preserve"> 2</w:t>
        </w:r>
      </w:ins>
      <w:r w:rsidR="00E534B4" w:rsidRPr="00B262D7">
        <w:rPr>
          <w:rFonts w:cstheme="majorBidi"/>
          <w:lang w:val="en-US"/>
        </w:rPr>
        <w:t xml:space="preserve">009). From the perspective of </w:t>
      </w:r>
      <w:del w:id="534" w:author="Brett Kraabel" w:date="2022-09-04T07:43:00Z">
        <w:r w:rsidR="00E534B4" w:rsidRPr="00B262D7" w:rsidDel="007372D1">
          <w:rPr>
            <w:rFonts w:cstheme="majorBidi"/>
            <w:lang w:val="en-US"/>
          </w:rPr>
          <w:delText xml:space="preserve">the </w:delText>
        </w:r>
      </w:del>
      <w:r w:rsidR="00E534B4" w:rsidRPr="00B262D7">
        <w:rPr>
          <w:rFonts w:cstheme="majorBidi"/>
          <w:lang w:val="en-US"/>
        </w:rPr>
        <w:t>decision</w:t>
      </w:r>
      <w:del w:id="535" w:author="Brett Kraabel" w:date="2022-09-05T09:02:00Z">
        <w:r w:rsidR="00E534B4" w:rsidRPr="00B262D7" w:rsidDel="00986171">
          <w:rPr>
            <w:rFonts w:cstheme="majorBidi"/>
            <w:lang w:val="en-US"/>
          </w:rPr>
          <w:delText xml:space="preserve"> </w:delText>
        </w:r>
      </w:del>
      <w:ins w:id="536" w:author="Brett Kraabel" w:date="2022-09-05T09:02:00Z">
        <w:r w:rsidR="00986171">
          <w:rPr>
            <w:rFonts w:cstheme="majorBidi"/>
            <w:lang w:val="en-US"/>
          </w:rPr>
          <w:t>-</w:t>
        </w:r>
      </w:ins>
      <w:r w:rsidR="00E534B4" w:rsidRPr="00B262D7">
        <w:rPr>
          <w:rFonts w:cstheme="majorBidi"/>
          <w:lang w:val="en-US"/>
        </w:rPr>
        <w:t>makers</w:t>
      </w:r>
      <w:ins w:id="537" w:author="Brett Kraabel" w:date="2022-09-04T07:43:00Z">
        <w:r w:rsidR="007372D1">
          <w:rPr>
            <w:rFonts w:cstheme="majorBidi"/>
            <w:lang w:val="en-US"/>
          </w:rPr>
          <w:t xml:space="preserve"> and </w:t>
        </w:r>
      </w:ins>
      <w:del w:id="538" w:author="Brett Kraabel" w:date="2022-09-04T07:43:00Z">
        <w:r w:rsidR="00E534B4" w:rsidRPr="00B262D7" w:rsidDel="007372D1">
          <w:rPr>
            <w:rFonts w:cstheme="majorBidi"/>
            <w:lang w:val="en-US"/>
          </w:rPr>
          <w:delText xml:space="preserve">, as well as </w:delText>
        </w:r>
      </w:del>
      <w:r w:rsidR="00E534B4" w:rsidRPr="00B262D7">
        <w:rPr>
          <w:rFonts w:cstheme="majorBidi"/>
          <w:lang w:val="en-US"/>
        </w:rPr>
        <w:t xml:space="preserve">of </w:t>
      </w:r>
      <w:r w:rsidR="00D97E81" w:rsidRPr="00B262D7">
        <w:rPr>
          <w:rFonts w:cstheme="majorBidi"/>
          <w:lang w:val="en-US"/>
        </w:rPr>
        <w:t>those promoting</w:t>
      </w:r>
      <w:r w:rsidR="00E534B4" w:rsidRPr="00B262D7">
        <w:rPr>
          <w:rFonts w:cstheme="majorBidi"/>
          <w:lang w:val="en-US"/>
        </w:rPr>
        <w:t xml:space="preserve"> development, NIMBY</w:t>
      </w:r>
      <w:r w:rsidR="00D97E81" w:rsidRPr="00B262D7">
        <w:rPr>
          <w:rFonts w:cstheme="majorBidi"/>
          <w:lang w:val="en-US"/>
        </w:rPr>
        <w:t>ism</w:t>
      </w:r>
      <w:r w:rsidR="00E534B4" w:rsidRPr="00B262D7">
        <w:rPr>
          <w:rFonts w:cstheme="majorBidi"/>
          <w:lang w:val="en-US"/>
        </w:rPr>
        <w:t xml:space="preserve"> </w:t>
      </w:r>
      <w:r w:rsidR="00D97E81" w:rsidRPr="00B262D7">
        <w:rPr>
          <w:rFonts w:cstheme="majorBidi"/>
          <w:lang w:val="en-US"/>
        </w:rPr>
        <w:t>is</w:t>
      </w:r>
      <w:r w:rsidR="00E534B4" w:rsidRPr="00B262D7">
        <w:rPr>
          <w:rFonts w:cstheme="majorBidi"/>
          <w:lang w:val="en-US"/>
        </w:rPr>
        <w:t xml:space="preserve"> often considered a troublesome</w:t>
      </w:r>
      <w:ins w:id="539" w:author="Brett Kraabel" w:date="2022-09-04T07:43:00Z">
        <w:r w:rsidR="007372D1">
          <w:rPr>
            <w:rFonts w:cstheme="majorBidi"/>
            <w:lang w:val="en-US"/>
          </w:rPr>
          <w:t xml:space="preserve">, </w:t>
        </w:r>
        <w:commentRangeStart w:id="540"/>
        <w:r w:rsidR="007372D1">
          <w:rPr>
            <w:rFonts w:cstheme="majorBidi"/>
            <w:lang w:val="en-US"/>
          </w:rPr>
          <w:t>irrational</w:t>
        </w:r>
      </w:ins>
      <w:r w:rsidR="00E534B4" w:rsidRPr="00B262D7">
        <w:rPr>
          <w:rFonts w:cstheme="majorBidi"/>
          <w:lang w:val="en-US"/>
        </w:rPr>
        <w:t xml:space="preserve"> </w:t>
      </w:r>
      <w:commentRangeEnd w:id="540"/>
      <w:r w:rsidR="007372D1">
        <w:rPr>
          <w:rStyle w:val="CommentReference"/>
        </w:rPr>
        <w:commentReference w:id="540"/>
      </w:r>
      <w:r w:rsidR="00E534B4" w:rsidRPr="00B262D7">
        <w:rPr>
          <w:rFonts w:cstheme="majorBidi"/>
          <w:lang w:val="en-US"/>
        </w:rPr>
        <w:t>impediment (</w:t>
      </w:r>
      <w:ins w:id="541" w:author="Brett Kraabel" w:date="2022-09-04T07:43:00Z">
        <w:r w:rsidR="007372D1">
          <w:rPr>
            <w:rFonts w:cstheme="majorBidi"/>
            <w:lang w:val="en-US"/>
          </w:rPr>
          <w:t xml:space="preserve">see, </w:t>
        </w:r>
      </w:ins>
      <w:r w:rsidR="00E534B4" w:rsidRPr="00B262D7">
        <w:rPr>
          <w:rFonts w:cstheme="majorBidi"/>
          <w:lang w:val="en-US"/>
        </w:rPr>
        <w:t xml:space="preserve">e.g., </w:t>
      </w:r>
      <w:proofErr w:type="spellStart"/>
      <w:r w:rsidR="00E534B4" w:rsidRPr="00B262D7">
        <w:rPr>
          <w:rFonts w:cstheme="majorBidi"/>
          <w:lang w:val="en-US"/>
        </w:rPr>
        <w:t>Wolsink</w:t>
      </w:r>
      <w:proofErr w:type="spellEnd"/>
      <w:r w:rsidR="00E534B4" w:rsidRPr="00B262D7">
        <w:rPr>
          <w:rFonts w:cstheme="majorBidi"/>
          <w:lang w:val="en-US"/>
        </w:rPr>
        <w:t xml:space="preserve"> &amp; </w:t>
      </w:r>
      <w:proofErr w:type="spellStart"/>
      <w:r w:rsidR="00E534B4" w:rsidRPr="00B262D7">
        <w:rPr>
          <w:rFonts w:cstheme="majorBidi"/>
          <w:lang w:val="en-US"/>
        </w:rPr>
        <w:t>Devilee</w:t>
      </w:r>
      <w:proofErr w:type="spellEnd"/>
      <w:del w:id="542" w:author="Brett Kraabel" w:date="2022-09-05T09:33:00Z">
        <w:r w:rsidR="00E534B4" w:rsidRPr="00B262D7" w:rsidDel="00940A31">
          <w:rPr>
            <w:rFonts w:cstheme="majorBidi"/>
            <w:lang w:val="en-US"/>
          </w:rPr>
          <w:delText>, 2</w:delText>
        </w:r>
      </w:del>
      <w:ins w:id="543" w:author="Brett Kraabel" w:date="2022-09-05T09:33:00Z">
        <w:r w:rsidR="00940A31">
          <w:rPr>
            <w:rFonts w:cstheme="majorBidi"/>
            <w:lang w:val="en-US"/>
          </w:rPr>
          <w:t xml:space="preserve"> 2</w:t>
        </w:r>
      </w:ins>
      <w:r w:rsidR="00E534B4" w:rsidRPr="00B262D7">
        <w:rPr>
          <w:rFonts w:cstheme="majorBidi"/>
          <w:lang w:val="en-US"/>
        </w:rPr>
        <w:t>009).</w:t>
      </w:r>
      <w:r w:rsidR="00A858AC" w:rsidRPr="00B262D7">
        <w:rPr>
          <w:rFonts w:cstheme="majorBidi"/>
          <w:lang w:val="en-US"/>
        </w:rPr>
        <w:t xml:space="preserve"> While </w:t>
      </w:r>
      <w:del w:id="544" w:author="Brett Kraabel" w:date="2022-09-04T07:44:00Z">
        <w:r w:rsidR="00A858AC" w:rsidRPr="00B262D7" w:rsidDel="00836A5D">
          <w:rPr>
            <w:rFonts w:cstheme="majorBidi"/>
            <w:lang w:val="en-US"/>
          </w:rPr>
          <w:delText xml:space="preserve">there is no shortage of </w:delText>
        </w:r>
      </w:del>
      <w:r w:rsidR="00A858AC" w:rsidRPr="00B262D7">
        <w:rPr>
          <w:rFonts w:cstheme="majorBidi"/>
          <w:color w:val="2E2E2E"/>
          <w:lang w:val="en-US"/>
        </w:rPr>
        <w:t>social scientists</w:t>
      </w:r>
      <w:del w:id="545" w:author="Brett Kraabel" w:date="2022-09-04T07:44:00Z">
        <w:r w:rsidR="00A858AC" w:rsidRPr="00B262D7" w:rsidDel="00836A5D">
          <w:rPr>
            <w:rFonts w:cstheme="majorBidi"/>
            <w:color w:val="2E2E2E"/>
            <w:lang w:val="en-US"/>
          </w:rPr>
          <w:delText xml:space="preserve"> who</w:delText>
        </w:r>
      </w:del>
      <w:r w:rsidR="00A858AC" w:rsidRPr="00B262D7">
        <w:rPr>
          <w:rFonts w:cstheme="majorBidi"/>
          <w:color w:val="2E2E2E"/>
          <w:lang w:val="en-US"/>
        </w:rPr>
        <w:t xml:space="preserve"> maintain that the </w:t>
      </w:r>
      <w:del w:id="546" w:author="Brett Kraabel" w:date="2022-09-04T07:44:00Z">
        <w:r w:rsidR="00A858AC" w:rsidRPr="00B262D7" w:rsidDel="00836A5D">
          <w:rPr>
            <w:rFonts w:cstheme="majorBidi"/>
            <w:color w:val="2E2E2E"/>
            <w:lang w:val="en-US"/>
          </w:rPr>
          <w:delText>language of</w:delText>
        </w:r>
      </w:del>
      <w:ins w:id="547" w:author="Brett Kraabel" w:date="2022-09-04T07:44:00Z">
        <w:r w:rsidR="00836A5D">
          <w:rPr>
            <w:rFonts w:cstheme="majorBidi"/>
            <w:color w:val="2E2E2E"/>
            <w:lang w:val="en-US"/>
          </w:rPr>
          <w:t>term</w:t>
        </w:r>
      </w:ins>
      <w:r w:rsidR="00A858AC" w:rsidRPr="00B262D7">
        <w:rPr>
          <w:rFonts w:cstheme="majorBidi"/>
          <w:color w:val="2E2E2E"/>
          <w:lang w:val="en-US"/>
        </w:rPr>
        <w:t xml:space="preserve"> </w:t>
      </w:r>
      <w:ins w:id="548" w:author="Brett Kraabel" w:date="2022-09-05T06:30:00Z">
        <w:r w:rsidR="00A96E30">
          <w:rPr>
            <w:rFonts w:cstheme="majorBidi"/>
            <w:color w:val="2E2E2E"/>
            <w:lang w:val="en-US"/>
          </w:rPr>
          <w:t>“</w:t>
        </w:r>
      </w:ins>
      <w:r w:rsidR="00A858AC" w:rsidRPr="00B262D7">
        <w:rPr>
          <w:rFonts w:cstheme="majorBidi"/>
          <w:color w:val="2E2E2E"/>
          <w:lang w:val="en-US"/>
        </w:rPr>
        <w:t>NIMBY</w:t>
      </w:r>
      <w:ins w:id="549" w:author="Brett Kraabel" w:date="2022-09-05T06:30:00Z">
        <w:r w:rsidR="00A96E30">
          <w:rPr>
            <w:rFonts w:cstheme="majorBidi"/>
            <w:color w:val="2E2E2E"/>
            <w:lang w:val="en-US"/>
          </w:rPr>
          <w:t>”</w:t>
        </w:r>
      </w:ins>
      <w:r w:rsidR="00A858AC" w:rsidRPr="00B262D7">
        <w:rPr>
          <w:rFonts w:cstheme="majorBidi"/>
          <w:color w:val="2E2E2E"/>
          <w:lang w:val="en-US"/>
        </w:rPr>
        <w:t xml:space="preserve"> be avoided and the concept of NIMBY</w:t>
      </w:r>
      <w:ins w:id="550" w:author="Brett Kraabel" w:date="2022-09-05T06:30:00Z">
        <w:r w:rsidR="00A96E30">
          <w:rPr>
            <w:rFonts w:cstheme="majorBidi"/>
            <w:color w:val="2E2E2E"/>
            <w:lang w:val="en-US"/>
          </w:rPr>
          <w:t>ism</w:t>
        </w:r>
      </w:ins>
      <w:r w:rsidR="00A858AC" w:rsidRPr="00B262D7">
        <w:rPr>
          <w:rFonts w:cstheme="majorBidi"/>
          <w:color w:val="2E2E2E"/>
          <w:lang w:val="en-US"/>
        </w:rPr>
        <w:t xml:space="preserve"> be abandoned altogether</w:t>
      </w:r>
      <w:r w:rsidR="006D7393" w:rsidRPr="00B262D7">
        <w:rPr>
          <w:rFonts w:cstheme="majorBidi"/>
          <w:color w:val="2E2E2E"/>
          <w:lang w:val="en-US"/>
        </w:rPr>
        <w:t xml:space="preserve">, </w:t>
      </w:r>
      <w:r w:rsidR="00A858AC" w:rsidRPr="00B262D7">
        <w:rPr>
          <w:rFonts w:cstheme="majorBidi"/>
          <w:color w:val="2E2E2E"/>
          <w:lang w:val="en-US"/>
        </w:rPr>
        <w:t>a theoretical framework for understanding public perceptions of controversial energy infrastructure projects is still needed</w:t>
      </w:r>
      <w:r w:rsidR="006D7393" w:rsidRPr="00B262D7">
        <w:rPr>
          <w:rFonts w:cstheme="majorBidi"/>
          <w:color w:val="2E2E2E"/>
          <w:lang w:val="en-US"/>
        </w:rPr>
        <w:t xml:space="preserve"> (Petrova 2016).</w:t>
      </w:r>
      <w:r w:rsidR="00A858AC" w:rsidRPr="00B262D7">
        <w:rPr>
          <w:rFonts w:cstheme="majorBidi"/>
          <w:color w:val="2E2E2E"/>
          <w:lang w:val="en-US"/>
        </w:rPr>
        <w:t xml:space="preserve"> Policy and social science researchers need a framework for organizing the factors that lead to acceptance</w:t>
      </w:r>
      <w:ins w:id="551" w:author="Brett Kraabel" w:date="2022-09-04T07:46:00Z">
        <w:r w:rsidR="00836A5D">
          <w:rPr>
            <w:rFonts w:cstheme="majorBidi"/>
            <w:color w:val="2E2E2E"/>
            <w:lang w:val="en-US"/>
          </w:rPr>
          <w:t>,</w:t>
        </w:r>
      </w:ins>
      <w:r w:rsidR="00A858AC" w:rsidRPr="00B262D7">
        <w:rPr>
          <w:rFonts w:cstheme="majorBidi"/>
          <w:color w:val="2E2E2E"/>
          <w:lang w:val="en-US"/>
        </w:rPr>
        <w:t xml:space="preserve"> </w:t>
      </w:r>
      <w:del w:id="552" w:author="Brett Kraabel" w:date="2022-09-04T07:46:00Z">
        <w:r w:rsidR="00A858AC" w:rsidRPr="00B262D7" w:rsidDel="00836A5D">
          <w:rPr>
            <w:rFonts w:cstheme="majorBidi"/>
            <w:color w:val="2E2E2E"/>
            <w:lang w:val="en-US"/>
          </w:rPr>
          <w:delText>and this</w:delText>
        </w:r>
      </w:del>
      <w:ins w:id="553" w:author="Brett Kraabel" w:date="2022-09-04T07:46:00Z">
        <w:r w:rsidR="00836A5D">
          <w:rPr>
            <w:rFonts w:cstheme="majorBidi"/>
            <w:color w:val="2E2E2E"/>
            <w:lang w:val="en-US"/>
          </w:rPr>
          <w:t>which</w:t>
        </w:r>
      </w:ins>
      <w:r w:rsidR="00A858AC" w:rsidRPr="00B262D7">
        <w:rPr>
          <w:rFonts w:cstheme="majorBidi"/>
          <w:color w:val="2E2E2E"/>
          <w:lang w:val="en-US"/>
        </w:rPr>
        <w:t xml:space="preserve"> includes </w:t>
      </w:r>
      <w:del w:id="554" w:author="Brett Kraabel" w:date="2022-09-04T07:46:00Z">
        <w:r w:rsidR="00A858AC" w:rsidRPr="00B262D7" w:rsidDel="00836A5D">
          <w:rPr>
            <w:rFonts w:cstheme="majorBidi"/>
            <w:color w:val="2E2E2E"/>
            <w:lang w:val="en-US"/>
          </w:rPr>
          <w:delText xml:space="preserve">ways </w:delText>
        </w:r>
      </w:del>
      <w:ins w:id="555" w:author="Brett Kraabel" w:date="2022-09-04T07:46:00Z">
        <w:r w:rsidR="00836A5D">
          <w:rPr>
            <w:rFonts w:cstheme="majorBidi"/>
            <w:color w:val="2E2E2E"/>
            <w:lang w:val="en-US"/>
          </w:rPr>
          <w:t>guidelines for</w:t>
        </w:r>
      </w:ins>
      <w:del w:id="556" w:author="Brett Kraabel" w:date="2022-09-04T07:46:00Z">
        <w:r w:rsidR="00A858AC" w:rsidRPr="00B262D7" w:rsidDel="00836A5D">
          <w:rPr>
            <w:rFonts w:cstheme="majorBidi"/>
            <w:color w:val="2E2E2E"/>
            <w:lang w:val="en-US"/>
          </w:rPr>
          <w:delText>to</w:delText>
        </w:r>
      </w:del>
      <w:r w:rsidR="00A858AC" w:rsidRPr="00B262D7">
        <w:rPr>
          <w:rFonts w:cstheme="majorBidi"/>
          <w:color w:val="2E2E2E"/>
          <w:lang w:val="en-US"/>
        </w:rPr>
        <w:t xml:space="preserve"> respond</w:t>
      </w:r>
      <w:ins w:id="557" w:author="Brett Kraabel" w:date="2022-09-04T07:46:00Z">
        <w:r w:rsidR="00836A5D">
          <w:rPr>
            <w:rFonts w:cstheme="majorBidi"/>
            <w:color w:val="2E2E2E"/>
            <w:lang w:val="en-US"/>
          </w:rPr>
          <w:t>ing</w:t>
        </w:r>
      </w:ins>
      <w:r w:rsidR="00A858AC" w:rsidRPr="00B262D7">
        <w:rPr>
          <w:rFonts w:cstheme="majorBidi"/>
          <w:color w:val="2E2E2E"/>
          <w:lang w:val="en-US"/>
        </w:rPr>
        <w:t xml:space="preserve"> to powerful constituents wary of any compromise. </w:t>
      </w:r>
    </w:p>
    <w:p w14:paraId="738DAF77" w14:textId="411DD2F9" w:rsidR="009F25E2" w:rsidRPr="00B262D7" w:rsidRDefault="00EE201B" w:rsidP="00AE151A">
      <w:pPr>
        <w:spacing w:line="360" w:lineRule="auto"/>
        <w:ind w:firstLine="720"/>
        <w:rPr>
          <w:lang w:val="en-US"/>
        </w:rPr>
      </w:pPr>
      <w:del w:id="558" w:author="Brett Kraabel" w:date="2022-09-04T07:46:00Z">
        <w:r w:rsidRPr="00B262D7" w:rsidDel="004032AB">
          <w:rPr>
            <w:lang w:val="en-US"/>
          </w:rPr>
          <w:delText>Some</w:delText>
        </w:r>
        <w:r w:rsidR="0048699B" w:rsidRPr="00B262D7" w:rsidDel="004032AB">
          <w:rPr>
            <w:lang w:val="en-US"/>
          </w:rPr>
          <w:delText xml:space="preserve"> </w:delText>
        </w:r>
      </w:del>
      <w:ins w:id="559" w:author="Brett Kraabel" w:date="2022-09-04T07:46:00Z">
        <w:r w:rsidR="004032AB">
          <w:rPr>
            <w:lang w:val="en-US"/>
          </w:rPr>
          <w:t>Various</w:t>
        </w:r>
        <w:r w:rsidR="004032AB" w:rsidRPr="00B262D7">
          <w:rPr>
            <w:lang w:val="en-US"/>
          </w:rPr>
          <w:t xml:space="preserve"> </w:t>
        </w:r>
      </w:ins>
      <w:r w:rsidR="0048699B" w:rsidRPr="00B262D7">
        <w:rPr>
          <w:lang w:val="en-US"/>
        </w:rPr>
        <w:t xml:space="preserve">policy options </w:t>
      </w:r>
      <w:ins w:id="560" w:author="Brett Kraabel" w:date="2022-09-04T07:46:00Z">
        <w:r w:rsidR="004032AB">
          <w:rPr>
            <w:lang w:val="en-US"/>
          </w:rPr>
          <w:t xml:space="preserve">have already been advanced </w:t>
        </w:r>
      </w:ins>
      <w:r w:rsidR="008256B8" w:rsidRPr="00B262D7">
        <w:rPr>
          <w:lang w:val="en-US"/>
        </w:rPr>
        <w:t>to avoid</w:t>
      </w:r>
      <w:r w:rsidR="00E534B4" w:rsidRPr="00B262D7">
        <w:rPr>
          <w:lang w:val="en-US"/>
        </w:rPr>
        <w:t xml:space="preserve"> NIMBY protests</w:t>
      </w:r>
      <w:del w:id="561" w:author="Brett Kraabel" w:date="2022-09-04T07:46:00Z">
        <w:r w:rsidRPr="00B262D7" w:rsidDel="004032AB">
          <w:rPr>
            <w:lang w:val="en-US"/>
          </w:rPr>
          <w:delText xml:space="preserve"> have been advanced</w:delText>
        </w:r>
      </w:del>
      <w:r w:rsidRPr="00B262D7">
        <w:rPr>
          <w:lang w:val="en-US"/>
        </w:rPr>
        <w:t>.</w:t>
      </w:r>
      <w:r w:rsidR="00E534B4" w:rsidRPr="00B262D7">
        <w:rPr>
          <w:lang w:val="en-US"/>
        </w:rPr>
        <w:t xml:space="preserve"> </w:t>
      </w:r>
      <w:r w:rsidRPr="00B262D7">
        <w:rPr>
          <w:lang w:val="en-US"/>
        </w:rPr>
        <w:t xml:space="preserve">One such policy </w:t>
      </w:r>
      <w:del w:id="562" w:author="Brett Kraabel" w:date="2022-09-04T07:49:00Z">
        <w:r w:rsidRPr="00B262D7" w:rsidDel="004032AB">
          <w:rPr>
            <w:lang w:val="en-US"/>
          </w:rPr>
          <w:delText xml:space="preserve">mechanism </w:delText>
        </w:r>
      </w:del>
      <w:ins w:id="563" w:author="Brett Kraabel" w:date="2022-09-04T07:49:00Z">
        <w:r w:rsidR="004032AB">
          <w:rPr>
            <w:lang w:val="en-US"/>
          </w:rPr>
          <w:t>strategy</w:t>
        </w:r>
        <w:r w:rsidR="004032AB" w:rsidRPr="00B262D7">
          <w:rPr>
            <w:lang w:val="en-US"/>
          </w:rPr>
          <w:t xml:space="preserve"> </w:t>
        </w:r>
      </w:ins>
      <w:del w:id="564" w:author="Brett Kraabel" w:date="2022-09-04T07:49:00Z">
        <w:r w:rsidRPr="00B262D7" w:rsidDel="004032AB">
          <w:rPr>
            <w:lang w:val="en-US"/>
          </w:rPr>
          <w:delText>is that of</w:delText>
        </w:r>
      </w:del>
      <w:ins w:id="565" w:author="Brett Kraabel" w:date="2022-09-04T07:49:00Z">
        <w:r w:rsidR="004032AB">
          <w:rPr>
            <w:lang w:val="en-US"/>
          </w:rPr>
          <w:t>involve</w:t>
        </w:r>
      </w:ins>
      <w:ins w:id="566" w:author="Brett Kraabel" w:date="2022-09-04T07:50:00Z">
        <w:r w:rsidR="004032AB">
          <w:rPr>
            <w:lang w:val="en-US"/>
          </w:rPr>
          <w:t>s</w:t>
        </w:r>
      </w:ins>
      <w:r w:rsidRPr="00B262D7">
        <w:rPr>
          <w:lang w:val="en-US"/>
        </w:rPr>
        <w:t xml:space="preserve"> </w:t>
      </w:r>
      <w:r w:rsidR="009F25E2" w:rsidRPr="00B262D7">
        <w:rPr>
          <w:i/>
          <w:iCs/>
          <w:lang w:val="en-US"/>
        </w:rPr>
        <w:t>Host Community Compensation</w:t>
      </w:r>
      <w:r w:rsidR="009F25E2" w:rsidRPr="00B262D7">
        <w:rPr>
          <w:lang w:val="en-US"/>
        </w:rPr>
        <w:t xml:space="preserve"> </w:t>
      </w:r>
      <w:del w:id="567" w:author="Brett Kraabel" w:date="2022-09-05T06:31:00Z">
        <w:r w:rsidR="009F25E2" w:rsidRPr="00B262D7" w:rsidDel="00A96E30">
          <w:rPr>
            <w:lang w:val="en-US"/>
          </w:rPr>
          <w:delText xml:space="preserve">schemes </w:delText>
        </w:r>
      </w:del>
      <w:r w:rsidR="009F25E2" w:rsidRPr="004032AB">
        <w:rPr>
          <w:lang w:val="en-US"/>
          <w:rPrChange w:id="568" w:author="Brett Kraabel" w:date="2022-09-04T07:47:00Z">
            <w:rPr>
              <w:i/>
              <w:iCs/>
              <w:lang w:val="en-US"/>
            </w:rPr>
          </w:rPrChange>
        </w:rPr>
        <w:t>(HCC)</w:t>
      </w:r>
      <w:del w:id="569" w:author="Brett Kraabel" w:date="2022-09-05T06:31:00Z">
        <w:r w:rsidR="009F25E2" w:rsidRPr="00B262D7" w:rsidDel="00A96E30">
          <w:rPr>
            <w:lang w:val="en-US"/>
          </w:rPr>
          <w:delText>.</w:delText>
        </w:r>
      </w:del>
      <w:r w:rsidR="009F25E2" w:rsidRPr="00B262D7">
        <w:rPr>
          <w:lang w:val="en-US"/>
        </w:rPr>
        <w:t xml:space="preserve"> </w:t>
      </w:r>
      <w:ins w:id="570" w:author="Brett Kraabel" w:date="2022-09-05T06:31:00Z">
        <w:r w:rsidR="00A96E30" w:rsidRPr="00B262D7">
          <w:rPr>
            <w:lang w:val="en-US"/>
          </w:rPr>
          <w:t>schemes</w:t>
        </w:r>
        <w:r w:rsidR="00A96E30">
          <w:rPr>
            <w:lang w:val="en-US"/>
          </w:rPr>
          <w:t>.</w:t>
        </w:r>
        <w:r w:rsidR="00A96E30" w:rsidRPr="00B262D7">
          <w:rPr>
            <w:lang w:val="en-US"/>
          </w:rPr>
          <w:t xml:space="preserve"> </w:t>
        </w:r>
      </w:ins>
      <w:r w:rsidR="009F25E2" w:rsidRPr="00B262D7">
        <w:rPr>
          <w:lang w:val="en-US"/>
        </w:rPr>
        <w:t>HCC</w:t>
      </w:r>
      <w:ins w:id="571" w:author="Brett Kraabel" w:date="2022-09-05T06:31:00Z">
        <w:r w:rsidR="00A96E30">
          <w:rPr>
            <w:lang w:val="en-US"/>
          </w:rPr>
          <w:t xml:space="preserve"> </w:t>
        </w:r>
      </w:ins>
      <w:r w:rsidR="009F25E2" w:rsidRPr="00B262D7">
        <w:rPr>
          <w:lang w:val="en-US"/>
        </w:rPr>
        <w:t>s</w:t>
      </w:r>
      <w:ins w:id="572" w:author="Brett Kraabel" w:date="2022-09-05T06:31:00Z">
        <w:r w:rsidR="00A96E30">
          <w:rPr>
            <w:lang w:val="en-US"/>
          </w:rPr>
          <w:t>chemes</w:t>
        </w:r>
      </w:ins>
      <w:del w:id="573" w:author="Brett Kraabel" w:date="2022-09-05T06:31:00Z">
        <w:r w:rsidR="009F25E2" w:rsidRPr="00B262D7" w:rsidDel="00A96E30">
          <w:rPr>
            <w:lang w:val="en-US"/>
          </w:rPr>
          <w:delText>,</w:delText>
        </w:r>
      </w:del>
      <w:ins w:id="574" w:author="Brett Kraabel" w:date="2022-09-04T07:47:00Z">
        <w:r w:rsidR="004032AB">
          <w:rPr>
            <w:lang w:val="en-US"/>
          </w:rPr>
          <w:t xml:space="preserve"> are</w:t>
        </w:r>
      </w:ins>
      <w:r w:rsidR="009F25E2" w:rsidRPr="00B262D7">
        <w:rPr>
          <w:lang w:val="en-US"/>
        </w:rPr>
        <w:t xml:space="preserve"> related to the </w:t>
      </w:r>
      <w:proofErr w:type="spellStart"/>
      <w:r w:rsidR="009F25E2" w:rsidRPr="00B262D7">
        <w:rPr>
          <w:lang w:val="en-US"/>
        </w:rPr>
        <w:t>YIMBY</w:t>
      </w:r>
      <w:del w:id="575" w:author="Brett Kraabel" w:date="2022-09-04T07:47:00Z">
        <w:r w:rsidR="009F25E2" w:rsidRPr="00B262D7" w:rsidDel="004032AB">
          <w:rPr>
            <w:lang w:val="en-US"/>
          </w:rPr>
          <w:delText>-phenomenon</w:delText>
        </w:r>
      </w:del>
      <w:ins w:id="576" w:author="Brett Kraabel" w:date="2022-09-04T07:47:00Z">
        <w:r w:rsidR="004032AB">
          <w:rPr>
            <w:lang w:val="en-US"/>
          </w:rPr>
          <w:t>ism</w:t>
        </w:r>
      </w:ins>
      <w:proofErr w:type="spellEnd"/>
      <w:r w:rsidR="009F25E2" w:rsidRPr="00B262D7">
        <w:rPr>
          <w:lang w:val="en-US"/>
        </w:rPr>
        <w:t xml:space="preserve"> (</w:t>
      </w:r>
      <w:ins w:id="577" w:author="Brett Kraabel" w:date="2022-09-04T07:47:00Z">
        <w:r w:rsidR="004032AB">
          <w:rPr>
            <w:lang w:val="en-US"/>
          </w:rPr>
          <w:t>s</w:t>
        </w:r>
      </w:ins>
      <w:del w:id="578" w:author="Brett Kraabel" w:date="2022-09-04T07:47:00Z">
        <w:r w:rsidR="009F25E2" w:rsidRPr="00B262D7" w:rsidDel="004032AB">
          <w:rPr>
            <w:lang w:val="en-US"/>
          </w:rPr>
          <w:delText>S</w:delText>
        </w:r>
      </w:del>
      <w:r w:rsidR="009F25E2" w:rsidRPr="00B262D7">
        <w:rPr>
          <w:lang w:val="en-US"/>
        </w:rPr>
        <w:t>ee Table 1)</w:t>
      </w:r>
      <w:ins w:id="579" w:author="Brett Kraabel" w:date="2022-09-04T07:50:00Z">
        <w:r w:rsidR="004032AB">
          <w:rPr>
            <w:lang w:val="en-US"/>
          </w:rPr>
          <w:t xml:space="preserve"> and</w:t>
        </w:r>
      </w:ins>
      <w:del w:id="580" w:author="Brett Kraabel" w:date="2022-09-04T07:50:00Z">
        <w:r w:rsidR="009F25E2" w:rsidRPr="00B262D7" w:rsidDel="004032AB">
          <w:rPr>
            <w:lang w:val="en-US"/>
          </w:rPr>
          <w:delText>,</w:delText>
        </w:r>
      </w:del>
      <w:r w:rsidR="009F25E2" w:rsidRPr="00B262D7">
        <w:rPr>
          <w:lang w:val="en-US"/>
        </w:rPr>
        <w:t xml:space="preserve"> </w:t>
      </w:r>
      <w:del w:id="581" w:author="Brett Kraabel" w:date="2022-09-04T07:50:00Z">
        <w:r w:rsidRPr="00B262D7" w:rsidDel="004032AB">
          <w:rPr>
            <w:lang w:val="en-US"/>
          </w:rPr>
          <w:delText>are designed so</w:delText>
        </w:r>
      </w:del>
      <w:ins w:id="582" w:author="Brett Kraabel" w:date="2022-09-04T07:50:00Z">
        <w:r w:rsidR="004032AB">
          <w:rPr>
            <w:lang w:val="en-US"/>
          </w:rPr>
          <w:t>offer</w:t>
        </w:r>
      </w:ins>
      <w:del w:id="583" w:author="Brett Kraabel" w:date="2022-09-04T07:50:00Z">
        <w:r w:rsidRPr="00B262D7" w:rsidDel="004032AB">
          <w:rPr>
            <w:lang w:val="en-US"/>
          </w:rPr>
          <w:delText xml:space="preserve"> that</w:delText>
        </w:r>
      </w:del>
      <w:r w:rsidRPr="00B262D7">
        <w:rPr>
          <w:lang w:val="en-US"/>
        </w:rPr>
        <w:t xml:space="preserve"> </w:t>
      </w:r>
      <w:r w:rsidR="009F25E2" w:rsidRPr="00B262D7">
        <w:rPr>
          <w:lang w:val="en-US"/>
        </w:rPr>
        <w:t xml:space="preserve">communities </w:t>
      </w:r>
      <w:ins w:id="584" w:author="Brett Kraabel" w:date="2022-09-05T06:32:00Z">
        <w:r w:rsidR="00A96E30">
          <w:rPr>
            <w:lang w:val="en-US"/>
          </w:rPr>
          <w:t>non-negligible</w:t>
        </w:r>
        <w:r w:rsidR="00A96E30" w:rsidRPr="00B262D7">
          <w:rPr>
            <w:lang w:val="en-US"/>
          </w:rPr>
          <w:t xml:space="preserve"> compensation</w:t>
        </w:r>
        <w:r w:rsidR="00A96E30" w:rsidRPr="00B262D7" w:rsidDel="004032AB">
          <w:rPr>
            <w:lang w:val="en-US"/>
          </w:rPr>
          <w:t xml:space="preserve"> </w:t>
        </w:r>
      </w:ins>
      <w:del w:id="585" w:author="Brett Kraabel" w:date="2022-09-04T07:50:00Z">
        <w:r w:rsidR="009F25E2" w:rsidRPr="00B262D7" w:rsidDel="004032AB">
          <w:rPr>
            <w:lang w:val="en-US"/>
          </w:rPr>
          <w:delText>welcom</w:delText>
        </w:r>
        <w:r w:rsidRPr="00B262D7" w:rsidDel="004032AB">
          <w:rPr>
            <w:lang w:val="en-US"/>
          </w:rPr>
          <w:delText>ing</w:delText>
        </w:r>
        <w:r w:rsidR="009F25E2" w:rsidRPr="00B262D7" w:rsidDel="004032AB">
          <w:rPr>
            <w:lang w:val="en-US"/>
          </w:rPr>
          <w:delText xml:space="preserve"> </w:delText>
        </w:r>
      </w:del>
      <w:ins w:id="586" w:author="Brett Kraabel" w:date="2022-09-05T06:32:00Z">
        <w:r w:rsidR="00A96E30">
          <w:rPr>
            <w:lang w:val="en-US"/>
          </w:rPr>
          <w:t>if they</w:t>
        </w:r>
      </w:ins>
      <w:ins w:id="587" w:author="Brett Kraabel" w:date="2022-09-04T07:50:00Z">
        <w:r w:rsidR="004032AB">
          <w:rPr>
            <w:lang w:val="en-US"/>
          </w:rPr>
          <w:t xml:space="preserve"> do not object to</w:t>
        </w:r>
        <w:r w:rsidR="004032AB" w:rsidRPr="00B262D7">
          <w:rPr>
            <w:lang w:val="en-US"/>
          </w:rPr>
          <w:t xml:space="preserve"> </w:t>
        </w:r>
      </w:ins>
      <w:r w:rsidR="009F25E2" w:rsidRPr="00B262D7">
        <w:rPr>
          <w:lang w:val="en-US"/>
        </w:rPr>
        <w:t>a development initiative</w:t>
      </w:r>
      <w:del w:id="588" w:author="Brett Kraabel" w:date="2022-09-05T06:32:00Z">
        <w:r w:rsidR="009F25E2" w:rsidRPr="00B262D7" w:rsidDel="00A96E30">
          <w:rPr>
            <w:lang w:val="en-US"/>
          </w:rPr>
          <w:delText xml:space="preserve"> </w:delText>
        </w:r>
      </w:del>
      <w:del w:id="589" w:author="Brett Kraabel" w:date="2022-09-04T07:50:00Z">
        <w:r w:rsidR="009F25E2" w:rsidRPr="00B262D7" w:rsidDel="004032AB">
          <w:rPr>
            <w:lang w:val="en-US"/>
          </w:rPr>
          <w:delText>are entitle</w:delText>
        </w:r>
        <w:r w:rsidRPr="00B262D7" w:rsidDel="004032AB">
          <w:rPr>
            <w:lang w:val="en-US"/>
          </w:rPr>
          <w:delText>d</w:delText>
        </w:r>
        <w:r w:rsidR="009F25E2" w:rsidRPr="00B262D7" w:rsidDel="004032AB">
          <w:rPr>
            <w:lang w:val="en-US"/>
          </w:rPr>
          <w:delText xml:space="preserve"> </w:delText>
        </w:r>
      </w:del>
      <w:del w:id="590" w:author="Brett Kraabel" w:date="2022-09-05T06:32:00Z">
        <w:r w:rsidR="009F25E2" w:rsidRPr="00B262D7" w:rsidDel="00A96E30">
          <w:rPr>
            <w:lang w:val="en-US"/>
          </w:rPr>
          <w:delText xml:space="preserve">to </w:delText>
        </w:r>
      </w:del>
      <w:del w:id="591" w:author="Brett Kraabel" w:date="2022-09-04T07:50:00Z">
        <w:r w:rsidR="009F25E2" w:rsidRPr="00B262D7" w:rsidDel="004032AB">
          <w:rPr>
            <w:lang w:val="en-US"/>
          </w:rPr>
          <w:delText xml:space="preserve">worthwhile </w:delText>
        </w:r>
      </w:del>
      <w:del w:id="592" w:author="Brett Kraabel" w:date="2022-09-05T06:32:00Z">
        <w:r w:rsidR="009F25E2" w:rsidRPr="00B262D7" w:rsidDel="00A96E30">
          <w:rPr>
            <w:lang w:val="en-US"/>
          </w:rPr>
          <w:delText>compensation</w:delText>
        </w:r>
      </w:del>
      <w:r w:rsidR="009F25E2" w:rsidRPr="00B262D7">
        <w:rPr>
          <w:lang w:val="en-US"/>
        </w:rPr>
        <w:t xml:space="preserve">. </w:t>
      </w:r>
      <w:del w:id="593" w:author="Brett Kraabel" w:date="2022-09-04T07:51:00Z">
        <w:r w:rsidR="008256B8" w:rsidRPr="00B262D7" w:rsidDel="004032AB">
          <w:rPr>
            <w:lang w:val="en-US"/>
          </w:rPr>
          <w:delText xml:space="preserve">While </w:delText>
        </w:r>
      </w:del>
      <w:ins w:id="594" w:author="Brett Kraabel" w:date="2022-09-04T07:51:00Z">
        <w:r w:rsidR="004032AB">
          <w:rPr>
            <w:lang w:val="en-US"/>
          </w:rPr>
          <w:t>Although such</w:t>
        </w:r>
      </w:ins>
      <w:del w:id="595" w:author="Brett Kraabel" w:date="2022-09-04T07:51:00Z">
        <w:r w:rsidR="009F25E2" w:rsidRPr="00B262D7" w:rsidDel="004032AB">
          <w:rPr>
            <w:lang w:val="en-US"/>
          </w:rPr>
          <w:delText>these</w:delText>
        </w:r>
      </w:del>
      <w:r w:rsidR="009F25E2" w:rsidRPr="00B262D7">
        <w:rPr>
          <w:lang w:val="en-US"/>
        </w:rPr>
        <w:t xml:space="preserve"> schemes do</w:t>
      </w:r>
      <w:r w:rsidR="008256B8" w:rsidRPr="00B262D7">
        <w:rPr>
          <w:lang w:val="en-US"/>
        </w:rPr>
        <w:t xml:space="preserve"> not</w:t>
      </w:r>
      <w:ins w:id="596" w:author="Brett Kraabel" w:date="2022-09-04T07:51:00Z">
        <w:r w:rsidR="004032AB">
          <w:rPr>
            <w:lang w:val="en-US"/>
          </w:rPr>
          <w:t xml:space="preserve"> necessarily</w:t>
        </w:r>
      </w:ins>
      <w:r w:rsidR="008256B8" w:rsidRPr="00B262D7">
        <w:rPr>
          <w:lang w:val="en-US"/>
        </w:rPr>
        <w:t xml:space="preserve"> avoid </w:t>
      </w:r>
      <w:del w:id="597" w:author="Brett Kraabel" w:date="2022-09-04T07:51:00Z">
        <w:r w:rsidR="008256B8" w:rsidRPr="00B262D7" w:rsidDel="004032AB">
          <w:rPr>
            <w:lang w:val="en-US"/>
          </w:rPr>
          <w:delText xml:space="preserve">consequences of </w:delText>
        </w:r>
      </w:del>
      <w:r w:rsidR="008256B8" w:rsidRPr="00B262D7">
        <w:rPr>
          <w:lang w:val="en-US"/>
        </w:rPr>
        <w:t xml:space="preserve">environmental degradation, </w:t>
      </w:r>
      <w:r w:rsidR="009F25E2" w:rsidRPr="00B262D7">
        <w:rPr>
          <w:lang w:val="en-US"/>
        </w:rPr>
        <w:t xml:space="preserve">they </w:t>
      </w:r>
      <w:r w:rsidR="008256B8" w:rsidRPr="00B262D7">
        <w:rPr>
          <w:lang w:val="en-US"/>
        </w:rPr>
        <w:t xml:space="preserve">at least aim to </w:t>
      </w:r>
      <w:r w:rsidR="009F25E2" w:rsidRPr="00B262D7">
        <w:rPr>
          <w:lang w:val="en-US"/>
        </w:rPr>
        <w:t>redistribute costs and benefits</w:t>
      </w:r>
      <w:ins w:id="598" w:author="Brett Kraabel" w:date="2022-09-04T07:51:00Z">
        <w:r w:rsidR="004032AB">
          <w:rPr>
            <w:lang w:val="en-US"/>
          </w:rPr>
          <w:t xml:space="preserve"> and </w:t>
        </w:r>
      </w:ins>
      <w:del w:id="599" w:author="Brett Kraabel" w:date="2022-09-04T07:51:00Z">
        <w:r w:rsidR="009F25E2" w:rsidRPr="00B262D7" w:rsidDel="004032AB">
          <w:rPr>
            <w:lang w:val="en-US"/>
          </w:rPr>
          <w:delText xml:space="preserve">, as well as </w:delText>
        </w:r>
      </w:del>
      <w:r w:rsidR="009F25E2" w:rsidRPr="00B262D7">
        <w:rPr>
          <w:lang w:val="en-US"/>
        </w:rPr>
        <w:t>allow communities to determine their fate</w:t>
      </w:r>
      <w:del w:id="600" w:author="Brett Kraabel" w:date="2022-09-04T07:51:00Z">
        <w:r w:rsidR="009F25E2" w:rsidRPr="00B262D7" w:rsidDel="004032AB">
          <w:rPr>
            <w:lang w:val="en-US"/>
          </w:rPr>
          <w:delText>s</w:delText>
        </w:r>
      </w:del>
      <w:r w:rsidRPr="00B262D7">
        <w:rPr>
          <w:lang w:val="en-US"/>
        </w:rPr>
        <w:t xml:space="preserve"> since </w:t>
      </w:r>
      <w:del w:id="601" w:author="Brett Kraabel" w:date="2022-09-04T07:52:00Z">
        <w:r w:rsidRPr="00B262D7" w:rsidDel="004032AB">
          <w:rPr>
            <w:lang w:val="en-US"/>
          </w:rPr>
          <w:delText xml:space="preserve">communities </w:delText>
        </w:r>
      </w:del>
      <w:ins w:id="602" w:author="Brett Kraabel" w:date="2022-09-04T07:52:00Z">
        <w:r w:rsidR="004032AB">
          <w:rPr>
            <w:lang w:val="en-US"/>
          </w:rPr>
          <w:t>they</w:t>
        </w:r>
        <w:r w:rsidR="004032AB" w:rsidRPr="00B262D7">
          <w:rPr>
            <w:lang w:val="en-US"/>
          </w:rPr>
          <w:t xml:space="preserve"> </w:t>
        </w:r>
      </w:ins>
      <w:r w:rsidRPr="00B262D7">
        <w:rPr>
          <w:lang w:val="en-US"/>
        </w:rPr>
        <w:t xml:space="preserve">must approve both the development and the compensation. </w:t>
      </w:r>
      <w:r w:rsidR="009F25E2" w:rsidRPr="00B262D7">
        <w:rPr>
          <w:lang w:val="en-US"/>
        </w:rPr>
        <w:t xml:space="preserve">Furthermore, such schemes </w:t>
      </w:r>
      <w:ins w:id="603" w:author="Brett Kraabel" w:date="2022-09-04T07:52:00Z">
        <w:r w:rsidR="004032AB">
          <w:rPr>
            <w:lang w:val="en-US"/>
          </w:rPr>
          <w:t xml:space="preserve">tend to </w:t>
        </w:r>
      </w:ins>
      <w:r w:rsidR="00E534B4" w:rsidRPr="00B262D7">
        <w:rPr>
          <w:lang w:val="en-US"/>
        </w:rPr>
        <w:t xml:space="preserve">defuse tension and conflict (Klein &amp; </w:t>
      </w:r>
      <w:proofErr w:type="spellStart"/>
      <w:r w:rsidR="00E534B4" w:rsidRPr="00B262D7">
        <w:rPr>
          <w:lang w:val="en-US"/>
        </w:rPr>
        <w:t>Fischhendler</w:t>
      </w:r>
      <w:proofErr w:type="spellEnd"/>
      <w:del w:id="604" w:author="Brett Kraabel" w:date="2022-09-05T09:33:00Z">
        <w:r w:rsidR="00E534B4" w:rsidRPr="00B262D7" w:rsidDel="00940A31">
          <w:rPr>
            <w:lang w:val="en-US"/>
          </w:rPr>
          <w:delText>, 2</w:delText>
        </w:r>
      </w:del>
      <w:ins w:id="605" w:author="Brett Kraabel" w:date="2022-09-05T09:33:00Z">
        <w:r w:rsidR="00940A31">
          <w:rPr>
            <w:lang w:val="en-US"/>
          </w:rPr>
          <w:t xml:space="preserve"> 2</w:t>
        </w:r>
      </w:ins>
      <w:r w:rsidR="00E534B4" w:rsidRPr="00B262D7">
        <w:rPr>
          <w:lang w:val="en-US"/>
        </w:rPr>
        <w:t>015)</w:t>
      </w:r>
      <w:r w:rsidR="00266328" w:rsidRPr="00B262D7">
        <w:rPr>
          <w:lang w:val="en-US"/>
        </w:rPr>
        <w:t xml:space="preserve">. </w:t>
      </w:r>
    </w:p>
    <w:p w14:paraId="08CF27FD" w14:textId="333BACBC" w:rsidR="00E534B4" w:rsidRPr="00B262D7" w:rsidRDefault="00E534B4" w:rsidP="00AE151A">
      <w:pPr>
        <w:spacing w:line="360" w:lineRule="auto"/>
        <w:ind w:firstLine="720"/>
        <w:rPr>
          <w:lang w:val="en-US"/>
        </w:rPr>
      </w:pPr>
      <w:r w:rsidRPr="00B262D7">
        <w:rPr>
          <w:lang w:val="en-US"/>
        </w:rPr>
        <w:t xml:space="preserve">Critics claim that </w:t>
      </w:r>
      <w:del w:id="606" w:author="Brett Kraabel" w:date="2022-09-04T07:53:00Z">
        <w:r w:rsidRPr="00B262D7" w:rsidDel="004032AB">
          <w:rPr>
            <w:lang w:val="en-US"/>
          </w:rPr>
          <w:delText xml:space="preserve">this </w:delText>
        </w:r>
      </w:del>
      <w:ins w:id="607" w:author="Brett Kraabel" w:date="2022-09-04T07:53:00Z">
        <w:r w:rsidR="004032AB">
          <w:rPr>
            <w:lang w:val="en-US"/>
          </w:rPr>
          <w:t>HCC</w:t>
        </w:r>
        <w:r w:rsidR="004032AB" w:rsidRPr="00B262D7">
          <w:rPr>
            <w:lang w:val="en-US"/>
          </w:rPr>
          <w:t xml:space="preserve"> </w:t>
        </w:r>
      </w:ins>
      <w:r w:rsidRPr="00B262D7">
        <w:rPr>
          <w:lang w:val="en-US"/>
        </w:rPr>
        <w:t>is a form of bribery</w:t>
      </w:r>
      <w:r w:rsidR="00763671" w:rsidRPr="00B262D7">
        <w:rPr>
          <w:lang w:val="en-US"/>
        </w:rPr>
        <w:t xml:space="preserve"> </w:t>
      </w:r>
      <w:r w:rsidR="00926415" w:rsidRPr="00B262D7">
        <w:rPr>
          <w:lang w:val="en-US"/>
        </w:rPr>
        <w:t xml:space="preserve">with significant ethical shortcomings </w:t>
      </w:r>
      <w:ins w:id="608" w:author="Brett Kraabel" w:date="2022-09-04T07:53:00Z">
        <w:r w:rsidR="004032AB">
          <w:rPr>
            <w:lang w:val="en-US"/>
          </w:rPr>
          <w:t xml:space="preserve">and is </w:t>
        </w:r>
      </w:ins>
      <w:r w:rsidR="00926415" w:rsidRPr="00B262D7">
        <w:rPr>
          <w:lang w:val="en-US"/>
        </w:rPr>
        <w:t xml:space="preserve">used as </w:t>
      </w:r>
      <w:r w:rsidRPr="00B262D7">
        <w:rPr>
          <w:lang w:val="en-US"/>
        </w:rPr>
        <w:t>a tool by wealthy developers to silence public dissent and oppress socio-economically weaker communities</w:t>
      </w:r>
      <w:ins w:id="609" w:author="Brett Kraabel" w:date="2022-09-04T07:53:00Z">
        <w:r w:rsidR="004032AB">
          <w:rPr>
            <w:lang w:val="en-US"/>
          </w:rPr>
          <w:t xml:space="preserve">, which are </w:t>
        </w:r>
      </w:ins>
      <w:del w:id="610" w:author="Brett Kraabel" w:date="2022-09-04T07:53:00Z">
        <w:r w:rsidR="00926415" w:rsidRPr="00B262D7" w:rsidDel="004032AB">
          <w:rPr>
            <w:lang w:val="en-US"/>
          </w:rPr>
          <w:delText xml:space="preserve"> with </w:delText>
        </w:r>
        <w:r w:rsidRPr="00B262D7" w:rsidDel="004032AB">
          <w:rPr>
            <w:lang w:val="en-US"/>
          </w:rPr>
          <w:delText xml:space="preserve">the latter </w:delText>
        </w:r>
      </w:del>
      <w:r w:rsidRPr="00B262D7">
        <w:rPr>
          <w:lang w:val="en-US"/>
        </w:rPr>
        <w:t>often</w:t>
      </w:r>
      <w:del w:id="611" w:author="Brett Kraabel" w:date="2022-09-04T07:54:00Z">
        <w:r w:rsidRPr="00B262D7" w:rsidDel="004032AB">
          <w:rPr>
            <w:lang w:val="en-US"/>
          </w:rPr>
          <w:delText xml:space="preserve"> </w:delText>
        </w:r>
      </w:del>
      <w:del w:id="612" w:author="Brett Kraabel" w:date="2022-09-04T07:53:00Z">
        <w:r w:rsidR="00926415" w:rsidRPr="00B262D7" w:rsidDel="004032AB">
          <w:rPr>
            <w:lang w:val="en-US"/>
          </w:rPr>
          <w:delText>being</w:delText>
        </w:r>
      </w:del>
      <w:r w:rsidR="00926415" w:rsidRPr="00B262D7">
        <w:rPr>
          <w:lang w:val="en-US"/>
        </w:rPr>
        <w:t xml:space="preserve"> </w:t>
      </w:r>
      <w:r w:rsidRPr="00B262D7">
        <w:rPr>
          <w:lang w:val="en-US"/>
        </w:rPr>
        <w:t>the victims of environmental injustice</w:t>
      </w:r>
      <w:r w:rsidR="00266328" w:rsidRPr="00B262D7">
        <w:rPr>
          <w:lang w:val="en-US"/>
        </w:rPr>
        <w:t xml:space="preserve"> (Brown &amp; Glanz</w:t>
      </w:r>
      <w:del w:id="613" w:author="Brett Kraabel" w:date="2022-09-05T09:33:00Z">
        <w:r w:rsidR="00266328" w:rsidRPr="00B262D7" w:rsidDel="00940A31">
          <w:rPr>
            <w:lang w:val="en-US"/>
          </w:rPr>
          <w:delText>, 2</w:delText>
        </w:r>
      </w:del>
      <w:ins w:id="614" w:author="Brett Kraabel" w:date="2022-09-05T09:33:00Z">
        <w:r w:rsidR="00940A31">
          <w:rPr>
            <w:lang w:val="en-US"/>
          </w:rPr>
          <w:t xml:space="preserve"> 2</w:t>
        </w:r>
      </w:ins>
      <w:r w:rsidR="00266328" w:rsidRPr="00B262D7">
        <w:rPr>
          <w:lang w:val="en-US"/>
        </w:rPr>
        <w:t>018)</w:t>
      </w:r>
      <w:r w:rsidRPr="00B262D7">
        <w:rPr>
          <w:lang w:val="en-US"/>
        </w:rPr>
        <w:t xml:space="preserve">. </w:t>
      </w:r>
      <w:del w:id="615" w:author="Brett Kraabel" w:date="2022-09-04T07:56:00Z">
        <w:r w:rsidR="00266328" w:rsidRPr="00B262D7" w:rsidDel="004032AB">
          <w:rPr>
            <w:lang w:val="en-US"/>
          </w:rPr>
          <w:delText xml:space="preserve">While </w:delText>
        </w:r>
      </w:del>
      <w:ins w:id="616" w:author="Brett Kraabel" w:date="2022-09-04T07:56:00Z">
        <w:r w:rsidR="004032AB">
          <w:rPr>
            <w:lang w:val="en-US"/>
          </w:rPr>
          <w:t>Although</w:t>
        </w:r>
        <w:r w:rsidR="004032AB" w:rsidRPr="00B262D7">
          <w:rPr>
            <w:lang w:val="en-US"/>
          </w:rPr>
          <w:t xml:space="preserve"> </w:t>
        </w:r>
      </w:ins>
      <w:r w:rsidR="00266328" w:rsidRPr="00B262D7">
        <w:rPr>
          <w:lang w:val="en-US"/>
        </w:rPr>
        <w:t xml:space="preserve">not described as such, </w:t>
      </w:r>
      <w:commentRangeStart w:id="617"/>
      <w:r w:rsidR="00266328" w:rsidRPr="00B262D7">
        <w:rPr>
          <w:lang w:val="en-US"/>
        </w:rPr>
        <w:t xml:space="preserve">similar </w:t>
      </w:r>
      <w:r w:rsidRPr="00B262D7">
        <w:rPr>
          <w:lang w:val="en-US"/>
        </w:rPr>
        <w:t>schemes have been a component of regulatory programs for some time.</w:t>
      </w:r>
      <w:del w:id="618" w:author="Brett Kraabel" w:date="2022-09-04T18:34:00Z">
        <w:r w:rsidRPr="00B262D7" w:rsidDel="00305AD6">
          <w:rPr>
            <w:lang w:val="en-US"/>
          </w:rPr>
          <w:delText xml:space="preserve">  </w:delText>
        </w:r>
      </w:del>
      <w:commentRangeEnd w:id="617"/>
      <w:ins w:id="619" w:author="Brett Kraabel" w:date="2022-09-04T18:34:00Z">
        <w:r w:rsidR="00305AD6">
          <w:rPr>
            <w:lang w:val="en-US"/>
          </w:rPr>
          <w:t xml:space="preserve"> </w:t>
        </w:r>
      </w:ins>
      <w:r w:rsidR="004032AB">
        <w:rPr>
          <w:rStyle w:val="CommentReference"/>
        </w:rPr>
        <w:commentReference w:id="617"/>
      </w:r>
      <w:r w:rsidR="00266328" w:rsidRPr="00B262D7">
        <w:rPr>
          <w:lang w:val="en-US"/>
        </w:rPr>
        <w:t>C</w:t>
      </w:r>
      <w:r w:rsidRPr="00B262D7">
        <w:rPr>
          <w:lang w:val="en-US"/>
        </w:rPr>
        <w:t xml:space="preserve">ompensation is sometimes required for the private development and use of public trust resources, </w:t>
      </w:r>
      <w:ins w:id="620" w:author="Brett Kraabel" w:date="2022-09-04T07:57:00Z">
        <w:r w:rsidR="004032AB">
          <w:rPr>
            <w:lang w:val="en-US"/>
          </w:rPr>
          <w:t xml:space="preserve">regardless of </w:t>
        </w:r>
      </w:ins>
      <w:r w:rsidRPr="00B262D7">
        <w:rPr>
          <w:lang w:val="en-US"/>
        </w:rPr>
        <w:t xml:space="preserve">whether </w:t>
      </w:r>
      <w:del w:id="621" w:author="Brett Kraabel" w:date="2022-09-04T07:57:00Z">
        <w:r w:rsidRPr="00B262D7" w:rsidDel="004032AB">
          <w:rPr>
            <w:lang w:val="en-US"/>
          </w:rPr>
          <w:delText>or not that</w:delText>
        </w:r>
      </w:del>
      <w:ins w:id="622" w:author="Brett Kraabel" w:date="2022-09-04T07:57:00Z">
        <w:r w:rsidR="004032AB">
          <w:rPr>
            <w:lang w:val="en-US"/>
          </w:rPr>
          <w:t>the</w:t>
        </w:r>
      </w:ins>
      <w:r w:rsidRPr="00B262D7">
        <w:rPr>
          <w:lang w:val="en-US"/>
        </w:rPr>
        <w:t xml:space="preserve"> development is expected to </w:t>
      </w:r>
      <w:del w:id="623" w:author="Brett Kraabel" w:date="2022-09-04T07:57:00Z">
        <w:r w:rsidRPr="00B262D7" w:rsidDel="004032AB">
          <w:rPr>
            <w:lang w:val="en-US"/>
          </w:rPr>
          <w:delText>lead to</w:delText>
        </w:r>
      </w:del>
      <w:ins w:id="624" w:author="Brett Kraabel" w:date="2022-09-04T07:57:00Z">
        <w:r w:rsidR="004032AB">
          <w:rPr>
            <w:lang w:val="en-US"/>
          </w:rPr>
          <w:t xml:space="preserve">degrade </w:t>
        </w:r>
      </w:ins>
      <w:del w:id="625" w:author="Brett Kraabel" w:date="2022-09-04T07:57:00Z">
        <w:r w:rsidRPr="00B262D7" w:rsidDel="004032AB">
          <w:rPr>
            <w:lang w:val="en-US"/>
          </w:rPr>
          <w:delText xml:space="preserve"> detrimental</w:delText>
        </w:r>
      </w:del>
      <w:ins w:id="626" w:author="Brett Kraabel" w:date="2022-09-04T07:57:00Z">
        <w:r w:rsidR="004032AB">
          <w:rPr>
            <w:lang w:val="en-US"/>
          </w:rPr>
          <w:t>the</w:t>
        </w:r>
      </w:ins>
      <w:r w:rsidRPr="00B262D7">
        <w:rPr>
          <w:lang w:val="en-US"/>
        </w:rPr>
        <w:t xml:space="preserve"> health </w:t>
      </w:r>
      <w:del w:id="627" w:author="Brett Kraabel" w:date="2022-09-04T07:58:00Z">
        <w:r w:rsidRPr="00B262D7" w:rsidDel="004032AB">
          <w:rPr>
            <w:lang w:val="en-US"/>
          </w:rPr>
          <w:delText>effects for</w:delText>
        </w:r>
      </w:del>
      <w:ins w:id="628" w:author="Brett Kraabel" w:date="2022-09-04T07:58:00Z">
        <w:r w:rsidR="004032AB">
          <w:rPr>
            <w:lang w:val="en-US"/>
          </w:rPr>
          <w:t>of</w:t>
        </w:r>
      </w:ins>
      <w:r w:rsidRPr="00B262D7">
        <w:rPr>
          <w:lang w:val="en-US"/>
        </w:rPr>
        <w:t xml:space="preserve"> nearby residents, </w:t>
      </w:r>
      <w:ins w:id="629" w:author="Brett Kraabel" w:date="2022-09-04T07:58:00Z">
        <w:r w:rsidR="004032AB">
          <w:rPr>
            <w:lang w:val="en-US"/>
          </w:rPr>
          <w:t>reduce the aesthetic value of the environment</w:t>
        </w:r>
      </w:ins>
      <w:del w:id="630" w:author="Brett Kraabel" w:date="2022-09-04T07:58:00Z">
        <w:r w:rsidRPr="00B262D7" w:rsidDel="004032AB">
          <w:rPr>
            <w:lang w:val="en-US"/>
          </w:rPr>
          <w:delText>eyesores</w:delText>
        </w:r>
      </w:del>
      <w:r w:rsidRPr="00B262D7">
        <w:rPr>
          <w:lang w:val="en-US"/>
        </w:rPr>
        <w:t xml:space="preserve">, or </w:t>
      </w:r>
      <w:del w:id="631" w:author="Brett Kraabel" w:date="2022-09-04T07:58:00Z">
        <w:r w:rsidRPr="00B262D7" w:rsidDel="004032AB">
          <w:rPr>
            <w:lang w:val="en-US"/>
          </w:rPr>
          <w:delText xml:space="preserve">impacts </w:delText>
        </w:r>
      </w:del>
      <w:ins w:id="632" w:author="Brett Kraabel" w:date="2022-09-04T07:58:00Z">
        <w:r w:rsidR="004032AB">
          <w:rPr>
            <w:lang w:val="en-US"/>
          </w:rPr>
          <w:t>damage the</w:t>
        </w:r>
      </w:ins>
      <w:del w:id="633" w:author="Brett Kraabel" w:date="2022-09-04T07:58:00Z">
        <w:r w:rsidRPr="00B262D7" w:rsidDel="004032AB">
          <w:rPr>
            <w:lang w:val="en-US"/>
          </w:rPr>
          <w:delText>to</w:delText>
        </w:r>
      </w:del>
      <w:r w:rsidRPr="00B262D7">
        <w:rPr>
          <w:lang w:val="en-US"/>
        </w:rPr>
        <w:t xml:space="preserve"> ecosystem</w:t>
      </w:r>
      <w:del w:id="634" w:author="Brett Kraabel" w:date="2022-09-04T07:58:00Z">
        <w:r w:rsidRPr="00B262D7" w:rsidDel="004032AB">
          <w:rPr>
            <w:lang w:val="en-US"/>
          </w:rPr>
          <w:delText xml:space="preserve"> health</w:delText>
        </w:r>
      </w:del>
      <w:r w:rsidRPr="00B262D7">
        <w:rPr>
          <w:lang w:val="en-US"/>
        </w:rPr>
        <w:t xml:space="preserve"> (Portman</w:t>
      </w:r>
      <w:del w:id="635" w:author="Brett Kraabel" w:date="2022-09-05T09:33:00Z">
        <w:r w:rsidRPr="00B262D7" w:rsidDel="00940A31">
          <w:rPr>
            <w:lang w:val="en-US"/>
          </w:rPr>
          <w:delText>, 2</w:delText>
        </w:r>
      </w:del>
      <w:ins w:id="636" w:author="Brett Kraabel" w:date="2022-09-05T09:33:00Z">
        <w:r w:rsidR="00940A31">
          <w:rPr>
            <w:lang w:val="en-US"/>
          </w:rPr>
          <w:t xml:space="preserve"> 2</w:t>
        </w:r>
      </w:ins>
      <w:r w:rsidRPr="00B262D7">
        <w:rPr>
          <w:lang w:val="en-US"/>
        </w:rPr>
        <w:t>006).</w:t>
      </w:r>
    </w:p>
    <w:p w14:paraId="0E3DC252" w14:textId="064ABAD3" w:rsidR="00E534B4" w:rsidRPr="00B262D7" w:rsidRDefault="00E534B4" w:rsidP="00AE151A">
      <w:pPr>
        <w:spacing w:line="360" w:lineRule="auto"/>
        <w:ind w:firstLine="720"/>
        <w:rPr>
          <w:rFonts w:ascii="Times New Roman" w:hAnsi="Times New Roman"/>
          <w:lang w:val="en-US"/>
        </w:rPr>
      </w:pPr>
      <w:r w:rsidRPr="00B262D7">
        <w:rPr>
          <w:rFonts w:ascii="Times New Roman" w:hAnsi="Times New Roman"/>
          <w:lang w:val="en-US"/>
        </w:rPr>
        <w:t xml:space="preserve">Klein and </w:t>
      </w:r>
      <w:proofErr w:type="spellStart"/>
      <w:r w:rsidRPr="00B262D7">
        <w:rPr>
          <w:lang w:val="en-US"/>
        </w:rPr>
        <w:t>Fishendler</w:t>
      </w:r>
      <w:proofErr w:type="spellEnd"/>
      <w:r w:rsidRPr="00B262D7">
        <w:rPr>
          <w:lang w:val="en-US"/>
        </w:rPr>
        <w:t xml:space="preserve"> (2015) </w:t>
      </w:r>
      <w:r w:rsidR="00363CA3" w:rsidRPr="00B262D7">
        <w:rPr>
          <w:lang w:val="en-US"/>
        </w:rPr>
        <w:t xml:space="preserve">point out that HCC schemes are </w:t>
      </w:r>
      <w:r w:rsidR="0071675F" w:rsidRPr="00B262D7">
        <w:rPr>
          <w:lang w:val="en-US"/>
        </w:rPr>
        <w:t xml:space="preserve">usually </w:t>
      </w:r>
      <w:r w:rsidR="00363CA3" w:rsidRPr="00B262D7">
        <w:rPr>
          <w:lang w:val="en-US"/>
        </w:rPr>
        <w:t>used</w:t>
      </w:r>
      <w:r w:rsidR="0071675F" w:rsidRPr="00B262D7">
        <w:rPr>
          <w:lang w:val="en-US"/>
        </w:rPr>
        <w:t xml:space="preserve"> for projects that provide </w:t>
      </w:r>
      <w:del w:id="637" w:author="Brett Kraabel" w:date="2022-09-04T07:59:00Z">
        <w:r w:rsidR="0071675F" w:rsidRPr="00B262D7" w:rsidDel="004032AB">
          <w:rPr>
            <w:lang w:val="en-US"/>
          </w:rPr>
          <w:delText xml:space="preserve">common </w:delText>
        </w:r>
      </w:del>
      <w:ins w:id="638" w:author="Brett Kraabel" w:date="2022-09-04T07:59:00Z">
        <w:r w:rsidR="004032AB">
          <w:rPr>
            <w:lang w:val="en-US"/>
          </w:rPr>
          <w:t>public</w:t>
        </w:r>
        <w:r w:rsidR="004032AB" w:rsidRPr="00B262D7">
          <w:rPr>
            <w:lang w:val="en-US"/>
          </w:rPr>
          <w:t xml:space="preserve"> </w:t>
        </w:r>
      </w:ins>
      <w:r w:rsidR="0071675F" w:rsidRPr="00B262D7">
        <w:rPr>
          <w:lang w:val="en-US"/>
        </w:rPr>
        <w:t>goods or services</w:t>
      </w:r>
      <w:r w:rsidRPr="00B262D7">
        <w:rPr>
          <w:lang w:val="en-US"/>
        </w:rPr>
        <w:t xml:space="preserve">, </w:t>
      </w:r>
      <w:del w:id="639" w:author="Brett Kraabel" w:date="2022-09-04T07:59:00Z">
        <w:r w:rsidRPr="00B262D7" w:rsidDel="004032AB">
          <w:rPr>
            <w:lang w:val="en-US"/>
          </w:rPr>
          <w:delText xml:space="preserve">giving </w:delText>
        </w:r>
      </w:del>
      <w:ins w:id="640" w:author="Brett Kraabel" w:date="2022-09-04T07:59:00Z">
        <w:r w:rsidR="004032AB">
          <w:rPr>
            <w:lang w:val="en-US"/>
          </w:rPr>
          <w:t>citing</w:t>
        </w:r>
      </w:ins>
      <w:del w:id="641" w:author="Brett Kraabel" w:date="2022-09-04T07:59:00Z">
        <w:r w:rsidRPr="00B262D7" w:rsidDel="004032AB">
          <w:rPr>
            <w:lang w:val="en-US"/>
          </w:rPr>
          <w:delText>the</w:delText>
        </w:r>
      </w:del>
      <w:r w:rsidRPr="00B262D7">
        <w:rPr>
          <w:lang w:val="en-US"/>
        </w:rPr>
        <w:t xml:space="preserve"> examples of landfills, power plants</w:t>
      </w:r>
      <w:ins w:id="642" w:author="Brett Kraabel" w:date="2022-09-04T07:59:00Z">
        <w:r w:rsidR="004032AB">
          <w:rPr>
            <w:lang w:val="en-US"/>
          </w:rPr>
          <w:t>,</w:t>
        </w:r>
      </w:ins>
      <w:r w:rsidRPr="00B262D7">
        <w:rPr>
          <w:lang w:val="en-US"/>
        </w:rPr>
        <w:t xml:space="preserve"> and prisons. They describe cases where HCC </w:t>
      </w:r>
      <w:del w:id="643" w:author="Brett Kraabel" w:date="2022-09-04T08:00:00Z">
        <w:r w:rsidRPr="00B262D7" w:rsidDel="004032AB">
          <w:rPr>
            <w:lang w:val="en-US"/>
          </w:rPr>
          <w:delText>has been</w:delText>
        </w:r>
      </w:del>
      <w:ins w:id="644" w:author="Brett Kraabel" w:date="2022-09-04T08:00:00Z">
        <w:r w:rsidR="004032AB">
          <w:rPr>
            <w:lang w:val="en-US"/>
          </w:rPr>
          <w:t>was</w:t>
        </w:r>
      </w:ins>
      <w:r w:rsidRPr="00B262D7">
        <w:rPr>
          <w:lang w:val="en-US"/>
        </w:rPr>
        <w:t xml:space="preserve"> used in Israel</w:t>
      </w:r>
      <w:ins w:id="645" w:author="Brett Kraabel" w:date="2022-09-04T08:00:00Z">
        <w:r w:rsidR="004032AB">
          <w:rPr>
            <w:lang w:val="en-US"/>
          </w:rPr>
          <w:t>,</w:t>
        </w:r>
      </w:ins>
      <w:r w:rsidR="00266328" w:rsidRPr="00B262D7">
        <w:rPr>
          <w:lang w:val="en-US"/>
        </w:rPr>
        <w:t xml:space="preserve"> with the first </w:t>
      </w:r>
      <w:ins w:id="646" w:author="Brett Kraabel" w:date="2022-09-04T08:00:00Z">
        <w:r w:rsidR="004032AB">
          <w:rPr>
            <w:lang w:val="en-US"/>
          </w:rPr>
          <w:t xml:space="preserve">being </w:t>
        </w:r>
      </w:ins>
      <w:r w:rsidR="00266328" w:rsidRPr="00B262D7">
        <w:rPr>
          <w:lang w:val="en-US"/>
        </w:rPr>
        <w:t>in 1974</w:t>
      </w:r>
      <w:r w:rsidRPr="00B262D7">
        <w:rPr>
          <w:lang w:val="en-US"/>
        </w:rPr>
        <w:t xml:space="preserve"> </w:t>
      </w:r>
      <w:del w:id="647" w:author="Brett Kraabel" w:date="2022-09-04T08:00:00Z">
        <w:r w:rsidR="00266328" w:rsidRPr="00B262D7" w:rsidDel="004032AB">
          <w:rPr>
            <w:lang w:val="en-US"/>
          </w:rPr>
          <w:delText>during</w:delText>
        </w:r>
        <w:r w:rsidRPr="00B262D7" w:rsidDel="004032AB">
          <w:rPr>
            <w:lang w:val="en-US"/>
          </w:rPr>
          <w:delText xml:space="preserve"> </w:delText>
        </w:r>
      </w:del>
      <w:ins w:id="648" w:author="Brett Kraabel" w:date="2022-09-04T08:00:00Z">
        <w:r w:rsidR="004032AB">
          <w:rPr>
            <w:lang w:val="en-US"/>
          </w:rPr>
          <w:t>with</w:t>
        </w:r>
        <w:r w:rsidR="004032AB" w:rsidRPr="00B262D7">
          <w:rPr>
            <w:lang w:val="en-US"/>
          </w:rPr>
          <w:t xml:space="preserve"> </w:t>
        </w:r>
      </w:ins>
      <w:r w:rsidRPr="00B262D7">
        <w:rPr>
          <w:lang w:val="en-US"/>
        </w:rPr>
        <w:t>the construction of the “Sharon” power station (today “</w:t>
      </w:r>
      <w:proofErr w:type="spellStart"/>
      <w:r w:rsidRPr="00B262D7">
        <w:rPr>
          <w:lang w:val="en-US"/>
        </w:rPr>
        <w:t>Orot</w:t>
      </w:r>
      <w:proofErr w:type="spellEnd"/>
      <w:r w:rsidRPr="00B262D7">
        <w:rPr>
          <w:lang w:val="en-US"/>
        </w:rPr>
        <w:t xml:space="preserve"> Rabin”)</w:t>
      </w:r>
      <w:r w:rsidR="00870497" w:rsidRPr="00B262D7">
        <w:rPr>
          <w:lang w:val="en-US"/>
        </w:rPr>
        <w:t>.</w:t>
      </w:r>
      <w:del w:id="649" w:author="Brett Kraabel" w:date="2022-09-04T18:34:00Z">
        <w:r w:rsidR="00870497" w:rsidRPr="00B262D7" w:rsidDel="00305AD6">
          <w:rPr>
            <w:lang w:val="en-US"/>
          </w:rPr>
          <w:delText xml:space="preserve">  </w:delText>
        </w:r>
      </w:del>
      <w:ins w:id="650" w:author="Brett Kraabel" w:date="2022-09-04T18:34:00Z">
        <w:r w:rsidR="00305AD6">
          <w:rPr>
            <w:lang w:val="en-US"/>
          </w:rPr>
          <w:t xml:space="preserve"> </w:t>
        </w:r>
      </w:ins>
      <w:r w:rsidR="00870497" w:rsidRPr="00B262D7">
        <w:rPr>
          <w:lang w:val="en-US"/>
        </w:rPr>
        <w:t>T</w:t>
      </w:r>
      <w:r w:rsidR="00363CA3" w:rsidRPr="00B262D7">
        <w:rPr>
          <w:lang w:val="en-US"/>
        </w:rPr>
        <w:t xml:space="preserve">he </w:t>
      </w:r>
      <w:del w:id="651" w:author="Brett Kraabel" w:date="2022-09-04T08:00:00Z">
        <w:r w:rsidR="00363CA3" w:rsidRPr="00B262D7" w:rsidDel="004032AB">
          <w:rPr>
            <w:lang w:val="en-US"/>
          </w:rPr>
          <w:delText>proponent</w:delText>
        </w:r>
      </w:del>
      <w:ins w:id="652" w:author="Brett Kraabel" w:date="2022-09-04T08:00:00Z">
        <w:r w:rsidR="004032AB">
          <w:rPr>
            <w:lang w:val="en-US"/>
          </w:rPr>
          <w:t>devel</w:t>
        </w:r>
      </w:ins>
      <w:ins w:id="653" w:author="Brett Kraabel" w:date="2022-09-04T08:01:00Z">
        <w:r w:rsidR="004032AB">
          <w:rPr>
            <w:lang w:val="en-US"/>
          </w:rPr>
          <w:t>oper</w:t>
        </w:r>
      </w:ins>
      <w:r w:rsidR="00363CA3" w:rsidRPr="00B262D7">
        <w:rPr>
          <w:lang w:val="en-US"/>
        </w:rPr>
        <w:t xml:space="preserve">, </w:t>
      </w:r>
      <w:r w:rsidRPr="00B262D7">
        <w:rPr>
          <w:lang w:val="en-US"/>
        </w:rPr>
        <w:t>the Israel Electric Company</w:t>
      </w:r>
      <w:del w:id="654" w:author="Brett Kraabel" w:date="2022-09-04T08:06:00Z">
        <w:r w:rsidRPr="00B262D7" w:rsidDel="004032AB">
          <w:rPr>
            <w:lang w:val="en-US"/>
          </w:rPr>
          <w:delText xml:space="preserve"> (IEC)</w:delText>
        </w:r>
      </w:del>
      <w:r w:rsidR="00363CA3" w:rsidRPr="00B262D7">
        <w:rPr>
          <w:lang w:val="en-US"/>
        </w:rPr>
        <w:t>,</w:t>
      </w:r>
      <w:r w:rsidRPr="00B262D7">
        <w:rPr>
          <w:lang w:val="en-US"/>
        </w:rPr>
        <w:t xml:space="preserve"> built</w:t>
      </w:r>
      <w:r w:rsidRPr="00B262D7">
        <w:rPr>
          <w:rFonts w:ascii="Times New Roman" w:hAnsi="Times New Roman"/>
          <w:lang w:val="en-US"/>
        </w:rPr>
        <w:t xml:space="preserve"> Hadera Park for </w:t>
      </w:r>
      <w:r w:rsidR="00CE4C3B" w:rsidRPr="00B262D7">
        <w:rPr>
          <w:rFonts w:ascii="Times New Roman" w:hAnsi="Times New Roman"/>
          <w:lang w:val="en-US"/>
        </w:rPr>
        <w:t xml:space="preserve">city </w:t>
      </w:r>
      <w:r w:rsidRPr="00B262D7">
        <w:rPr>
          <w:rFonts w:ascii="Times New Roman" w:hAnsi="Times New Roman"/>
          <w:lang w:val="en-US"/>
        </w:rPr>
        <w:t>residents where the power plant is located. Other examples</w:t>
      </w:r>
      <w:ins w:id="655" w:author="Brett Kraabel" w:date="2022-09-04T08:05:00Z">
        <w:r w:rsidR="004032AB">
          <w:rPr>
            <w:rFonts w:ascii="Times New Roman" w:hAnsi="Times New Roman"/>
            <w:lang w:val="en-US"/>
          </w:rPr>
          <w:t xml:space="preserve"> of HCC</w:t>
        </w:r>
      </w:ins>
      <w:r w:rsidRPr="00B262D7">
        <w:rPr>
          <w:rFonts w:ascii="Times New Roman" w:hAnsi="Times New Roman"/>
          <w:lang w:val="en-US"/>
        </w:rPr>
        <w:t xml:space="preserve"> include the Megiddo local authority</w:t>
      </w:r>
      <w:ins w:id="656" w:author="Brett Kraabel" w:date="2022-09-05T09:02:00Z">
        <w:r w:rsidR="00986171">
          <w:rPr>
            <w:rFonts w:ascii="Times New Roman" w:hAnsi="Times New Roman"/>
            <w:lang w:val="en-US"/>
          </w:rPr>
          <w:t xml:space="preserve">, which </w:t>
        </w:r>
      </w:ins>
      <w:ins w:id="657" w:author="Brett Kraabel" w:date="2022-09-04T08:05:00Z">
        <w:r w:rsidR="004032AB">
          <w:rPr>
            <w:rFonts w:ascii="Times New Roman" w:hAnsi="Times New Roman"/>
            <w:lang w:val="en-US"/>
          </w:rPr>
          <w:t>distributed</w:t>
        </w:r>
      </w:ins>
      <w:del w:id="658" w:author="Brett Kraabel" w:date="2022-09-04T08:05:00Z">
        <w:r w:rsidRPr="00B262D7" w:rsidDel="004032AB">
          <w:rPr>
            <w:rFonts w:ascii="Times New Roman" w:hAnsi="Times New Roman"/>
            <w:lang w:val="en-US"/>
          </w:rPr>
          <w:delText xml:space="preserve"> receiving</w:delText>
        </w:r>
      </w:del>
      <w:r w:rsidRPr="00B262D7">
        <w:rPr>
          <w:rFonts w:ascii="Times New Roman" w:hAnsi="Times New Roman"/>
          <w:lang w:val="en-US"/>
        </w:rPr>
        <w:t xml:space="preserve"> the equivalent of several hundred thousand US dollars</w:t>
      </w:r>
      <w:ins w:id="659" w:author="Brett Kraabel" w:date="2022-09-04T08:06:00Z">
        <w:r w:rsidR="001554CD">
          <w:rPr>
            <w:rFonts w:ascii="Times New Roman" w:hAnsi="Times New Roman"/>
            <w:lang w:val="en-US"/>
          </w:rPr>
          <w:t xml:space="preserve"> </w:t>
        </w:r>
        <w:commentRangeStart w:id="660"/>
        <w:r w:rsidR="001554CD">
          <w:rPr>
            <w:rFonts w:ascii="Times New Roman" w:hAnsi="Times New Roman"/>
            <w:lang w:val="en-US"/>
          </w:rPr>
          <w:t>to l</w:t>
        </w:r>
      </w:ins>
      <w:ins w:id="661" w:author="Brett Kraabel" w:date="2022-09-04T08:07:00Z">
        <w:r w:rsidR="001554CD">
          <w:rPr>
            <w:rFonts w:ascii="Times New Roman" w:hAnsi="Times New Roman"/>
            <w:lang w:val="en-US"/>
          </w:rPr>
          <w:t>ocal residents</w:t>
        </w:r>
        <w:commentRangeEnd w:id="660"/>
        <w:r w:rsidR="001554CD">
          <w:rPr>
            <w:rStyle w:val="CommentReference"/>
          </w:rPr>
          <w:commentReference w:id="660"/>
        </w:r>
      </w:ins>
      <w:r w:rsidRPr="00B262D7">
        <w:rPr>
          <w:rFonts w:ascii="Times New Roman" w:hAnsi="Times New Roman"/>
          <w:lang w:val="en-US"/>
        </w:rPr>
        <w:t xml:space="preserve"> </w:t>
      </w:r>
      <w:ins w:id="662" w:author="Brett Kraabel" w:date="2022-09-04T08:05:00Z">
        <w:r w:rsidR="004032AB">
          <w:rPr>
            <w:rFonts w:ascii="Times New Roman" w:hAnsi="Times New Roman"/>
            <w:lang w:val="en-US"/>
          </w:rPr>
          <w:t xml:space="preserve">as </w:t>
        </w:r>
      </w:ins>
      <w:r w:rsidRPr="00B262D7">
        <w:rPr>
          <w:rFonts w:ascii="Times New Roman" w:hAnsi="Times New Roman"/>
          <w:lang w:val="en-US"/>
        </w:rPr>
        <w:t xml:space="preserve">compensation from the </w:t>
      </w:r>
      <w:ins w:id="663" w:author="Brett Kraabel" w:date="2022-09-04T08:06:00Z">
        <w:r w:rsidR="004032AB" w:rsidRPr="00B262D7">
          <w:rPr>
            <w:lang w:val="en-US"/>
          </w:rPr>
          <w:t>Israel Electric Company</w:t>
        </w:r>
        <w:r w:rsidR="004032AB" w:rsidRPr="00B262D7" w:rsidDel="004032AB">
          <w:rPr>
            <w:rFonts w:ascii="Times New Roman" w:hAnsi="Times New Roman"/>
            <w:lang w:val="en-US"/>
          </w:rPr>
          <w:t xml:space="preserve"> </w:t>
        </w:r>
      </w:ins>
      <w:del w:id="664" w:author="Brett Kraabel" w:date="2022-09-04T08:06:00Z">
        <w:r w:rsidRPr="00B262D7" w:rsidDel="004032AB">
          <w:rPr>
            <w:rFonts w:ascii="Times New Roman" w:hAnsi="Times New Roman"/>
            <w:lang w:val="en-US"/>
          </w:rPr>
          <w:delText xml:space="preserve">IEC </w:delText>
        </w:r>
      </w:del>
      <w:r w:rsidRPr="00B262D7">
        <w:rPr>
          <w:rFonts w:ascii="Times New Roman" w:hAnsi="Times New Roman"/>
          <w:lang w:val="en-US"/>
        </w:rPr>
        <w:t xml:space="preserve">for </w:t>
      </w:r>
      <w:ins w:id="665" w:author="Brett Kraabel" w:date="2022-09-04T08:07:00Z">
        <w:r w:rsidR="001554CD">
          <w:rPr>
            <w:rFonts w:ascii="Times New Roman" w:hAnsi="Times New Roman"/>
            <w:lang w:val="en-US"/>
          </w:rPr>
          <w:t xml:space="preserve">their </w:t>
        </w:r>
      </w:ins>
      <w:r w:rsidR="00363CA3" w:rsidRPr="00B262D7">
        <w:rPr>
          <w:rFonts w:ascii="Times New Roman" w:hAnsi="Times New Roman"/>
          <w:lang w:val="en-US"/>
        </w:rPr>
        <w:t>agreement to expand the capacity of</w:t>
      </w:r>
      <w:r w:rsidRPr="00B262D7">
        <w:rPr>
          <w:rFonts w:ascii="Times New Roman" w:hAnsi="Times New Roman"/>
          <w:lang w:val="en-US"/>
        </w:rPr>
        <w:t xml:space="preserve"> the </w:t>
      </w:r>
      <w:del w:id="666" w:author="Brett Kraabel" w:date="2022-09-04T08:07:00Z">
        <w:r w:rsidRPr="00B262D7" w:rsidDel="001554CD">
          <w:rPr>
            <w:rFonts w:ascii="Times New Roman" w:hAnsi="Times New Roman"/>
            <w:lang w:val="en-US"/>
          </w:rPr>
          <w:delText xml:space="preserve">adjacent </w:delText>
        </w:r>
      </w:del>
      <w:ins w:id="667" w:author="Brett Kraabel" w:date="2022-09-04T08:06:00Z">
        <w:r w:rsidR="001554CD">
          <w:rPr>
            <w:rFonts w:ascii="Times New Roman" w:hAnsi="Times New Roman"/>
            <w:lang w:val="en-US"/>
          </w:rPr>
          <w:t>“</w:t>
        </w:r>
      </w:ins>
      <w:proofErr w:type="spellStart"/>
      <w:del w:id="668" w:author="Brett Kraabel" w:date="2022-09-04T08:06:00Z">
        <w:r w:rsidRPr="00B262D7" w:rsidDel="001554CD">
          <w:rPr>
            <w:rFonts w:ascii="Times New Roman" w:hAnsi="Times New Roman"/>
            <w:lang w:val="en-US"/>
          </w:rPr>
          <w:delText>‘</w:delText>
        </w:r>
      </w:del>
      <w:r w:rsidRPr="00B262D7">
        <w:rPr>
          <w:rFonts w:ascii="Times New Roman" w:hAnsi="Times New Roman"/>
          <w:lang w:val="en-US"/>
        </w:rPr>
        <w:t>Hagit</w:t>
      </w:r>
      <w:proofErr w:type="spellEnd"/>
      <w:ins w:id="669" w:author="Brett Kraabel" w:date="2022-09-04T08:06:00Z">
        <w:r w:rsidR="001554CD">
          <w:rPr>
            <w:rFonts w:ascii="Times New Roman" w:hAnsi="Times New Roman"/>
            <w:lang w:val="en-US"/>
          </w:rPr>
          <w:t>”</w:t>
        </w:r>
      </w:ins>
      <w:del w:id="670" w:author="Brett Kraabel" w:date="2022-09-04T08:06:00Z">
        <w:r w:rsidRPr="00B262D7" w:rsidDel="001554CD">
          <w:rPr>
            <w:rFonts w:ascii="Times New Roman" w:hAnsi="Times New Roman"/>
            <w:lang w:val="en-US"/>
          </w:rPr>
          <w:delText>’</w:delText>
        </w:r>
      </w:del>
      <w:r w:rsidRPr="00B262D7">
        <w:rPr>
          <w:rFonts w:ascii="Times New Roman" w:hAnsi="Times New Roman"/>
          <w:lang w:val="en-US"/>
        </w:rPr>
        <w:t xml:space="preserve"> power station.</w:t>
      </w:r>
      <w:del w:id="671" w:author="Brett Kraabel" w:date="2022-09-04T18:34:00Z">
        <w:r w:rsidRPr="00B262D7" w:rsidDel="00305AD6">
          <w:rPr>
            <w:rFonts w:ascii="Times New Roman" w:hAnsi="Times New Roman"/>
            <w:lang w:val="en-US"/>
          </w:rPr>
          <w:delText xml:space="preserve">  </w:delText>
        </w:r>
      </w:del>
      <w:ins w:id="672" w:author="Brett Kraabel" w:date="2022-09-04T18:34:00Z">
        <w:r w:rsidR="00305AD6">
          <w:rPr>
            <w:rFonts w:ascii="Times New Roman" w:hAnsi="Times New Roman"/>
            <w:lang w:val="en-US"/>
          </w:rPr>
          <w:t xml:space="preserve"> </w:t>
        </w:r>
      </w:ins>
      <w:ins w:id="673" w:author="Brett Kraabel" w:date="2022-09-04T08:07:00Z">
        <w:r w:rsidR="001554CD">
          <w:rPr>
            <w:rFonts w:ascii="Times New Roman" w:hAnsi="Times New Roman"/>
            <w:lang w:val="en-US"/>
          </w:rPr>
          <w:t xml:space="preserve">In </w:t>
        </w:r>
      </w:ins>
      <w:ins w:id="674" w:author="Brett Kraabel" w:date="2022-09-04T08:09:00Z">
        <w:r w:rsidR="001554CD">
          <w:rPr>
            <w:rFonts w:ascii="Times New Roman" w:hAnsi="Times New Roman"/>
            <w:lang w:val="en-US"/>
          </w:rPr>
          <w:t>another example</w:t>
        </w:r>
      </w:ins>
      <w:ins w:id="675" w:author="Brett Kraabel" w:date="2022-09-04T08:07:00Z">
        <w:r w:rsidR="001554CD">
          <w:rPr>
            <w:rFonts w:ascii="Times New Roman" w:hAnsi="Times New Roman"/>
            <w:lang w:val="en-US"/>
          </w:rPr>
          <w:t xml:space="preserve">, the </w:t>
        </w:r>
      </w:ins>
      <w:ins w:id="676" w:author="Brett Kraabel" w:date="2022-09-04T08:08:00Z">
        <w:r w:rsidR="001554CD" w:rsidRPr="00B262D7">
          <w:rPr>
            <w:lang w:val="en-US"/>
          </w:rPr>
          <w:t>Israel Electric Company</w:t>
        </w:r>
        <w:r w:rsidR="001554CD" w:rsidRPr="00B262D7" w:rsidDel="004032AB">
          <w:rPr>
            <w:rFonts w:ascii="Times New Roman" w:hAnsi="Times New Roman"/>
            <w:lang w:val="en-US"/>
          </w:rPr>
          <w:t xml:space="preserve"> </w:t>
        </w:r>
        <w:r w:rsidR="001554CD">
          <w:rPr>
            <w:rFonts w:ascii="Times New Roman" w:hAnsi="Times New Roman"/>
            <w:lang w:val="en-US"/>
          </w:rPr>
          <w:t>built a</w:t>
        </w:r>
      </w:ins>
      <w:del w:id="677" w:author="Brett Kraabel" w:date="2022-09-04T08:08:00Z">
        <w:r w:rsidRPr="00B262D7" w:rsidDel="001554CD">
          <w:rPr>
            <w:rFonts w:ascii="Times New Roman" w:hAnsi="Times New Roman"/>
            <w:lang w:val="en-US"/>
          </w:rPr>
          <w:delText>A</w:delText>
        </w:r>
      </w:del>
      <w:r w:rsidRPr="00B262D7">
        <w:rPr>
          <w:rFonts w:ascii="Times New Roman" w:hAnsi="Times New Roman"/>
          <w:lang w:val="en-US"/>
        </w:rPr>
        <w:t xml:space="preserve"> bridge, public promenade</w:t>
      </w:r>
      <w:ins w:id="678" w:author="Brett Kraabel" w:date="2022-09-04T08:08:00Z">
        <w:r w:rsidR="001554CD">
          <w:rPr>
            <w:rFonts w:ascii="Times New Roman" w:hAnsi="Times New Roman"/>
            <w:lang w:val="en-US"/>
          </w:rPr>
          <w:t>,</w:t>
        </w:r>
      </w:ins>
      <w:r w:rsidRPr="00B262D7">
        <w:rPr>
          <w:rFonts w:ascii="Times New Roman" w:hAnsi="Times New Roman"/>
          <w:lang w:val="en-US"/>
        </w:rPr>
        <w:t xml:space="preserve"> and cycle route</w:t>
      </w:r>
      <w:del w:id="679" w:author="Brett Kraabel" w:date="2022-09-04T08:08:00Z">
        <w:r w:rsidRPr="00B262D7" w:rsidDel="001554CD">
          <w:rPr>
            <w:rFonts w:ascii="Times New Roman" w:hAnsi="Times New Roman"/>
            <w:lang w:val="en-US"/>
          </w:rPr>
          <w:delText xml:space="preserve"> built by the </w:delText>
        </w:r>
      </w:del>
      <w:del w:id="680" w:author="Brett Kraabel" w:date="2022-09-04T08:06:00Z">
        <w:r w:rsidRPr="00B262D7" w:rsidDel="004032AB">
          <w:rPr>
            <w:rFonts w:ascii="Times New Roman" w:hAnsi="Times New Roman"/>
            <w:lang w:val="en-US"/>
          </w:rPr>
          <w:delText xml:space="preserve">IEC </w:delText>
        </w:r>
      </w:del>
      <w:del w:id="681" w:author="Brett Kraabel" w:date="2022-09-04T08:08:00Z">
        <w:r w:rsidRPr="00B262D7" w:rsidDel="001554CD">
          <w:rPr>
            <w:rFonts w:ascii="Times New Roman" w:hAnsi="Times New Roman"/>
            <w:lang w:val="en-US"/>
          </w:rPr>
          <w:delText>to compensate Tel Aviv residents</w:delText>
        </w:r>
      </w:del>
      <w:r w:rsidRPr="00B262D7">
        <w:rPr>
          <w:rFonts w:ascii="Times New Roman" w:hAnsi="Times New Roman"/>
          <w:lang w:val="en-US"/>
        </w:rPr>
        <w:t xml:space="preserve"> </w:t>
      </w:r>
      <w:ins w:id="682" w:author="Brett Kraabel" w:date="2022-09-04T08:09:00Z">
        <w:r w:rsidR="001554CD">
          <w:rPr>
            <w:rFonts w:ascii="Times New Roman" w:hAnsi="Times New Roman"/>
            <w:lang w:val="en-US"/>
          </w:rPr>
          <w:t xml:space="preserve">to compensate local residents </w:t>
        </w:r>
      </w:ins>
      <w:r w:rsidRPr="00B262D7">
        <w:rPr>
          <w:rFonts w:ascii="Times New Roman" w:hAnsi="Times New Roman"/>
          <w:lang w:val="en-US"/>
        </w:rPr>
        <w:t>for the construction of a natural gas processing facility on the grounds of the Tel Aviv Reading Power Station</w:t>
      </w:r>
      <w:del w:id="683" w:author="Brett Kraabel" w:date="2022-09-04T08:09:00Z">
        <w:r w:rsidRPr="00B262D7" w:rsidDel="001554CD">
          <w:rPr>
            <w:rFonts w:ascii="Times New Roman" w:hAnsi="Times New Roman"/>
            <w:lang w:val="en-US"/>
          </w:rPr>
          <w:delText xml:space="preserve"> is another example</w:delText>
        </w:r>
      </w:del>
      <w:r w:rsidRPr="00B262D7">
        <w:rPr>
          <w:rFonts w:ascii="Times New Roman" w:hAnsi="Times New Roman"/>
          <w:lang w:val="en-US"/>
        </w:rPr>
        <w:t xml:space="preserve">. </w:t>
      </w:r>
    </w:p>
    <w:p w14:paraId="2DDD7876" w14:textId="035A0A93" w:rsidR="00E534B4" w:rsidRPr="00B262D7" w:rsidRDefault="00763671" w:rsidP="00AE151A">
      <w:pPr>
        <w:spacing w:line="360" w:lineRule="auto"/>
        <w:ind w:firstLine="720"/>
        <w:rPr>
          <w:lang w:val="en-US"/>
        </w:rPr>
      </w:pPr>
      <w:proofErr w:type="spellStart"/>
      <w:r w:rsidRPr="00B262D7">
        <w:rPr>
          <w:lang w:val="en-US"/>
        </w:rPr>
        <w:t>Wols</w:t>
      </w:r>
      <w:r w:rsidR="00266328" w:rsidRPr="00B262D7">
        <w:rPr>
          <w:lang w:val="en-US"/>
        </w:rPr>
        <w:t>in</w:t>
      </w:r>
      <w:r w:rsidRPr="00B262D7">
        <w:rPr>
          <w:lang w:val="en-US"/>
        </w:rPr>
        <w:t>k</w:t>
      </w:r>
      <w:proofErr w:type="spellEnd"/>
      <w:r w:rsidRPr="00B262D7">
        <w:rPr>
          <w:lang w:val="en-US"/>
        </w:rPr>
        <w:t xml:space="preserve"> (2012) adds that </w:t>
      </w:r>
      <w:ins w:id="684" w:author="Brett Kraabel" w:date="2022-09-04T10:45:00Z">
        <w:r w:rsidR="00F84333">
          <w:rPr>
            <w:lang w:val="en-US"/>
          </w:rPr>
          <w:t xml:space="preserve">the </w:t>
        </w:r>
      </w:ins>
      <w:r w:rsidR="000A2A6C" w:rsidRPr="00B262D7">
        <w:rPr>
          <w:lang w:val="en-US"/>
        </w:rPr>
        <w:t>perspectives</w:t>
      </w:r>
      <w:r w:rsidR="00E534B4" w:rsidRPr="00B262D7">
        <w:rPr>
          <w:lang w:val="en-US"/>
        </w:rPr>
        <w:t xml:space="preserve"> held by planners promoting development are often based on assumptions about the </w:t>
      </w:r>
      <w:r w:rsidR="00870497" w:rsidRPr="00B262D7">
        <w:rPr>
          <w:lang w:val="en-US"/>
        </w:rPr>
        <w:t xml:space="preserve">narrow interests </w:t>
      </w:r>
      <w:r w:rsidR="00E534B4" w:rsidRPr="00B262D7">
        <w:rPr>
          <w:lang w:val="en-US"/>
        </w:rPr>
        <w:t>of residents</w:t>
      </w:r>
      <w:ins w:id="685" w:author="Brett Kraabel" w:date="2022-09-04T10:45:00Z">
        <w:r w:rsidR="00F84333">
          <w:rPr>
            <w:lang w:val="en-US"/>
          </w:rPr>
          <w:t>;</w:t>
        </w:r>
      </w:ins>
      <w:del w:id="686" w:author="Brett Kraabel" w:date="2022-09-04T10:45:00Z">
        <w:r w:rsidR="00870497" w:rsidRPr="00B262D7" w:rsidDel="00F84333">
          <w:rPr>
            <w:lang w:val="en-US"/>
          </w:rPr>
          <w:delText>,</w:delText>
        </w:r>
      </w:del>
      <w:r w:rsidRPr="00B262D7">
        <w:rPr>
          <w:lang w:val="en-US"/>
        </w:rPr>
        <w:t xml:space="preserve"> however, </w:t>
      </w:r>
      <w:r w:rsidR="00E534B4" w:rsidRPr="00B262D7">
        <w:rPr>
          <w:lang w:val="en-US"/>
        </w:rPr>
        <w:t xml:space="preserve">these assumptions </w:t>
      </w:r>
      <w:del w:id="687" w:author="Brett Kraabel" w:date="2022-09-04T10:45:00Z">
        <w:r w:rsidR="00E534B4" w:rsidRPr="00B262D7" w:rsidDel="00F84333">
          <w:rPr>
            <w:lang w:val="en-US"/>
          </w:rPr>
          <w:delText xml:space="preserve">have </w:delText>
        </w:r>
      </w:del>
      <w:ins w:id="688" w:author="Brett Kraabel" w:date="2022-09-04T10:45:00Z">
        <w:r w:rsidR="00F84333">
          <w:rPr>
            <w:lang w:val="en-US"/>
          </w:rPr>
          <w:t>are</w:t>
        </w:r>
        <w:r w:rsidR="00F84333" w:rsidRPr="00B262D7">
          <w:rPr>
            <w:lang w:val="en-US"/>
          </w:rPr>
          <w:t xml:space="preserve"> </w:t>
        </w:r>
      </w:ins>
      <w:r w:rsidR="00E534B4" w:rsidRPr="00B262D7">
        <w:rPr>
          <w:lang w:val="en-US"/>
        </w:rPr>
        <w:t xml:space="preserve">not </w:t>
      </w:r>
      <w:del w:id="689" w:author="Brett Kraabel" w:date="2022-09-04T10:45:00Z">
        <w:r w:rsidR="00E534B4" w:rsidRPr="00B262D7" w:rsidDel="00F84333">
          <w:rPr>
            <w:lang w:val="en-US"/>
          </w:rPr>
          <w:delText xml:space="preserve">been </w:delText>
        </w:r>
      </w:del>
      <w:r w:rsidR="00E534B4" w:rsidRPr="00B262D7">
        <w:rPr>
          <w:lang w:val="en-US"/>
        </w:rPr>
        <w:t>supported by empirical stud</w:t>
      </w:r>
      <w:ins w:id="690" w:author="Brett Kraabel" w:date="2022-09-05T09:03:00Z">
        <w:r w:rsidR="00986171">
          <w:rPr>
            <w:lang w:val="en-US"/>
          </w:rPr>
          <w:t>ies</w:t>
        </w:r>
      </w:ins>
      <w:del w:id="691" w:author="Brett Kraabel" w:date="2022-09-05T09:03:00Z">
        <w:r w:rsidR="00E534B4" w:rsidRPr="00B262D7" w:rsidDel="00986171">
          <w:rPr>
            <w:lang w:val="en-US"/>
          </w:rPr>
          <w:delText>y</w:delText>
        </w:r>
      </w:del>
      <w:r w:rsidR="00E534B4" w:rsidRPr="00B262D7">
        <w:rPr>
          <w:lang w:val="en-US"/>
        </w:rPr>
        <w:t xml:space="preserve">. Based on a large-scale survey </w:t>
      </w:r>
      <w:del w:id="692" w:author="Brett Kraabel" w:date="2022-09-04T10:46:00Z">
        <w:r w:rsidR="00E534B4" w:rsidRPr="00B262D7" w:rsidDel="00F84333">
          <w:rPr>
            <w:lang w:val="en-US"/>
          </w:rPr>
          <w:delText xml:space="preserve">in </w:delText>
        </w:r>
      </w:del>
      <w:ins w:id="693" w:author="Brett Kraabel" w:date="2022-09-04T10:46:00Z">
        <w:r w:rsidR="00F84333">
          <w:rPr>
            <w:lang w:val="en-US"/>
          </w:rPr>
          <w:t>used to investigate</w:t>
        </w:r>
        <w:r w:rsidR="00F84333" w:rsidRPr="00B262D7">
          <w:rPr>
            <w:lang w:val="en-US"/>
          </w:rPr>
          <w:t xml:space="preserve"> </w:t>
        </w:r>
      </w:ins>
      <w:r w:rsidR="00E534B4" w:rsidRPr="00B262D7">
        <w:rPr>
          <w:lang w:val="en-US"/>
        </w:rPr>
        <w:t xml:space="preserve">six decision-making processes for </w:t>
      </w:r>
      <w:del w:id="694" w:author="Brett Kraabel" w:date="2022-09-04T10:47:00Z">
        <w:r w:rsidR="00E534B4" w:rsidRPr="00B262D7" w:rsidDel="00F84333">
          <w:rPr>
            <w:lang w:val="en-US"/>
          </w:rPr>
          <w:delText xml:space="preserve">diﬀerent </w:delText>
        </w:r>
      </w:del>
      <w:ins w:id="695" w:author="Brett Kraabel" w:date="2022-09-04T10:47:00Z">
        <w:r w:rsidR="00F84333">
          <w:rPr>
            <w:lang w:val="en-US"/>
          </w:rPr>
          <w:t>various</w:t>
        </w:r>
        <w:r w:rsidR="00F84333" w:rsidRPr="00B262D7">
          <w:rPr>
            <w:lang w:val="en-US"/>
          </w:rPr>
          <w:t xml:space="preserve"> </w:t>
        </w:r>
      </w:ins>
      <w:r w:rsidR="00E534B4" w:rsidRPr="00B262D7">
        <w:rPr>
          <w:lang w:val="en-US"/>
        </w:rPr>
        <w:t xml:space="preserve">types of waste facilities, </w:t>
      </w:r>
      <w:proofErr w:type="spellStart"/>
      <w:r w:rsidR="00E534B4" w:rsidRPr="00B262D7">
        <w:rPr>
          <w:lang w:val="en-US"/>
        </w:rPr>
        <w:t>Wolsink</w:t>
      </w:r>
      <w:proofErr w:type="spellEnd"/>
      <w:r w:rsidR="00E534B4" w:rsidRPr="00B262D7">
        <w:rPr>
          <w:lang w:val="en-US"/>
        </w:rPr>
        <w:t xml:space="preserve"> and </w:t>
      </w:r>
      <w:proofErr w:type="spellStart"/>
      <w:r w:rsidR="00E534B4" w:rsidRPr="00B262D7">
        <w:rPr>
          <w:lang w:val="en-US"/>
        </w:rPr>
        <w:t>Devilee</w:t>
      </w:r>
      <w:proofErr w:type="spellEnd"/>
      <w:r w:rsidR="00E534B4" w:rsidRPr="00B262D7">
        <w:rPr>
          <w:lang w:val="en-US"/>
        </w:rPr>
        <w:t xml:space="preserve"> (2009) showed that the crucial factors in perceived risk are not based on </w:t>
      </w:r>
      <w:ins w:id="696" w:author="Brett Kraabel" w:date="2022-09-04T10:47:00Z">
        <w:r w:rsidR="00F84333">
          <w:rPr>
            <w:lang w:val="en-US"/>
          </w:rPr>
          <w:t xml:space="preserve">the </w:t>
        </w:r>
      </w:ins>
      <w:r w:rsidR="00E534B4" w:rsidRPr="00B262D7">
        <w:rPr>
          <w:lang w:val="en-US"/>
        </w:rPr>
        <w:t>personality traits of the objectors (e.g.</w:t>
      </w:r>
      <w:ins w:id="697" w:author="Brett Kraabel" w:date="2022-09-04T10:46:00Z">
        <w:r w:rsidR="00F84333">
          <w:rPr>
            <w:lang w:val="en-US"/>
          </w:rPr>
          <w:t>,</w:t>
        </w:r>
      </w:ins>
      <w:r w:rsidR="00E534B4" w:rsidRPr="00B262D7">
        <w:rPr>
          <w:lang w:val="en-US"/>
        </w:rPr>
        <w:t xml:space="preserve"> selﬁshness or economic rationality)</w:t>
      </w:r>
      <w:del w:id="698" w:author="Brett Kraabel" w:date="2022-09-04T10:47:00Z">
        <w:r w:rsidR="00E534B4" w:rsidRPr="00B262D7" w:rsidDel="00F84333">
          <w:rPr>
            <w:lang w:val="en-US"/>
          </w:rPr>
          <w:delText>,</w:delText>
        </w:r>
      </w:del>
      <w:r w:rsidR="00E534B4" w:rsidRPr="00B262D7">
        <w:rPr>
          <w:lang w:val="en-US"/>
        </w:rPr>
        <w:t xml:space="preserve"> but on perceived environmental injustice, personal commitment to others</w:t>
      </w:r>
      <w:ins w:id="699" w:author="Brett Kraabel" w:date="2022-09-04T10:48:00Z">
        <w:r w:rsidR="00F84333">
          <w:rPr>
            <w:lang w:val="en-US"/>
          </w:rPr>
          <w:t>,</w:t>
        </w:r>
      </w:ins>
      <w:r w:rsidR="00E534B4" w:rsidRPr="00B262D7">
        <w:rPr>
          <w:lang w:val="en-US"/>
        </w:rPr>
        <w:t xml:space="preserve"> and the perceived fairness of the process. Further</w:t>
      </w:r>
      <w:ins w:id="700" w:author="Brett Kraabel" w:date="2022-09-04T10:48:00Z">
        <w:r w:rsidR="00F84333">
          <w:rPr>
            <w:lang w:val="en-US"/>
          </w:rPr>
          <w:t>more</w:t>
        </w:r>
      </w:ins>
      <w:r w:rsidR="00E534B4" w:rsidRPr="00B262D7">
        <w:rPr>
          <w:lang w:val="en-US"/>
        </w:rPr>
        <w:t xml:space="preserve">, </w:t>
      </w:r>
      <w:del w:id="701" w:author="Brett Kraabel" w:date="2022-09-04T10:48:00Z">
        <w:r w:rsidR="00E534B4" w:rsidRPr="00B262D7" w:rsidDel="00F84333">
          <w:rPr>
            <w:lang w:val="en-US"/>
          </w:rPr>
          <w:delText>a number of scholars</w:delText>
        </w:r>
      </w:del>
      <w:ins w:id="702" w:author="Brett Kraabel" w:date="2022-09-04T10:48:00Z">
        <w:r w:rsidR="00F84333">
          <w:rPr>
            <w:lang w:val="en-US"/>
          </w:rPr>
          <w:t>numerous researchers</w:t>
        </w:r>
      </w:ins>
      <w:r w:rsidR="00E534B4" w:rsidRPr="00B262D7">
        <w:rPr>
          <w:lang w:val="en-US"/>
        </w:rPr>
        <w:t xml:space="preserve"> have emphasized that</w:t>
      </w:r>
      <w:ins w:id="703" w:author="Brett Kraabel" w:date="2022-09-04T10:49:00Z">
        <w:r w:rsidR="00F84333">
          <w:rPr>
            <w:lang w:val="en-US"/>
          </w:rPr>
          <w:t>,</w:t>
        </w:r>
      </w:ins>
      <w:r w:rsidR="00E534B4" w:rsidRPr="00B262D7">
        <w:rPr>
          <w:lang w:val="en-US"/>
        </w:rPr>
        <w:t xml:space="preserve"> when a planning process is perceived as unfair, NIMBY claims </w:t>
      </w:r>
      <w:del w:id="704" w:author="Brett Kraabel" w:date="2022-09-04T10:49:00Z">
        <w:r w:rsidR="00E534B4" w:rsidRPr="00B262D7" w:rsidDel="00F84333">
          <w:rPr>
            <w:lang w:val="en-US"/>
          </w:rPr>
          <w:delText>may be</w:delText>
        </w:r>
      </w:del>
      <w:ins w:id="705" w:author="Brett Kraabel" w:date="2022-09-04T10:49:00Z">
        <w:r w:rsidR="00F84333">
          <w:rPr>
            <w:lang w:val="en-US"/>
          </w:rPr>
          <w:t>are</w:t>
        </w:r>
      </w:ins>
      <w:r w:rsidR="00E534B4" w:rsidRPr="00B262D7">
        <w:rPr>
          <w:lang w:val="en-US"/>
        </w:rPr>
        <w:t xml:space="preserve"> more likely (</w:t>
      </w:r>
      <w:ins w:id="706" w:author="Brett Kraabel" w:date="2022-09-04T10:49:00Z">
        <w:r w:rsidR="00F84333">
          <w:rPr>
            <w:lang w:val="en-US"/>
          </w:rPr>
          <w:t xml:space="preserve">see, </w:t>
        </w:r>
      </w:ins>
      <w:r w:rsidR="00E534B4" w:rsidRPr="00B262D7">
        <w:rPr>
          <w:lang w:val="en-US"/>
        </w:rPr>
        <w:t xml:space="preserve">e.g., </w:t>
      </w:r>
      <w:proofErr w:type="spellStart"/>
      <w:r w:rsidR="00E534B4" w:rsidRPr="00B262D7">
        <w:rPr>
          <w:lang w:val="en-US"/>
        </w:rPr>
        <w:t>Matejczyk</w:t>
      </w:r>
      <w:proofErr w:type="spellEnd"/>
      <w:del w:id="707" w:author="Brett Kraabel" w:date="2022-09-05T09:33:00Z">
        <w:r w:rsidR="00E534B4" w:rsidRPr="00B262D7" w:rsidDel="00940A31">
          <w:rPr>
            <w:lang w:val="en-US"/>
          </w:rPr>
          <w:delText>, 2</w:delText>
        </w:r>
      </w:del>
      <w:ins w:id="708" w:author="Brett Kraabel" w:date="2022-09-05T09:33:00Z">
        <w:r w:rsidR="00940A31">
          <w:rPr>
            <w:lang w:val="en-US"/>
          </w:rPr>
          <w:t xml:space="preserve"> 2</w:t>
        </w:r>
      </w:ins>
      <w:r w:rsidR="00E534B4" w:rsidRPr="00B262D7">
        <w:rPr>
          <w:lang w:val="en-US"/>
        </w:rPr>
        <w:t>001; Davis &amp; Bali</w:t>
      </w:r>
      <w:del w:id="709" w:author="Brett Kraabel" w:date="2022-09-05T09:33:00Z">
        <w:r w:rsidR="00E534B4" w:rsidRPr="00B262D7" w:rsidDel="00940A31">
          <w:rPr>
            <w:lang w:val="en-US"/>
          </w:rPr>
          <w:delText>, 2</w:delText>
        </w:r>
      </w:del>
      <w:ins w:id="710" w:author="Brett Kraabel" w:date="2022-09-05T09:33:00Z">
        <w:r w:rsidR="00940A31">
          <w:rPr>
            <w:lang w:val="en-US"/>
          </w:rPr>
          <w:t xml:space="preserve"> 2</w:t>
        </w:r>
      </w:ins>
      <w:r w:rsidR="00E534B4" w:rsidRPr="00B262D7">
        <w:rPr>
          <w:lang w:val="en-US"/>
        </w:rPr>
        <w:t xml:space="preserve">008). </w:t>
      </w:r>
    </w:p>
    <w:p w14:paraId="112959E2" w14:textId="05AD1591" w:rsidR="00DE226B" w:rsidRPr="00B262D7" w:rsidRDefault="00DE226B" w:rsidP="00AE151A">
      <w:pPr>
        <w:spacing w:line="360" w:lineRule="auto"/>
        <w:ind w:firstLine="720"/>
        <w:rPr>
          <w:lang w:val="en-US"/>
        </w:rPr>
      </w:pPr>
      <w:r w:rsidRPr="00B262D7">
        <w:rPr>
          <w:lang w:val="en-US"/>
        </w:rPr>
        <w:t xml:space="preserve">The </w:t>
      </w:r>
      <w:del w:id="711" w:author="Brett Kraabel" w:date="2022-09-04T10:49:00Z">
        <w:r w:rsidRPr="00B262D7" w:rsidDel="00F84333">
          <w:rPr>
            <w:lang w:val="en-US"/>
          </w:rPr>
          <w:delText xml:space="preserve">rest </w:delText>
        </w:r>
      </w:del>
      <w:ins w:id="712" w:author="Brett Kraabel" w:date="2022-09-04T10:49:00Z">
        <w:r w:rsidR="00F84333">
          <w:rPr>
            <w:lang w:val="en-US"/>
          </w:rPr>
          <w:t>remainder</w:t>
        </w:r>
        <w:r w:rsidR="00F84333" w:rsidRPr="00B262D7">
          <w:rPr>
            <w:lang w:val="en-US"/>
          </w:rPr>
          <w:t xml:space="preserve"> </w:t>
        </w:r>
      </w:ins>
      <w:r w:rsidRPr="00B262D7">
        <w:rPr>
          <w:lang w:val="en-US"/>
        </w:rPr>
        <w:t xml:space="preserve">of this paper </w:t>
      </w:r>
      <w:del w:id="713" w:author="Brett Kraabel" w:date="2022-09-04T10:49:00Z">
        <w:r w:rsidRPr="00B262D7" w:rsidDel="00F84333">
          <w:rPr>
            <w:lang w:val="en-US"/>
          </w:rPr>
          <w:delText xml:space="preserve">describes </w:delText>
        </w:r>
      </w:del>
      <w:ins w:id="714" w:author="Brett Kraabel" w:date="2022-09-04T10:49:00Z">
        <w:r w:rsidR="00F84333">
          <w:rPr>
            <w:lang w:val="en-US"/>
          </w:rPr>
          <w:t>presents</w:t>
        </w:r>
        <w:r w:rsidR="00F84333" w:rsidRPr="00B262D7">
          <w:rPr>
            <w:lang w:val="en-US"/>
          </w:rPr>
          <w:t xml:space="preserve"> </w:t>
        </w:r>
      </w:ins>
      <w:r w:rsidR="004F733B" w:rsidRPr="00B262D7">
        <w:rPr>
          <w:lang w:val="en-US"/>
        </w:rPr>
        <w:t>our analysis of</w:t>
      </w:r>
      <w:r w:rsidRPr="00B262D7">
        <w:rPr>
          <w:lang w:val="en-US"/>
        </w:rPr>
        <w:t xml:space="preserve"> two Israeli case studies</w:t>
      </w:r>
      <w:r w:rsidR="00130FB7" w:rsidRPr="00B262D7">
        <w:rPr>
          <w:lang w:val="en-US"/>
        </w:rPr>
        <w:t xml:space="preserve"> </w:t>
      </w:r>
      <w:del w:id="715" w:author="Brett Kraabel" w:date="2022-09-04T10:51:00Z">
        <w:r w:rsidR="00130FB7" w:rsidRPr="00B262D7" w:rsidDel="00F84333">
          <w:rPr>
            <w:lang w:val="en-US"/>
          </w:rPr>
          <w:delText xml:space="preserve">consisting </w:delText>
        </w:r>
      </w:del>
      <w:ins w:id="716" w:author="Brett Kraabel" w:date="2022-09-04T10:51:00Z">
        <w:r w:rsidR="00F84333">
          <w:rPr>
            <w:lang w:val="en-US"/>
          </w:rPr>
          <w:t>involving</w:t>
        </w:r>
      </w:ins>
      <w:del w:id="717" w:author="Brett Kraabel" w:date="2022-09-04T10:51:00Z">
        <w:r w:rsidR="00130FB7" w:rsidRPr="00B262D7" w:rsidDel="00F84333">
          <w:rPr>
            <w:lang w:val="en-US"/>
          </w:rPr>
          <w:delText>of</w:delText>
        </w:r>
      </w:del>
      <w:r w:rsidR="00130FB7" w:rsidRPr="00B262D7">
        <w:rPr>
          <w:lang w:val="en-US"/>
        </w:rPr>
        <w:t xml:space="preserve"> two types of energy infrastructure.</w:t>
      </w:r>
      <w:del w:id="718" w:author="Brett Kraabel" w:date="2022-09-04T18:34:00Z">
        <w:r w:rsidR="00130FB7" w:rsidRPr="00B262D7" w:rsidDel="00305AD6">
          <w:rPr>
            <w:lang w:val="en-US"/>
          </w:rPr>
          <w:delText xml:space="preserve">  </w:delText>
        </w:r>
      </w:del>
      <w:ins w:id="719" w:author="Brett Kraabel" w:date="2022-09-04T18:34:00Z">
        <w:r w:rsidR="00305AD6">
          <w:rPr>
            <w:lang w:val="en-US"/>
          </w:rPr>
          <w:t xml:space="preserve"> </w:t>
        </w:r>
      </w:ins>
      <w:del w:id="720" w:author="Brett Kraabel" w:date="2022-09-04T10:51:00Z">
        <w:r w:rsidR="004F733B" w:rsidRPr="00B262D7" w:rsidDel="00F84333">
          <w:rPr>
            <w:lang w:val="en-US"/>
          </w:rPr>
          <w:delText>While</w:delText>
        </w:r>
        <w:r w:rsidR="00130FB7" w:rsidRPr="00B262D7" w:rsidDel="00F84333">
          <w:rPr>
            <w:lang w:val="en-US"/>
          </w:rPr>
          <w:delText xml:space="preserve"> </w:delText>
        </w:r>
      </w:del>
      <w:ins w:id="721" w:author="Brett Kraabel" w:date="2022-09-04T10:51:00Z">
        <w:r w:rsidR="00F84333">
          <w:rPr>
            <w:lang w:val="en-US"/>
          </w:rPr>
          <w:t>Although</w:t>
        </w:r>
        <w:r w:rsidR="00F84333" w:rsidRPr="00B262D7">
          <w:rPr>
            <w:lang w:val="en-US"/>
          </w:rPr>
          <w:t xml:space="preserve"> </w:t>
        </w:r>
      </w:ins>
      <w:r w:rsidR="00130FB7" w:rsidRPr="00B262D7">
        <w:rPr>
          <w:lang w:val="en-US"/>
        </w:rPr>
        <w:t>NIMBY</w:t>
      </w:r>
      <w:ins w:id="722" w:author="Brett Kraabel" w:date="2022-09-05T06:36:00Z">
        <w:r w:rsidR="00D90C2D">
          <w:rPr>
            <w:lang w:val="en-US"/>
          </w:rPr>
          <w:t>ism</w:t>
        </w:r>
      </w:ins>
      <w:r w:rsidR="00130FB7" w:rsidRPr="00B262D7">
        <w:rPr>
          <w:lang w:val="en-US"/>
        </w:rPr>
        <w:t xml:space="preserve"> is not a completely new phenomenon</w:t>
      </w:r>
      <w:r w:rsidR="004F733B" w:rsidRPr="00B262D7">
        <w:rPr>
          <w:lang w:val="en-US"/>
        </w:rPr>
        <w:t xml:space="preserve"> in Israel</w:t>
      </w:r>
      <w:r w:rsidR="00130FB7" w:rsidRPr="00B262D7">
        <w:rPr>
          <w:lang w:val="en-US"/>
        </w:rPr>
        <w:t xml:space="preserve">, it is </w:t>
      </w:r>
      <w:ins w:id="723" w:author="Brett Kraabel" w:date="2022-09-04T10:50:00Z">
        <w:r w:rsidR="00F84333">
          <w:rPr>
            <w:lang w:val="en-US"/>
          </w:rPr>
          <w:t xml:space="preserve">becoming </w:t>
        </w:r>
      </w:ins>
      <w:r w:rsidR="00130FB7" w:rsidRPr="00B262D7">
        <w:rPr>
          <w:lang w:val="en-US"/>
        </w:rPr>
        <w:t xml:space="preserve">increasingly common as the country becomes more crowded, as </w:t>
      </w:r>
      <w:r w:rsidR="001E1F38" w:rsidRPr="00B262D7">
        <w:rPr>
          <w:lang w:val="en-US"/>
        </w:rPr>
        <w:t>more infrastructure projects are needed</w:t>
      </w:r>
      <w:ins w:id="724" w:author="Brett Kraabel" w:date="2022-09-04T10:53:00Z">
        <w:r w:rsidR="00F84333">
          <w:rPr>
            <w:lang w:val="en-US"/>
          </w:rPr>
          <w:t>,</w:t>
        </w:r>
      </w:ins>
      <w:r w:rsidR="001E1F38" w:rsidRPr="00B262D7">
        <w:rPr>
          <w:lang w:val="en-US"/>
        </w:rPr>
        <w:t xml:space="preserve"> </w:t>
      </w:r>
      <w:r w:rsidR="00130FB7" w:rsidRPr="00B262D7">
        <w:rPr>
          <w:lang w:val="en-US"/>
        </w:rPr>
        <w:t>and as the hegemonic development agencies take a tougher stance toward</w:t>
      </w:r>
      <w:del w:id="725" w:author="Brett Kraabel" w:date="2022-09-04T10:53:00Z">
        <w:r w:rsidR="00130FB7" w:rsidRPr="00B262D7" w:rsidDel="00F84333">
          <w:rPr>
            <w:lang w:val="en-US"/>
          </w:rPr>
          <w:delText>s</w:delText>
        </w:r>
      </w:del>
      <w:r w:rsidR="00130FB7" w:rsidRPr="00B262D7">
        <w:rPr>
          <w:lang w:val="en-US"/>
        </w:rPr>
        <w:t xml:space="preserve"> </w:t>
      </w:r>
      <w:r w:rsidR="0053191B" w:rsidRPr="00B262D7">
        <w:rPr>
          <w:lang w:val="en-US"/>
        </w:rPr>
        <w:t>what they perceive as NIMBYism.</w:t>
      </w:r>
      <w:del w:id="726" w:author="Brett Kraabel" w:date="2022-09-04T18:34:00Z">
        <w:r w:rsidR="00130FB7" w:rsidRPr="00B262D7" w:rsidDel="00305AD6">
          <w:rPr>
            <w:lang w:val="en-US"/>
          </w:rPr>
          <w:delText xml:space="preserve"> </w:delText>
        </w:r>
        <w:r w:rsidR="0053191B" w:rsidRPr="00B262D7" w:rsidDel="00305AD6">
          <w:rPr>
            <w:lang w:val="en-US"/>
          </w:rPr>
          <w:delText xml:space="preserve"> </w:delText>
        </w:r>
      </w:del>
      <w:ins w:id="727" w:author="Brett Kraabel" w:date="2022-09-04T18:34:00Z">
        <w:r w:rsidR="00305AD6">
          <w:rPr>
            <w:lang w:val="en-US"/>
          </w:rPr>
          <w:t xml:space="preserve"> </w:t>
        </w:r>
      </w:ins>
      <w:del w:id="728" w:author="Brett Kraabel" w:date="2022-09-04T10:53:00Z">
        <w:r w:rsidR="0053191B" w:rsidRPr="00B262D7" w:rsidDel="00F84333">
          <w:rPr>
            <w:lang w:val="en-US"/>
          </w:rPr>
          <w:delText>Of s</w:delText>
        </w:r>
      </w:del>
      <w:ins w:id="729" w:author="Brett Kraabel" w:date="2022-09-04T10:53:00Z">
        <w:r w:rsidR="00F84333">
          <w:rPr>
            <w:lang w:val="en-US"/>
          </w:rPr>
          <w:t>S</w:t>
        </w:r>
      </w:ins>
      <w:r w:rsidR="0053191B" w:rsidRPr="00B262D7">
        <w:rPr>
          <w:lang w:val="en-US"/>
        </w:rPr>
        <w:t>ignificant</w:t>
      </w:r>
      <w:ins w:id="730" w:author="Brett Kraabel" w:date="2022-09-04T10:53:00Z">
        <w:r w:rsidR="00F84333">
          <w:rPr>
            <w:lang w:val="en-US"/>
          </w:rPr>
          <w:t>ly</w:t>
        </w:r>
      </w:ins>
      <w:del w:id="731" w:author="Brett Kraabel" w:date="2022-09-04T10:53:00Z">
        <w:r w:rsidR="0053191B" w:rsidRPr="00B262D7" w:rsidDel="00F84333">
          <w:rPr>
            <w:lang w:val="en-US"/>
          </w:rPr>
          <w:delText xml:space="preserve"> note</w:delText>
        </w:r>
      </w:del>
      <w:r w:rsidR="0053191B" w:rsidRPr="00B262D7">
        <w:rPr>
          <w:lang w:val="en-US"/>
        </w:rPr>
        <w:t xml:space="preserve">, the Israel Ministry of Infrastructure and Energy </w:t>
      </w:r>
      <w:ins w:id="732" w:author="Brett Kraabel" w:date="2022-09-05T06:36:00Z">
        <w:r w:rsidR="004D6774">
          <w:rPr>
            <w:lang w:val="en-US"/>
          </w:rPr>
          <w:t xml:space="preserve">has </w:t>
        </w:r>
      </w:ins>
      <w:r w:rsidR="0053191B" w:rsidRPr="00B262D7">
        <w:rPr>
          <w:lang w:val="en-US"/>
        </w:rPr>
        <w:t>established a</w:t>
      </w:r>
      <w:r w:rsidR="005F4DC4" w:rsidRPr="00B262D7">
        <w:rPr>
          <w:lang w:val="en-US"/>
        </w:rPr>
        <w:t xml:space="preserve"> </w:t>
      </w:r>
      <w:r w:rsidR="0053191B" w:rsidRPr="00B262D7">
        <w:rPr>
          <w:lang w:val="en-US"/>
        </w:rPr>
        <w:t xml:space="preserve">special </w:t>
      </w:r>
      <w:r w:rsidR="005F4DC4" w:rsidRPr="00B262D7">
        <w:rPr>
          <w:lang w:val="en-US"/>
        </w:rPr>
        <w:t>committee of experts to consider the economic effects of NIMBYism in the country (</w:t>
      </w:r>
      <w:proofErr w:type="spellStart"/>
      <w:r w:rsidR="005F4DC4" w:rsidRPr="00B262D7">
        <w:rPr>
          <w:lang w:val="en-US"/>
        </w:rPr>
        <w:t>Furst</w:t>
      </w:r>
      <w:proofErr w:type="spellEnd"/>
      <w:del w:id="733" w:author="Brett Kraabel" w:date="2022-09-05T09:33:00Z">
        <w:r w:rsidR="005F4DC4" w:rsidRPr="00B262D7" w:rsidDel="00940A31">
          <w:rPr>
            <w:lang w:val="en-US"/>
          </w:rPr>
          <w:delText>, 2</w:delText>
        </w:r>
      </w:del>
      <w:ins w:id="734" w:author="Brett Kraabel" w:date="2022-09-05T09:33:00Z">
        <w:r w:rsidR="00940A31">
          <w:rPr>
            <w:lang w:val="en-US"/>
          </w:rPr>
          <w:t xml:space="preserve"> 2</w:t>
        </w:r>
      </w:ins>
      <w:r w:rsidR="005F4DC4" w:rsidRPr="00B262D7">
        <w:rPr>
          <w:lang w:val="en-US"/>
        </w:rPr>
        <w:t>014).</w:t>
      </w:r>
    </w:p>
    <w:p w14:paraId="6B66D99D" w14:textId="77777777" w:rsidR="00363CA3" w:rsidRPr="00B262D7" w:rsidRDefault="00363CA3" w:rsidP="00AE151A">
      <w:pPr>
        <w:spacing w:line="360" w:lineRule="auto"/>
        <w:rPr>
          <w:lang w:val="en-US"/>
        </w:rPr>
      </w:pPr>
    </w:p>
    <w:p w14:paraId="096097A3" w14:textId="55BF1A9F" w:rsidR="00E534B4" w:rsidRPr="00B262D7" w:rsidRDefault="00D103A6" w:rsidP="00AE151A">
      <w:pPr>
        <w:pStyle w:val="Heading2"/>
        <w:spacing w:line="360" w:lineRule="auto"/>
        <w:rPr>
          <w:color w:val="auto"/>
          <w:sz w:val="32"/>
          <w:szCs w:val="32"/>
        </w:rPr>
      </w:pPr>
      <w:r w:rsidRPr="00B262D7">
        <w:rPr>
          <w:color w:val="auto"/>
          <w:sz w:val="32"/>
          <w:szCs w:val="32"/>
          <w:highlight w:val="yellow"/>
        </w:rPr>
        <w:t>Israel’s deve</w:t>
      </w:r>
      <w:r w:rsidR="0053191B" w:rsidRPr="00B262D7">
        <w:rPr>
          <w:color w:val="auto"/>
          <w:sz w:val="32"/>
          <w:szCs w:val="32"/>
          <w:highlight w:val="yellow"/>
        </w:rPr>
        <w:t>l</w:t>
      </w:r>
      <w:r w:rsidRPr="00B262D7">
        <w:rPr>
          <w:color w:val="auto"/>
          <w:sz w:val="32"/>
          <w:szCs w:val="32"/>
          <w:highlight w:val="yellow"/>
        </w:rPr>
        <w:t>opment trends</w:t>
      </w:r>
    </w:p>
    <w:p w14:paraId="59A6013C" w14:textId="2EFC1B03" w:rsidR="00E534B4" w:rsidRPr="00B262D7" w:rsidRDefault="00E534B4" w:rsidP="00AE151A">
      <w:pPr>
        <w:spacing w:line="360" w:lineRule="auto"/>
        <w:ind w:firstLine="720"/>
        <w:rPr>
          <w:lang w:val="en-US"/>
        </w:rPr>
      </w:pPr>
      <w:r w:rsidRPr="00B262D7">
        <w:rPr>
          <w:lang w:val="en-US"/>
        </w:rPr>
        <w:t>Since the 1990s, Israel has undergone unprecedented developmen</w:t>
      </w:r>
      <w:r w:rsidR="009C5B77" w:rsidRPr="00B262D7">
        <w:rPr>
          <w:lang w:val="en-US"/>
        </w:rPr>
        <w:t>t</w:t>
      </w:r>
      <w:r w:rsidR="00D103A6" w:rsidRPr="00B262D7">
        <w:rPr>
          <w:lang w:val="en-US"/>
        </w:rPr>
        <w:t xml:space="preserve"> </w:t>
      </w:r>
      <w:del w:id="735" w:author="Brett Kraabel" w:date="2022-09-04T11:28:00Z">
        <w:r w:rsidR="00D103A6" w:rsidRPr="00B262D7" w:rsidDel="001C1783">
          <w:rPr>
            <w:lang w:val="en-US"/>
          </w:rPr>
          <w:delText>during which time</w:delText>
        </w:r>
      </w:del>
      <w:ins w:id="736" w:author="Brett Kraabel" w:date="2022-09-04T11:28:00Z">
        <w:r w:rsidR="001C1783">
          <w:rPr>
            <w:lang w:val="en-US"/>
          </w:rPr>
          <w:t>and</w:t>
        </w:r>
      </w:ins>
      <w:r w:rsidR="00D103A6" w:rsidRPr="00B262D7">
        <w:rPr>
          <w:lang w:val="en-US"/>
        </w:rPr>
        <w:t xml:space="preserve"> the</w:t>
      </w:r>
      <w:r w:rsidR="00D70223" w:rsidRPr="00B262D7">
        <w:rPr>
          <w:lang w:val="en-US"/>
        </w:rPr>
        <w:t xml:space="preserve"> country’s </w:t>
      </w:r>
      <w:r w:rsidRPr="00B262D7">
        <w:rPr>
          <w:lang w:val="en-US"/>
        </w:rPr>
        <w:t>population has more than doubled</w:t>
      </w:r>
      <w:r w:rsidR="0053191B" w:rsidRPr="00B262D7">
        <w:rPr>
          <w:lang w:val="en-US"/>
        </w:rPr>
        <w:t>.</w:t>
      </w:r>
      <w:del w:id="737" w:author="Brett Kraabel" w:date="2022-09-04T18:34:00Z">
        <w:r w:rsidR="0053191B" w:rsidRPr="00B262D7" w:rsidDel="00305AD6">
          <w:rPr>
            <w:lang w:val="en-US"/>
          </w:rPr>
          <w:delText xml:space="preserve">  </w:delText>
        </w:r>
      </w:del>
      <w:ins w:id="738" w:author="Brett Kraabel" w:date="2022-09-04T18:34:00Z">
        <w:r w:rsidR="00305AD6">
          <w:rPr>
            <w:lang w:val="en-US"/>
          </w:rPr>
          <w:t xml:space="preserve"> </w:t>
        </w:r>
      </w:ins>
      <w:r w:rsidR="0053191B" w:rsidRPr="00B262D7">
        <w:rPr>
          <w:lang w:val="en-US"/>
        </w:rPr>
        <w:t>L</w:t>
      </w:r>
      <w:r w:rsidRPr="00B262D7">
        <w:rPr>
          <w:lang w:val="en-US"/>
        </w:rPr>
        <w:t xml:space="preserve">and </w:t>
      </w:r>
      <w:r w:rsidR="00D103A6" w:rsidRPr="00B262D7">
        <w:rPr>
          <w:lang w:val="en-US"/>
        </w:rPr>
        <w:t>use</w:t>
      </w:r>
      <w:del w:id="739" w:author="Brett Kraabel" w:date="2022-09-04T11:28:00Z">
        <w:r w:rsidR="00D103A6" w:rsidRPr="00B262D7" w:rsidDel="001C1783">
          <w:rPr>
            <w:lang w:val="en-US"/>
          </w:rPr>
          <w:delText>s</w:delText>
        </w:r>
      </w:del>
      <w:r w:rsidR="00D103A6" w:rsidRPr="00B262D7">
        <w:rPr>
          <w:lang w:val="en-US"/>
        </w:rPr>
        <w:t xml:space="preserve"> ha</w:t>
      </w:r>
      <w:ins w:id="740" w:author="Brett Kraabel" w:date="2022-09-04T11:28:00Z">
        <w:r w:rsidR="001C1783">
          <w:rPr>
            <w:lang w:val="en-US"/>
          </w:rPr>
          <w:t>s</w:t>
        </w:r>
      </w:ins>
      <w:del w:id="741" w:author="Brett Kraabel" w:date="2022-09-04T11:28:00Z">
        <w:r w:rsidR="00D103A6" w:rsidRPr="00B262D7" w:rsidDel="001C1783">
          <w:rPr>
            <w:lang w:val="en-US"/>
          </w:rPr>
          <w:delText>ve</w:delText>
        </w:r>
      </w:del>
      <w:r w:rsidR="00D103A6" w:rsidRPr="00B262D7">
        <w:rPr>
          <w:lang w:val="en-US"/>
        </w:rPr>
        <w:t xml:space="preserve"> changed</w:t>
      </w:r>
      <w:r w:rsidRPr="00B262D7">
        <w:rPr>
          <w:lang w:val="en-US"/>
        </w:rPr>
        <w:t xml:space="preserve"> from </w:t>
      </w:r>
      <w:del w:id="742" w:author="Brett Kraabel" w:date="2022-09-04T11:28:00Z">
        <w:r w:rsidRPr="00B262D7" w:rsidDel="001C1783">
          <w:rPr>
            <w:lang w:val="en-US"/>
          </w:rPr>
          <w:delText xml:space="preserve">being </w:delText>
        </w:r>
      </w:del>
      <w:r w:rsidRPr="00B262D7">
        <w:rPr>
          <w:lang w:val="en-US"/>
        </w:rPr>
        <w:t xml:space="preserve">natural open space or agricultural to </w:t>
      </w:r>
      <w:r w:rsidR="00D103A6" w:rsidRPr="00B262D7">
        <w:rPr>
          <w:lang w:val="en-US"/>
        </w:rPr>
        <w:t>residential</w:t>
      </w:r>
      <w:r w:rsidRPr="00B262D7">
        <w:rPr>
          <w:lang w:val="en-US"/>
        </w:rPr>
        <w:t>, energy</w:t>
      </w:r>
      <w:ins w:id="743" w:author="Brett Kraabel" w:date="2022-09-04T11:29:00Z">
        <w:r w:rsidR="001C1783">
          <w:rPr>
            <w:lang w:val="en-US"/>
          </w:rPr>
          <w:t>,</w:t>
        </w:r>
      </w:ins>
      <w:r w:rsidRPr="00B262D7">
        <w:rPr>
          <w:lang w:val="en-US"/>
        </w:rPr>
        <w:t xml:space="preserve"> and transportation infrastructure</w:t>
      </w:r>
      <w:r w:rsidR="00D103A6" w:rsidRPr="00B262D7">
        <w:rPr>
          <w:lang w:val="en-US"/>
        </w:rPr>
        <w:t xml:space="preserve"> uses</w:t>
      </w:r>
      <w:r w:rsidRPr="00B262D7">
        <w:rPr>
          <w:lang w:val="en-US"/>
        </w:rPr>
        <w:t>.</w:t>
      </w:r>
      <w:del w:id="744" w:author="Brett Kraabel" w:date="2022-09-04T18:34:00Z">
        <w:r w:rsidRPr="00B262D7" w:rsidDel="00305AD6">
          <w:rPr>
            <w:lang w:val="en-US"/>
          </w:rPr>
          <w:delText xml:space="preserve">  </w:delText>
        </w:r>
      </w:del>
      <w:ins w:id="745" w:author="Brett Kraabel" w:date="2022-09-04T18:34:00Z">
        <w:r w:rsidR="00305AD6">
          <w:rPr>
            <w:lang w:val="en-US"/>
          </w:rPr>
          <w:t xml:space="preserve"> </w:t>
        </w:r>
      </w:ins>
      <w:ins w:id="746" w:author="Brett Kraabel" w:date="2022-09-04T11:29:00Z">
        <w:r w:rsidR="001C1783">
          <w:rPr>
            <w:lang w:val="en-US"/>
          </w:rPr>
          <w:t>The a</w:t>
        </w:r>
      </w:ins>
      <w:del w:id="747" w:author="Brett Kraabel" w:date="2022-09-04T11:29:00Z">
        <w:r w:rsidRPr="00B262D7" w:rsidDel="001C1783">
          <w:rPr>
            <w:lang w:val="en-US"/>
          </w:rPr>
          <w:delText>A</w:delText>
        </w:r>
      </w:del>
      <w:r w:rsidRPr="00B262D7">
        <w:rPr>
          <w:lang w:val="en-US"/>
        </w:rPr>
        <w:t xml:space="preserve">verage population density in the country </w:t>
      </w:r>
      <w:del w:id="748" w:author="Brett Kraabel" w:date="2022-09-04T11:29:00Z">
        <w:r w:rsidR="0053191B" w:rsidRPr="00B262D7" w:rsidDel="001C1783">
          <w:rPr>
            <w:lang w:val="en-US"/>
          </w:rPr>
          <w:delText>went</w:delText>
        </w:r>
        <w:r w:rsidRPr="00B262D7" w:rsidDel="001C1783">
          <w:rPr>
            <w:lang w:val="en-US"/>
          </w:rPr>
          <w:delText xml:space="preserve"> </w:delText>
        </w:r>
      </w:del>
      <w:ins w:id="749" w:author="Brett Kraabel" w:date="2022-09-04T11:29:00Z">
        <w:r w:rsidR="001C1783">
          <w:rPr>
            <w:lang w:val="en-US"/>
          </w:rPr>
          <w:t>grew</w:t>
        </w:r>
        <w:r w:rsidR="001C1783" w:rsidRPr="00B262D7">
          <w:rPr>
            <w:lang w:val="en-US"/>
          </w:rPr>
          <w:t xml:space="preserve"> </w:t>
        </w:r>
      </w:ins>
      <w:r w:rsidRPr="00B262D7">
        <w:rPr>
          <w:lang w:val="en-US"/>
        </w:rPr>
        <w:t xml:space="preserve">from </w:t>
      </w:r>
      <w:del w:id="750" w:author="Brett Kraabel" w:date="2022-09-04T11:29:00Z">
        <w:r w:rsidR="009C5B77" w:rsidRPr="00B262D7" w:rsidDel="001C1783">
          <w:rPr>
            <w:rFonts w:cstheme="majorBidi"/>
            <w:lang w:val="en-US"/>
          </w:rPr>
          <w:delText>~</w:delText>
        </w:r>
        <w:r w:rsidRPr="00B262D7" w:rsidDel="001C1783">
          <w:rPr>
            <w:lang w:val="en-US"/>
          </w:rPr>
          <w:delText xml:space="preserve"> </w:delText>
        </w:r>
      </w:del>
      <w:r w:rsidRPr="00B262D7">
        <w:rPr>
          <w:lang w:val="en-US"/>
        </w:rPr>
        <w:t>250</w:t>
      </w:r>
      <w:del w:id="751" w:author="Brett Kraabel" w:date="2022-09-04T18:34:00Z">
        <w:r w:rsidRPr="00B262D7" w:rsidDel="00305AD6">
          <w:rPr>
            <w:lang w:val="en-US"/>
          </w:rPr>
          <w:delText xml:space="preserve"> </w:delText>
        </w:r>
        <w:r w:rsidR="009C5B77" w:rsidRPr="00B262D7" w:rsidDel="00305AD6">
          <w:rPr>
            <w:lang w:val="en-US"/>
          </w:rPr>
          <w:delText xml:space="preserve"> </w:delText>
        </w:r>
      </w:del>
      <w:ins w:id="752" w:author="Brett Kraabel" w:date="2022-09-04T18:34:00Z">
        <w:r w:rsidR="00305AD6">
          <w:rPr>
            <w:lang w:val="en-US"/>
          </w:rPr>
          <w:t xml:space="preserve"> </w:t>
        </w:r>
      </w:ins>
      <w:r w:rsidR="009C5B77" w:rsidRPr="00B262D7">
        <w:rPr>
          <w:lang w:val="en-US"/>
        </w:rPr>
        <w:t xml:space="preserve">to </w:t>
      </w:r>
      <w:del w:id="753" w:author="Brett Kraabel" w:date="2022-09-04T11:29:00Z">
        <w:r w:rsidR="009C5B77" w:rsidRPr="00B262D7" w:rsidDel="001C1783">
          <w:rPr>
            <w:rFonts w:cstheme="majorBidi"/>
            <w:lang w:val="en-US"/>
          </w:rPr>
          <w:delText>~</w:delText>
        </w:r>
      </w:del>
      <w:r w:rsidR="009C5B77" w:rsidRPr="00B262D7">
        <w:rPr>
          <w:lang w:val="en-US"/>
        </w:rPr>
        <w:t xml:space="preserve">392 </w:t>
      </w:r>
      <w:r w:rsidRPr="00B262D7">
        <w:rPr>
          <w:lang w:val="en-US"/>
        </w:rPr>
        <w:t>inhabitants per km</w:t>
      </w:r>
      <w:r w:rsidRPr="00B262D7">
        <w:rPr>
          <w:vertAlign w:val="superscript"/>
          <w:lang w:val="en-US"/>
        </w:rPr>
        <w:t>2</w:t>
      </w:r>
      <w:r w:rsidR="009C5B77" w:rsidRPr="00B262D7">
        <w:rPr>
          <w:lang w:val="en-US"/>
        </w:rPr>
        <w:t xml:space="preserve"> from 1990 to 2019 </w:t>
      </w:r>
      <w:del w:id="754" w:author="Brett Kraabel" w:date="2022-09-04T11:29:00Z">
        <w:r w:rsidR="009C5B77" w:rsidRPr="00B262D7" w:rsidDel="001C1783">
          <w:rPr>
            <w:lang w:val="en-US"/>
          </w:rPr>
          <w:delText>respectively</w:delText>
        </w:r>
        <w:r w:rsidRPr="00B262D7" w:rsidDel="001C1783">
          <w:rPr>
            <w:lang w:val="en-US"/>
          </w:rPr>
          <w:delText xml:space="preserve"> </w:delText>
        </w:r>
      </w:del>
      <w:r w:rsidRPr="00B262D7">
        <w:rPr>
          <w:lang w:val="en-US"/>
        </w:rPr>
        <w:t>(</w:t>
      </w:r>
      <w:proofErr w:type="spellStart"/>
      <w:r w:rsidRPr="00B262D7">
        <w:rPr>
          <w:lang w:val="en-US"/>
        </w:rPr>
        <w:t>Hananel</w:t>
      </w:r>
      <w:proofErr w:type="spellEnd"/>
      <w:del w:id="755" w:author="Brett Kraabel" w:date="2022-09-05T09:33:00Z">
        <w:r w:rsidRPr="00B262D7" w:rsidDel="00940A31">
          <w:rPr>
            <w:lang w:val="en-US"/>
          </w:rPr>
          <w:delText>, 2</w:delText>
        </w:r>
      </w:del>
      <w:ins w:id="756" w:author="Brett Kraabel" w:date="2022-09-05T09:33:00Z">
        <w:r w:rsidR="00940A31">
          <w:rPr>
            <w:lang w:val="en-US"/>
          </w:rPr>
          <w:t xml:space="preserve"> 2</w:t>
        </w:r>
      </w:ins>
      <w:r w:rsidRPr="00B262D7">
        <w:rPr>
          <w:lang w:val="en-US"/>
        </w:rPr>
        <w:t xml:space="preserve">010; </w:t>
      </w:r>
      <w:proofErr w:type="spellStart"/>
      <w:r w:rsidRPr="00B262D7">
        <w:rPr>
          <w:lang w:val="en-US"/>
        </w:rPr>
        <w:t>Fischhendler</w:t>
      </w:r>
      <w:proofErr w:type="spellEnd"/>
      <w:r w:rsidRPr="00B262D7">
        <w:rPr>
          <w:lang w:val="en-US"/>
        </w:rPr>
        <w:t xml:space="preserve"> &amp; Nathan 2014; Tal</w:t>
      </w:r>
      <w:del w:id="757" w:author="Brett Kraabel" w:date="2022-09-05T09:33:00Z">
        <w:r w:rsidRPr="00B262D7" w:rsidDel="00940A31">
          <w:rPr>
            <w:lang w:val="en-US"/>
          </w:rPr>
          <w:delText>, 2</w:delText>
        </w:r>
      </w:del>
      <w:ins w:id="758" w:author="Brett Kraabel" w:date="2022-09-05T09:33:00Z">
        <w:r w:rsidR="00940A31">
          <w:rPr>
            <w:lang w:val="en-US"/>
          </w:rPr>
          <w:t xml:space="preserve"> 2</w:t>
        </w:r>
      </w:ins>
      <w:r w:rsidRPr="00B262D7">
        <w:rPr>
          <w:lang w:val="en-US"/>
        </w:rPr>
        <w:t>016; CBS</w:t>
      </w:r>
      <w:del w:id="759" w:author="Brett Kraabel" w:date="2022-09-05T09:33:00Z">
        <w:r w:rsidRPr="00B262D7" w:rsidDel="00940A31">
          <w:rPr>
            <w:lang w:val="en-US"/>
          </w:rPr>
          <w:delText xml:space="preserve">, </w:delText>
        </w:r>
        <w:r w:rsidR="0014468B" w:rsidRPr="00B262D7" w:rsidDel="00940A31">
          <w:rPr>
            <w:rtl/>
            <w:lang w:val="en-US"/>
          </w:rPr>
          <w:delText>2</w:delText>
        </w:r>
      </w:del>
      <w:ins w:id="760" w:author="Brett Kraabel" w:date="2022-09-05T09:33:00Z">
        <w:r w:rsidR="00940A31">
          <w:rPr>
            <w:lang w:val="en-US"/>
          </w:rPr>
          <w:t xml:space="preserve"> 2</w:t>
        </w:r>
      </w:ins>
      <w:r w:rsidR="0014468B" w:rsidRPr="00B262D7">
        <w:rPr>
          <w:rtl/>
          <w:lang w:val="en-US"/>
        </w:rPr>
        <w:t>019</w:t>
      </w:r>
      <w:r w:rsidRPr="00B262D7">
        <w:rPr>
          <w:lang w:val="en-US"/>
        </w:rPr>
        <w:t>). In 2014, the government unveiled a plan to build 600</w:t>
      </w:r>
      <w:ins w:id="761" w:author="Brett Kraabel" w:date="2022-09-04T11:30:00Z">
        <w:r w:rsidR="001C1783">
          <w:rPr>
            <w:rFonts w:cstheme="majorBidi"/>
            <w:lang w:val="en-US"/>
          </w:rPr>
          <w:t> </w:t>
        </w:r>
      </w:ins>
      <w:del w:id="762" w:author="Brett Kraabel" w:date="2022-09-04T11:30:00Z">
        <w:r w:rsidRPr="00B262D7" w:rsidDel="001C1783">
          <w:rPr>
            <w:lang w:val="en-US"/>
          </w:rPr>
          <w:delText>,</w:delText>
        </w:r>
      </w:del>
      <w:r w:rsidRPr="00B262D7">
        <w:rPr>
          <w:lang w:val="en-US"/>
        </w:rPr>
        <w:t>000 new apartment</w:t>
      </w:r>
      <w:ins w:id="763" w:author="Brett Kraabel" w:date="2022-09-04T11:30:00Z">
        <w:r w:rsidR="001C1783">
          <w:rPr>
            <w:lang w:val="en-US"/>
          </w:rPr>
          <w:t xml:space="preserve"> units</w:t>
        </w:r>
      </w:ins>
      <w:del w:id="764" w:author="Brett Kraabel" w:date="2022-09-04T11:30:00Z">
        <w:r w:rsidRPr="00B262D7" w:rsidDel="001C1783">
          <w:rPr>
            <w:lang w:val="en-US"/>
          </w:rPr>
          <w:delText>s</w:delText>
        </w:r>
      </w:del>
      <w:r w:rsidRPr="00B262D7">
        <w:rPr>
          <w:lang w:val="en-US"/>
        </w:rPr>
        <w:t xml:space="preserve"> </w:t>
      </w:r>
      <w:del w:id="765" w:author="Brett Kraabel" w:date="2022-09-04T11:30:00Z">
        <w:r w:rsidRPr="00B262D7" w:rsidDel="001C1783">
          <w:rPr>
            <w:lang w:val="en-US"/>
          </w:rPr>
          <w:delText xml:space="preserve">between </w:delText>
        </w:r>
      </w:del>
      <w:ins w:id="766" w:author="Brett Kraabel" w:date="2022-09-04T11:30:00Z">
        <w:r w:rsidR="001C1783">
          <w:rPr>
            <w:lang w:val="en-US"/>
          </w:rPr>
          <w:t>from</w:t>
        </w:r>
        <w:r w:rsidR="001C1783" w:rsidRPr="00B262D7">
          <w:rPr>
            <w:lang w:val="en-US"/>
          </w:rPr>
          <w:t xml:space="preserve"> </w:t>
        </w:r>
      </w:ins>
      <w:r w:rsidRPr="00B262D7">
        <w:rPr>
          <w:lang w:val="en-US"/>
        </w:rPr>
        <w:t xml:space="preserve">2015 to 2030 </w:t>
      </w:r>
      <w:del w:id="767" w:author="Brett Kraabel" w:date="2022-09-04T11:30:00Z">
        <w:r w:rsidR="009C5B77" w:rsidRPr="00B262D7" w:rsidDel="001C1783">
          <w:rPr>
            <w:lang w:val="en-US"/>
          </w:rPr>
          <w:delText xml:space="preserve">such </w:delText>
        </w:r>
      </w:del>
      <w:ins w:id="768" w:author="Brett Kraabel" w:date="2022-09-04T11:30:00Z">
        <w:r w:rsidR="001C1783">
          <w:rPr>
            <w:lang w:val="en-US"/>
          </w:rPr>
          <w:t>because</w:t>
        </w:r>
      </w:ins>
      <w:del w:id="769" w:author="Brett Kraabel" w:date="2022-09-04T11:30:00Z">
        <w:r w:rsidR="009C5B77" w:rsidRPr="00B262D7" w:rsidDel="001C1783">
          <w:rPr>
            <w:lang w:val="en-US"/>
          </w:rPr>
          <w:delText>that</w:delText>
        </w:r>
      </w:del>
      <w:r w:rsidRPr="00B262D7">
        <w:rPr>
          <w:lang w:val="en-US"/>
        </w:rPr>
        <w:t xml:space="preserve"> the loss of open space </w:t>
      </w:r>
      <w:del w:id="770" w:author="Brett Kraabel" w:date="2022-09-04T11:31:00Z">
        <w:r w:rsidRPr="00B262D7" w:rsidDel="001C1783">
          <w:rPr>
            <w:lang w:val="en-US"/>
          </w:rPr>
          <w:delText xml:space="preserve">is </w:delText>
        </w:r>
      </w:del>
      <w:ins w:id="771" w:author="Brett Kraabel" w:date="2022-09-04T11:31:00Z">
        <w:r w:rsidR="001C1783">
          <w:rPr>
            <w:lang w:val="en-US"/>
          </w:rPr>
          <w:t>has been</w:t>
        </w:r>
        <w:r w:rsidR="001C1783" w:rsidRPr="00B262D7">
          <w:rPr>
            <w:lang w:val="en-US"/>
          </w:rPr>
          <w:t xml:space="preserve"> </w:t>
        </w:r>
      </w:ins>
      <w:del w:id="772" w:author="Brett Kraabel" w:date="2022-09-04T11:31:00Z">
        <w:r w:rsidRPr="00B262D7" w:rsidDel="001C1783">
          <w:rPr>
            <w:lang w:val="en-US"/>
          </w:rPr>
          <w:delText xml:space="preserve">now </w:delText>
        </w:r>
      </w:del>
      <w:r w:rsidRPr="00B262D7">
        <w:rPr>
          <w:lang w:val="en-US"/>
        </w:rPr>
        <w:t xml:space="preserve">keenly felt. Even </w:t>
      </w:r>
      <w:del w:id="773" w:author="Brett Kraabel" w:date="2022-09-04T11:31:00Z">
        <w:r w:rsidRPr="00B262D7" w:rsidDel="001C1783">
          <w:rPr>
            <w:lang w:val="en-US"/>
          </w:rPr>
          <w:delText xml:space="preserve">the </w:delText>
        </w:r>
      </w:del>
      <w:r w:rsidRPr="00B262D7">
        <w:rPr>
          <w:lang w:val="en-US"/>
        </w:rPr>
        <w:t xml:space="preserve">marine space is being considered for intensive developments </w:t>
      </w:r>
      <w:ins w:id="774" w:author="Brett Kraabel" w:date="2022-09-04T11:31:00Z">
        <w:r w:rsidR="001C1783">
          <w:rPr>
            <w:lang w:val="en-US"/>
          </w:rPr>
          <w:t xml:space="preserve">ranging </w:t>
        </w:r>
      </w:ins>
      <w:r w:rsidRPr="00B262D7">
        <w:rPr>
          <w:lang w:val="en-US"/>
        </w:rPr>
        <w:t>from offshore artificial islands to energy production (</w:t>
      </w:r>
      <w:proofErr w:type="spellStart"/>
      <w:r w:rsidRPr="00B262D7">
        <w:rPr>
          <w:lang w:val="en-US"/>
        </w:rPr>
        <w:t>Fischhendler</w:t>
      </w:r>
      <w:proofErr w:type="spellEnd"/>
      <w:r w:rsidRPr="00B262D7">
        <w:rPr>
          <w:lang w:val="en-US"/>
        </w:rPr>
        <w:t xml:space="preserve"> &amp; Nathan</w:t>
      </w:r>
      <w:del w:id="775" w:author="Brett Kraabel" w:date="2022-09-05T09:34:00Z">
        <w:r w:rsidRPr="00B262D7" w:rsidDel="00940A31">
          <w:rPr>
            <w:lang w:val="en-US"/>
          </w:rPr>
          <w:delText>, 2</w:delText>
        </w:r>
      </w:del>
      <w:ins w:id="776" w:author="Brett Kraabel" w:date="2022-09-05T09:34:00Z">
        <w:r w:rsidR="00940A31">
          <w:rPr>
            <w:lang w:val="en-US"/>
          </w:rPr>
          <w:t xml:space="preserve"> 2</w:t>
        </w:r>
      </w:ins>
      <w:r w:rsidRPr="00B262D7">
        <w:rPr>
          <w:lang w:val="en-US"/>
        </w:rPr>
        <w:t>014; Portman</w:t>
      </w:r>
      <w:del w:id="777" w:author="Brett Kraabel" w:date="2022-09-05T09:34:00Z">
        <w:r w:rsidRPr="00B262D7" w:rsidDel="00940A31">
          <w:rPr>
            <w:lang w:val="en-US"/>
          </w:rPr>
          <w:delText>, 2</w:delText>
        </w:r>
      </w:del>
      <w:ins w:id="778" w:author="Brett Kraabel" w:date="2022-09-05T09:34:00Z">
        <w:r w:rsidR="00940A31">
          <w:rPr>
            <w:lang w:val="en-US"/>
          </w:rPr>
          <w:t xml:space="preserve"> 2</w:t>
        </w:r>
      </w:ins>
      <w:r w:rsidRPr="00B262D7">
        <w:rPr>
          <w:lang w:val="en-US"/>
        </w:rPr>
        <w:t>01</w:t>
      </w:r>
      <w:r w:rsidR="00DB5AFC" w:rsidRPr="00B262D7">
        <w:rPr>
          <w:lang w:val="en-US"/>
        </w:rPr>
        <w:t>9</w:t>
      </w:r>
      <w:r w:rsidRPr="00B262D7">
        <w:rPr>
          <w:lang w:val="en-US"/>
        </w:rPr>
        <w:t>, Teff-</w:t>
      </w:r>
      <w:proofErr w:type="spellStart"/>
      <w:r w:rsidRPr="00B262D7">
        <w:rPr>
          <w:lang w:val="en-US"/>
        </w:rPr>
        <w:t>Seker</w:t>
      </w:r>
      <w:proofErr w:type="spellEnd"/>
      <w:r w:rsidRPr="00B262D7">
        <w:rPr>
          <w:lang w:val="en-US"/>
        </w:rPr>
        <w:t xml:space="preserve"> et al</w:t>
      </w:r>
      <w:del w:id="779" w:author="Brett Kraabel" w:date="2022-09-05T09:34:00Z">
        <w:r w:rsidRPr="00B262D7" w:rsidDel="00940A31">
          <w:rPr>
            <w:lang w:val="en-US"/>
          </w:rPr>
          <w:delText>, 2</w:delText>
        </w:r>
      </w:del>
      <w:ins w:id="780" w:author="Brett Kraabel" w:date="2022-09-05T09:34:00Z">
        <w:r w:rsidR="00940A31">
          <w:rPr>
            <w:lang w:val="en-US"/>
          </w:rPr>
          <w:t xml:space="preserve"> 2</w:t>
        </w:r>
      </w:ins>
      <w:r w:rsidRPr="00B262D7">
        <w:rPr>
          <w:lang w:val="en-US"/>
        </w:rPr>
        <w:t>018).</w:t>
      </w:r>
      <w:del w:id="781" w:author="Brett Kraabel" w:date="2022-09-04T18:34:00Z">
        <w:r w:rsidRPr="00B262D7" w:rsidDel="00305AD6">
          <w:rPr>
            <w:lang w:val="en-US"/>
          </w:rPr>
          <w:delText xml:space="preserve">   </w:delText>
        </w:r>
      </w:del>
      <w:ins w:id="782" w:author="Brett Kraabel" w:date="2022-09-04T18:34:00Z">
        <w:r w:rsidR="00305AD6">
          <w:rPr>
            <w:lang w:val="en-US"/>
          </w:rPr>
          <w:t xml:space="preserve"> </w:t>
        </w:r>
      </w:ins>
    </w:p>
    <w:p w14:paraId="508A3D67" w14:textId="4D836FD3" w:rsidR="00E534B4" w:rsidRPr="00B262D7" w:rsidRDefault="00586BA4" w:rsidP="00AE151A">
      <w:pPr>
        <w:spacing w:line="360" w:lineRule="auto"/>
        <w:ind w:firstLine="720"/>
        <w:rPr>
          <w:lang w:val="en-US"/>
        </w:rPr>
      </w:pPr>
      <w:r w:rsidRPr="00B262D7">
        <w:rPr>
          <w:lang w:val="en-US"/>
        </w:rPr>
        <w:t xml:space="preserve">Israeli development proponents and government agencies </w:t>
      </w:r>
      <w:del w:id="783" w:author="Brett Kraabel" w:date="2022-09-04T11:35:00Z">
        <w:r w:rsidRPr="00B262D7" w:rsidDel="001C1783">
          <w:rPr>
            <w:lang w:val="en-US"/>
          </w:rPr>
          <w:delText xml:space="preserve">grant </w:delText>
        </w:r>
      </w:del>
      <w:ins w:id="784" w:author="Brett Kraabel" w:date="2022-09-04T11:35:00Z">
        <w:r w:rsidR="001C1783">
          <w:rPr>
            <w:lang w:val="en-US"/>
          </w:rPr>
          <w:t xml:space="preserve">have </w:t>
        </w:r>
      </w:ins>
      <w:ins w:id="785" w:author="Brett Kraabel" w:date="2022-09-04T11:42:00Z">
        <w:r w:rsidR="001C1783">
          <w:rPr>
            <w:lang w:val="en-US"/>
          </w:rPr>
          <w:t>accorded</w:t>
        </w:r>
      </w:ins>
      <w:ins w:id="786" w:author="Brett Kraabel" w:date="2022-09-04T11:35:00Z">
        <w:r w:rsidR="001C1783" w:rsidRPr="00B262D7">
          <w:rPr>
            <w:lang w:val="en-US"/>
          </w:rPr>
          <w:t xml:space="preserve"> </w:t>
        </w:r>
      </w:ins>
      <w:r w:rsidRPr="00B262D7">
        <w:rPr>
          <w:lang w:val="en-US"/>
        </w:rPr>
        <w:t xml:space="preserve">high priority </w:t>
      </w:r>
      <w:del w:id="787" w:author="Brett Kraabel" w:date="2022-09-04T11:42:00Z">
        <w:r w:rsidRPr="00B262D7" w:rsidDel="001C1783">
          <w:rPr>
            <w:lang w:val="en-US"/>
          </w:rPr>
          <w:delText xml:space="preserve">for </w:delText>
        </w:r>
      </w:del>
      <w:ins w:id="788" w:author="Brett Kraabel" w:date="2022-09-04T11:42:00Z">
        <w:r w:rsidR="001C1783">
          <w:rPr>
            <w:lang w:val="en-US"/>
          </w:rPr>
          <w:t>to</w:t>
        </w:r>
        <w:r w:rsidR="001C1783" w:rsidRPr="00B262D7">
          <w:rPr>
            <w:lang w:val="en-US"/>
          </w:rPr>
          <w:t xml:space="preserve"> </w:t>
        </w:r>
      </w:ins>
      <w:r w:rsidRPr="00B262D7">
        <w:rPr>
          <w:lang w:val="en-US"/>
        </w:rPr>
        <w:t>i</w:t>
      </w:r>
      <w:r w:rsidR="00D70223" w:rsidRPr="00B262D7">
        <w:rPr>
          <w:lang w:val="en-US"/>
        </w:rPr>
        <w:t>nfrastructure</w:t>
      </w:r>
      <w:del w:id="789" w:author="Brett Kraabel" w:date="2022-09-04T11:42:00Z">
        <w:r w:rsidR="00D70223" w:rsidRPr="00B262D7" w:rsidDel="001C1783">
          <w:rPr>
            <w:lang w:val="en-US"/>
          </w:rPr>
          <w:delText>s</w:delText>
        </w:r>
      </w:del>
      <w:r w:rsidRPr="00B262D7">
        <w:rPr>
          <w:lang w:val="en-US"/>
        </w:rPr>
        <w:t xml:space="preserve"> development, especially for energy use and </w:t>
      </w:r>
      <w:del w:id="790" w:author="Brett Kraabel" w:date="2022-09-04T11:42:00Z">
        <w:r w:rsidRPr="00B262D7" w:rsidDel="001C1783">
          <w:rPr>
            <w:lang w:val="en-US"/>
          </w:rPr>
          <w:delText>generation</w:delText>
        </w:r>
      </w:del>
      <w:ins w:id="791" w:author="Brett Kraabel" w:date="2022-09-04T11:42:00Z">
        <w:r w:rsidR="001C1783">
          <w:rPr>
            <w:lang w:val="en-US"/>
          </w:rPr>
          <w:t>production</w:t>
        </w:r>
      </w:ins>
      <w:r w:rsidR="00671C7A" w:rsidRPr="00B262D7">
        <w:rPr>
          <w:lang w:val="en-US"/>
        </w:rPr>
        <w:t xml:space="preserve">. </w:t>
      </w:r>
      <w:r w:rsidR="00E8451E" w:rsidRPr="00B262D7">
        <w:rPr>
          <w:lang w:val="en-US"/>
        </w:rPr>
        <w:t>A</w:t>
      </w:r>
      <w:r w:rsidR="00671C7A" w:rsidRPr="00B262D7">
        <w:rPr>
          <w:lang w:val="en-US"/>
        </w:rPr>
        <w:t xml:space="preserve"> major development </w:t>
      </w:r>
      <w:del w:id="792" w:author="Brett Kraabel" w:date="2022-09-05T09:03:00Z">
        <w:r w:rsidR="00671C7A" w:rsidRPr="00B262D7" w:rsidDel="00986171">
          <w:rPr>
            <w:lang w:val="en-US"/>
          </w:rPr>
          <w:delText xml:space="preserve">of </w:delText>
        </w:r>
      </w:del>
      <w:ins w:id="793" w:author="Brett Kraabel" w:date="2022-09-05T09:03:00Z">
        <w:r w:rsidR="00986171">
          <w:rPr>
            <w:lang w:val="en-US"/>
          </w:rPr>
          <w:t>in</w:t>
        </w:r>
        <w:r w:rsidR="00986171" w:rsidRPr="00B262D7">
          <w:rPr>
            <w:lang w:val="en-US"/>
          </w:rPr>
          <w:t xml:space="preserve"> </w:t>
        </w:r>
      </w:ins>
      <w:r w:rsidR="00671C7A" w:rsidRPr="00B262D7">
        <w:rPr>
          <w:lang w:val="en-US"/>
        </w:rPr>
        <w:t xml:space="preserve">recent years has been </w:t>
      </w:r>
      <w:del w:id="794" w:author="Brett Kraabel" w:date="2022-09-04T11:44:00Z">
        <w:r w:rsidR="00671C7A" w:rsidRPr="00B262D7" w:rsidDel="001C1783">
          <w:rPr>
            <w:lang w:val="en-US"/>
          </w:rPr>
          <w:delText xml:space="preserve">associated with </w:delText>
        </w:r>
      </w:del>
      <w:r w:rsidR="00671C7A" w:rsidRPr="00B262D7">
        <w:rPr>
          <w:lang w:val="en-US"/>
        </w:rPr>
        <w:t>the confirmation of large gas reserve</w:t>
      </w:r>
      <w:r w:rsidR="00E73655" w:rsidRPr="00B262D7">
        <w:rPr>
          <w:lang w:val="en-US"/>
        </w:rPr>
        <w:t>s</w:t>
      </w:r>
      <w:r w:rsidR="00671C7A" w:rsidRPr="00B262D7">
        <w:rPr>
          <w:lang w:val="en-US"/>
        </w:rPr>
        <w:t xml:space="preserve"> several kilometers off </w:t>
      </w:r>
      <w:del w:id="795" w:author="Brett Kraabel" w:date="2022-09-04T11:44:00Z">
        <w:r w:rsidR="00671C7A" w:rsidRPr="00B262D7" w:rsidDel="001C1783">
          <w:rPr>
            <w:lang w:val="en-US"/>
          </w:rPr>
          <w:delText>the country</w:delText>
        </w:r>
      </w:del>
      <w:ins w:id="796" w:author="Brett Kraabel" w:date="2022-09-04T11:44:00Z">
        <w:r w:rsidR="001C1783">
          <w:rPr>
            <w:lang w:val="en-US"/>
          </w:rPr>
          <w:t>Israel</w:t>
        </w:r>
      </w:ins>
      <w:r w:rsidR="00671C7A" w:rsidRPr="00B262D7">
        <w:rPr>
          <w:lang w:val="en-US"/>
        </w:rPr>
        <w:t xml:space="preserve">’s coast. </w:t>
      </w:r>
      <w:ins w:id="797" w:author="Brett Kraabel" w:date="2022-09-04T11:44:00Z">
        <w:r w:rsidR="001C1783">
          <w:rPr>
            <w:lang w:val="en-US"/>
          </w:rPr>
          <w:t>F</w:t>
        </w:r>
        <w:r w:rsidR="001C1783" w:rsidRPr="00B262D7">
          <w:rPr>
            <w:lang w:val="en-US"/>
          </w:rPr>
          <w:t>ast-tracking plans</w:t>
        </w:r>
        <w:r w:rsidR="001C1783">
          <w:rPr>
            <w:lang w:val="en-US"/>
          </w:rPr>
          <w:t xml:space="preserve"> to develop this resource</w:t>
        </w:r>
        <w:r w:rsidR="001C1783" w:rsidRPr="00B262D7">
          <w:rPr>
            <w:lang w:val="en-US"/>
          </w:rPr>
          <w:t xml:space="preserve"> has been controversia</w:t>
        </w:r>
      </w:ins>
      <w:ins w:id="798" w:author="Brett Kraabel" w:date="2022-09-04T11:45:00Z">
        <w:r w:rsidR="001C1783">
          <w:rPr>
            <w:lang w:val="en-US"/>
          </w:rPr>
          <w:t>l, e</w:t>
        </w:r>
      </w:ins>
      <w:del w:id="799" w:author="Brett Kraabel" w:date="2022-09-04T11:45:00Z">
        <w:r w:rsidR="009C5B77" w:rsidRPr="00B262D7" w:rsidDel="001C1783">
          <w:rPr>
            <w:lang w:val="en-US"/>
          </w:rPr>
          <w:delText>E</w:delText>
        </w:r>
      </w:del>
      <w:r w:rsidR="009C5B77" w:rsidRPr="00B262D7">
        <w:rPr>
          <w:lang w:val="en-US"/>
        </w:rPr>
        <w:t xml:space="preserve">specially </w:t>
      </w:r>
      <w:r w:rsidR="00D70223" w:rsidRPr="00B262D7">
        <w:rPr>
          <w:lang w:val="en-US"/>
        </w:rPr>
        <w:t>c</w:t>
      </w:r>
      <w:r w:rsidR="00671C7A" w:rsidRPr="00B262D7">
        <w:rPr>
          <w:lang w:val="en-US"/>
        </w:rPr>
        <w:t>onsidering the ambiguous regulatory regime due to</w:t>
      </w:r>
      <w:ins w:id="800" w:author="Brett Kraabel" w:date="2022-09-04T11:45:00Z">
        <w:r w:rsidR="001C1783">
          <w:rPr>
            <w:lang w:val="en-US"/>
          </w:rPr>
          <w:t xml:space="preserve"> the</w:t>
        </w:r>
      </w:ins>
      <w:r w:rsidR="00671C7A" w:rsidRPr="00B262D7">
        <w:rPr>
          <w:lang w:val="en-US"/>
        </w:rPr>
        <w:t xml:space="preserve"> offshore location</w:t>
      </w:r>
      <w:del w:id="801" w:author="Brett Kraabel" w:date="2022-09-04T11:45:00Z">
        <w:r w:rsidR="00671C7A" w:rsidRPr="00B262D7" w:rsidDel="001C1783">
          <w:rPr>
            <w:lang w:val="en-US"/>
          </w:rPr>
          <w:delText>s</w:delText>
        </w:r>
      </w:del>
      <w:r w:rsidR="00671C7A" w:rsidRPr="00B262D7">
        <w:rPr>
          <w:lang w:val="en-US"/>
        </w:rPr>
        <w:t xml:space="preserve"> (Portman</w:t>
      </w:r>
      <w:del w:id="802" w:author="Brett Kraabel" w:date="2022-09-05T09:34:00Z">
        <w:r w:rsidR="00E0541C" w:rsidRPr="00B262D7" w:rsidDel="00940A31">
          <w:rPr>
            <w:lang w:val="en-US"/>
          </w:rPr>
          <w:delText>,</w:delText>
        </w:r>
        <w:r w:rsidR="00671C7A" w:rsidRPr="00B262D7" w:rsidDel="00940A31">
          <w:rPr>
            <w:lang w:val="en-US"/>
          </w:rPr>
          <w:delText xml:space="preserve"> 2</w:delText>
        </w:r>
      </w:del>
      <w:ins w:id="803" w:author="Brett Kraabel" w:date="2022-09-05T09:34:00Z">
        <w:r w:rsidR="00940A31">
          <w:rPr>
            <w:lang w:val="en-US"/>
          </w:rPr>
          <w:t xml:space="preserve"> 2</w:t>
        </w:r>
      </w:ins>
      <w:r w:rsidR="00671C7A" w:rsidRPr="00B262D7">
        <w:rPr>
          <w:lang w:val="en-US"/>
        </w:rPr>
        <w:t>015)</w:t>
      </w:r>
      <w:del w:id="804" w:author="Brett Kraabel" w:date="2022-09-04T11:45:00Z">
        <w:r w:rsidR="00671C7A" w:rsidRPr="00B262D7" w:rsidDel="001C1783">
          <w:rPr>
            <w:lang w:val="en-US"/>
          </w:rPr>
          <w:delText>,</w:delText>
        </w:r>
      </w:del>
      <w:del w:id="805" w:author="Brett Kraabel" w:date="2022-09-04T11:44:00Z">
        <w:r w:rsidR="00671C7A" w:rsidRPr="00B262D7" w:rsidDel="001C1783">
          <w:rPr>
            <w:lang w:val="en-US"/>
          </w:rPr>
          <w:delText xml:space="preserve"> fast-tracking of such plans has been controversial</w:delText>
        </w:r>
      </w:del>
      <w:r w:rsidRPr="00B262D7">
        <w:rPr>
          <w:lang w:val="en-US"/>
        </w:rPr>
        <w:t>.</w:t>
      </w:r>
      <w:del w:id="806" w:author="Brett Kraabel" w:date="2022-09-04T18:34:00Z">
        <w:r w:rsidRPr="00B262D7" w:rsidDel="00305AD6">
          <w:rPr>
            <w:lang w:val="en-US"/>
          </w:rPr>
          <w:delText xml:space="preserve">  </w:delText>
        </w:r>
      </w:del>
      <w:ins w:id="807" w:author="Brett Kraabel" w:date="2022-09-04T18:34:00Z">
        <w:r w:rsidR="00305AD6">
          <w:rPr>
            <w:lang w:val="en-US"/>
          </w:rPr>
          <w:t xml:space="preserve"> </w:t>
        </w:r>
      </w:ins>
      <w:r w:rsidR="00603975" w:rsidRPr="00B262D7">
        <w:rPr>
          <w:lang w:val="en-US"/>
        </w:rPr>
        <w:t xml:space="preserve">In </w:t>
      </w:r>
      <w:r w:rsidR="00D70223" w:rsidRPr="00B262D7">
        <w:rPr>
          <w:lang w:val="en-US"/>
        </w:rPr>
        <w:t>the</w:t>
      </w:r>
      <w:r w:rsidR="00B6021D" w:rsidRPr="00B262D7">
        <w:rPr>
          <w:lang w:val="en-US"/>
        </w:rPr>
        <w:t xml:space="preserve"> </w:t>
      </w:r>
      <w:del w:id="808" w:author="Brett Kraabel" w:date="2022-09-04T11:45:00Z">
        <w:r w:rsidR="00B6021D" w:rsidRPr="00B262D7" w:rsidDel="001C1783">
          <w:rPr>
            <w:lang w:val="en-US"/>
          </w:rPr>
          <w:delText>next</w:delText>
        </w:r>
        <w:r w:rsidR="00D70223" w:rsidRPr="00B262D7" w:rsidDel="001C1783">
          <w:rPr>
            <w:lang w:val="en-US"/>
          </w:rPr>
          <w:delText xml:space="preserve"> </w:delText>
        </w:r>
      </w:del>
      <w:ins w:id="809" w:author="Brett Kraabel" w:date="2022-09-04T11:45:00Z">
        <w:r w:rsidR="001C1783">
          <w:rPr>
            <w:lang w:val="en-US"/>
          </w:rPr>
          <w:t>following</w:t>
        </w:r>
        <w:r w:rsidR="001C1783" w:rsidRPr="00B262D7">
          <w:rPr>
            <w:lang w:val="en-US"/>
          </w:rPr>
          <w:t xml:space="preserve"> </w:t>
        </w:r>
      </w:ins>
      <w:r w:rsidR="00D70223" w:rsidRPr="00B262D7">
        <w:rPr>
          <w:lang w:val="en-US"/>
        </w:rPr>
        <w:t xml:space="preserve">sections, we describe </w:t>
      </w:r>
      <w:del w:id="810" w:author="Brett Kraabel" w:date="2022-09-04T11:45:00Z">
        <w:r w:rsidR="00B6021D" w:rsidRPr="00B262D7" w:rsidDel="001C1783">
          <w:rPr>
            <w:lang w:val="en-US"/>
          </w:rPr>
          <w:delText>the</w:delText>
        </w:r>
        <w:r w:rsidR="00D70223" w:rsidRPr="00B262D7" w:rsidDel="001C1783">
          <w:rPr>
            <w:lang w:val="en-US"/>
          </w:rPr>
          <w:delText xml:space="preserve"> </w:delText>
        </w:r>
      </w:del>
      <w:r w:rsidR="00D70223" w:rsidRPr="00B262D7">
        <w:rPr>
          <w:lang w:val="en-US"/>
        </w:rPr>
        <w:t>case studies</w:t>
      </w:r>
      <w:ins w:id="811" w:author="Brett Kraabel" w:date="2022-09-04T11:45:00Z">
        <w:r w:rsidR="001C1783">
          <w:rPr>
            <w:lang w:val="en-US"/>
          </w:rPr>
          <w:t xml:space="preserve"> of (</w:t>
        </w:r>
        <w:proofErr w:type="spellStart"/>
        <w:r w:rsidR="001C1783">
          <w:rPr>
            <w:lang w:val="en-US"/>
          </w:rPr>
          <w:t>i</w:t>
        </w:r>
        <w:proofErr w:type="spellEnd"/>
        <w:r w:rsidR="001C1783">
          <w:rPr>
            <w:lang w:val="en-US"/>
          </w:rPr>
          <w:t>)</w:t>
        </w:r>
      </w:ins>
      <w:del w:id="812" w:author="Brett Kraabel" w:date="2022-09-04T11:45:00Z">
        <w:r w:rsidR="00EA2344" w:rsidRPr="00B262D7" w:rsidDel="001C1783">
          <w:rPr>
            <w:lang w:val="en-US"/>
          </w:rPr>
          <w:delText>:</w:delText>
        </w:r>
      </w:del>
      <w:r w:rsidR="009414B4" w:rsidRPr="00B262D7">
        <w:rPr>
          <w:lang w:val="en-US"/>
        </w:rPr>
        <w:t xml:space="preserve"> a natural gas offshore processing facility, and </w:t>
      </w:r>
      <w:ins w:id="813" w:author="Brett Kraabel" w:date="2022-09-04T11:45:00Z">
        <w:r w:rsidR="001C1783">
          <w:rPr>
            <w:lang w:val="en-US"/>
          </w:rPr>
          <w:t xml:space="preserve">(ii) </w:t>
        </w:r>
      </w:ins>
      <w:r w:rsidR="009414B4" w:rsidRPr="00B262D7">
        <w:rPr>
          <w:lang w:val="en-US"/>
        </w:rPr>
        <w:t>a</w:t>
      </w:r>
      <w:r w:rsidR="00B6021D" w:rsidRPr="00B262D7">
        <w:rPr>
          <w:lang w:val="en-US"/>
        </w:rPr>
        <w:t xml:space="preserve"> liquified p</w:t>
      </w:r>
      <w:r w:rsidR="00E0541C" w:rsidRPr="00B262D7">
        <w:rPr>
          <w:lang w:val="en-US"/>
        </w:rPr>
        <w:t>et</w:t>
      </w:r>
      <w:r w:rsidR="00B6021D" w:rsidRPr="00B262D7">
        <w:rPr>
          <w:lang w:val="en-US"/>
        </w:rPr>
        <w:t xml:space="preserve">roleum gas (LPG) </w:t>
      </w:r>
      <w:r w:rsidR="009414B4" w:rsidRPr="00B262D7">
        <w:rPr>
          <w:lang w:val="en-US"/>
        </w:rPr>
        <w:t xml:space="preserve">storage facility. </w:t>
      </w:r>
      <w:r w:rsidR="00E8451E" w:rsidRPr="00B262D7">
        <w:rPr>
          <w:lang w:val="en-US"/>
        </w:rPr>
        <w:t>Both</w:t>
      </w:r>
      <w:r w:rsidR="009414B4" w:rsidRPr="00B262D7">
        <w:rPr>
          <w:lang w:val="en-US"/>
        </w:rPr>
        <w:t xml:space="preserve"> cases </w:t>
      </w:r>
      <w:del w:id="814" w:author="Brett Kraabel" w:date="2022-09-05T06:38:00Z">
        <w:r w:rsidR="009414B4" w:rsidRPr="00B262D7" w:rsidDel="00E80285">
          <w:rPr>
            <w:lang w:val="en-US"/>
          </w:rPr>
          <w:delText xml:space="preserve">feature </w:delText>
        </w:r>
      </w:del>
      <w:ins w:id="815" w:author="Brett Kraabel" w:date="2022-09-05T06:38:00Z">
        <w:r w:rsidR="00E80285">
          <w:rPr>
            <w:lang w:val="en-US"/>
          </w:rPr>
          <w:t>involve</w:t>
        </w:r>
        <w:r w:rsidR="00E80285" w:rsidRPr="00B262D7">
          <w:rPr>
            <w:lang w:val="en-US"/>
          </w:rPr>
          <w:t xml:space="preserve"> </w:t>
        </w:r>
      </w:ins>
      <w:r w:rsidR="009414B4" w:rsidRPr="00B262D7">
        <w:rPr>
          <w:lang w:val="en-US"/>
        </w:rPr>
        <w:t>energy sources that are non-renewable</w:t>
      </w:r>
      <w:r w:rsidR="00B6021D" w:rsidRPr="00B262D7">
        <w:rPr>
          <w:lang w:val="en-US"/>
        </w:rPr>
        <w:t xml:space="preserve"> yet </w:t>
      </w:r>
      <w:del w:id="816" w:author="Brett Kraabel" w:date="2022-09-04T11:46:00Z">
        <w:r w:rsidR="00E8451E" w:rsidRPr="00B262D7" w:rsidDel="001C1783">
          <w:rPr>
            <w:lang w:val="en-US"/>
          </w:rPr>
          <w:delText xml:space="preserve">generate </w:delText>
        </w:r>
      </w:del>
      <w:r w:rsidR="009414B4" w:rsidRPr="00B262D7">
        <w:rPr>
          <w:lang w:val="en-US"/>
        </w:rPr>
        <w:t xml:space="preserve">“cleaner” </w:t>
      </w:r>
      <w:del w:id="817" w:author="Brett Kraabel" w:date="2022-09-04T11:46:00Z">
        <w:r w:rsidR="009414B4" w:rsidRPr="00B262D7" w:rsidDel="001C1783">
          <w:rPr>
            <w:lang w:val="en-US"/>
          </w:rPr>
          <w:delText xml:space="preserve">energy </w:delText>
        </w:r>
      </w:del>
      <w:r w:rsidR="009414B4" w:rsidRPr="00B262D7">
        <w:rPr>
          <w:lang w:val="en-US"/>
        </w:rPr>
        <w:t>than oil or coal</w:t>
      </w:r>
      <w:ins w:id="818" w:author="Brett Kraabel" w:date="2022-09-04T11:46:00Z">
        <w:r w:rsidR="001C1783">
          <w:rPr>
            <w:lang w:val="en-US"/>
          </w:rPr>
          <w:t>, which have</w:t>
        </w:r>
      </w:ins>
      <w:del w:id="819" w:author="Brett Kraabel" w:date="2022-09-04T11:46:00Z">
        <w:r w:rsidR="00EA2344" w:rsidRPr="00B262D7" w:rsidDel="001C1783">
          <w:rPr>
            <w:lang w:val="en-US"/>
          </w:rPr>
          <w:delText xml:space="preserve"> relied on </w:delText>
        </w:r>
        <w:r w:rsidR="00B6021D" w:rsidRPr="00B262D7" w:rsidDel="001C1783">
          <w:rPr>
            <w:lang w:val="en-US"/>
          </w:rPr>
          <w:delText xml:space="preserve">as </w:delText>
        </w:r>
      </w:del>
      <w:ins w:id="820" w:author="Brett Kraabel" w:date="2022-09-04T11:46:00Z">
        <w:r w:rsidR="001C1783">
          <w:rPr>
            <w:lang w:val="en-US"/>
          </w:rPr>
          <w:t xml:space="preserve"> been </w:t>
        </w:r>
      </w:ins>
      <w:del w:id="821" w:author="Brett Kraabel" w:date="2022-09-04T11:46:00Z">
        <w:r w:rsidR="00B6021D" w:rsidRPr="00B262D7" w:rsidDel="001C1783">
          <w:rPr>
            <w:lang w:val="en-US"/>
          </w:rPr>
          <w:delText xml:space="preserve">the </w:delText>
        </w:r>
      </w:del>
      <w:ins w:id="822" w:author="Brett Kraabel" w:date="2022-09-04T11:46:00Z">
        <w:r w:rsidR="001C1783">
          <w:rPr>
            <w:lang w:val="en-US"/>
          </w:rPr>
          <w:t>Israel’s</w:t>
        </w:r>
        <w:r w:rsidR="001C1783" w:rsidRPr="00B262D7">
          <w:rPr>
            <w:lang w:val="en-US"/>
          </w:rPr>
          <w:t xml:space="preserve"> </w:t>
        </w:r>
      </w:ins>
      <w:r w:rsidR="00B6021D" w:rsidRPr="00B262D7">
        <w:rPr>
          <w:lang w:val="en-US"/>
        </w:rPr>
        <w:t xml:space="preserve">main energy sources </w:t>
      </w:r>
      <w:del w:id="823" w:author="Brett Kraabel" w:date="2022-09-04T11:46:00Z">
        <w:r w:rsidR="00B6021D" w:rsidRPr="00B262D7" w:rsidDel="001C1783">
          <w:rPr>
            <w:lang w:val="en-US"/>
          </w:rPr>
          <w:delText>in the country</w:delText>
        </w:r>
        <w:r w:rsidR="00EA2344" w:rsidRPr="00B262D7" w:rsidDel="001C1783">
          <w:rPr>
            <w:lang w:val="en-US"/>
          </w:rPr>
          <w:delText xml:space="preserve"> </w:delText>
        </w:r>
      </w:del>
      <w:r w:rsidR="00B6021D" w:rsidRPr="00B262D7">
        <w:rPr>
          <w:lang w:val="en-US"/>
        </w:rPr>
        <w:t>for many years</w:t>
      </w:r>
      <w:r w:rsidR="00EA2344" w:rsidRPr="00B262D7">
        <w:rPr>
          <w:lang w:val="en-US"/>
        </w:rPr>
        <w:t>.</w:t>
      </w:r>
      <w:del w:id="824" w:author="Brett Kraabel" w:date="2022-09-04T18:34:00Z">
        <w:r w:rsidR="009414B4" w:rsidRPr="00B262D7" w:rsidDel="00305AD6">
          <w:rPr>
            <w:lang w:val="en-US"/>
          </w:rPr>
          <w:delText xml:space="preserve"> </w:delText>
        </w:r>
        <w:r w:rsidR="00603975" w:rsidRPr="00B262D7" w:rsidDel="00305AD6">
          <w:rPr>
            <w:lang w:val="en-US"/>
          </w:rPr>
          <w:delText xml:space="preserve"> </w:delText>
        </w:r>
      </w:del>
      <w:ins w:id="825" w:author="Brett Kraabel" w:date="2022-09-04T18:34:00Z">
        <w:r w:rsidR="00305AD6">
          <w:rPr>
            <w:lang w:val="en-US"/>
          </w:rPr>
          <w:t xml:space="preserve"> </w:t>
        </w:r>
      </w:ins>
      <w:del w:id="826" w:author="Brett Kraabel" w:date="2022-09-04T18:34:00Z">
        <w:r w:rsidR="00603975" w:rsidRPr="00B262D7" w:rsidDel="00305AD6">
          <w:rPr>
            <w:lang w:val="en-US"/>
          </w:rPr>
          <w:delText xml:space="preserve">  </w:delText>
        </w:r>
      </w:del>
      <w:ins w:id="827" w:author="Brett Kraabel" w:date="2022-09-04T18:34:00Z">
        <w:r w:rsidR="00305AD6">
          <w:rPr>
            <w:lang w:val="en-US"/>
          </w:rPr>
          <w:t xml:space="preserve"> </w:t>
        </w:r>
      </w:ins>
    </w:p>
    <w:p w14:paraId="626273C1" w14:textId="77777777" w:rsidR="00E534B4" w:rsidRPr="00B262D7" w:rsidRDefault="00E534B4" w:rsidP="00AE151A">
      <w:pPr>
        <w:spacing w:line="360" w:lineRule="auto"/>
        <w:rPr>
          <w:lang w:val="en-US"/>
        </w:rPr>
      </w:pPr>
    </w:p>
    <w:p w14:paraId="6A394281" w14:textId="3E973C8B"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Case </w:t>
      </w:r>
      <w:ins w:id="828" w:author="Brett Kraabel" w:date="2022-09-04T15:19:00Z">
        <w:r w:rsidR="0024015C">
          <w:rPr>
            <w:color w:val="auto"/>
            <w:sz w:val="32"/>
            <w:szCs w:val="32"/>
            <w:highlight w:val="yellow"/>
          </w:rPr>
          <w:t>s</w:t>
        </w:r>
      </w:ins>
      <w:del w:id="829" w:author="Brett Kraabel" w:date="2022-09-04T15:19:00Z">
        <w:r w:rsidRPr="00B262D7" w:rsidDel="0024015C">
          <w:rPr>
            <w:color w:val="auto"/>
            <w:sz w:val="32"/>
            <w:szCs w:val="32"/>
            <w:highlight w:val="yellow"/>
          </w:rPr>
          <w:delText>S</w:delText>
        </w:r>
      </w:del>
      <w:r w:rsidRPr="00B262D7">
        <w:rPr>
          <w:color w:val="auto"/>
          <w:sz w:val="32"/>
          <w:szCs w:val="32"/>
          <w:highlight w:val="yellow"/>
        </w:rPr>
        <w:t>tudy 1:</w:t>
      </w:r>
      <w:r w:rsidR="00E0541C" w:rsidRPr="00B262D7">
        <w:rPr>
          <w:color w:val="auto"/>
          <w:sz w:val="32"/>
          <w:szCs w:val="32"/>
          <w:highlight w:val="yellow"/>
        </w:rPr>
        <w:t xml:space="preserve"> </w:t>
      </w:r>
      <w:r w:rsidRPr="00B262D7">
        <w:rPr>
          <w:color w:val="auto"/>
          <w:sz w:val="32"/>
          <w:szCs w:val="32"/>
          <w:highlight w:val="yellow"/>
        </w:rPr>
        <w:t>NOP37H</w:t>
      </w:r>
      <w:r w:rsidR="00E0541C" w:rsidRPr="00B262D7">
        <w:rPr>
          <w:color w:val="auto"/>
          <w:sz w:val="32"/>
          <w:szCs w:val="32"/>
          <w:highlight w:val="yellow"/>
        </w:rPr>
        <w:t xml:space="preserve"> - </w:t>
      </w:r>
      <w:r w:rsidRPr="00B262D7">
        <w:rPr>
          <w:color w:val="auto"/>
          <w:sz w:val="32"/>
          <w:szCs w:val="32"/>
          <w:highlight w:val="yellow"/>
        </w:rPr>
        <w:t>offshore natural gas</w:t>
      </w:r>
      <w:r w:rsidR="00DA030A" w:rsidRPr="00B262D7">
        <w:rPr>
          <w:color w:val="auto"/>
          <w:sz w:val="32"/>
          <w:szCs w:val="32"/>
          <w:highlight w:val="yellow"/>
        </w:rPr>
        <w:t xml:space="preserve"> sites</w:t>
      </w:r>
      <w:r w:rsidR="004F0312" w:rsidRPr="00B262D7">
        <w:rPr>
          <w:color w:val="auto"/>
          <w:sz w:val="32"/>
          <w:szCs w:val="32"/>
        </w:rPr>
        <w:t xml:space="preserve"> </w:t>
      </w:r>
    </w:p>
    <w:p w14:paraId="6EA0E10A" w14:textId="0B41B1EA" w:rsidR="00CF3113" w:rsidRPr="00B262D7" w:rsidRDefault="006E4F06" w:rsidP="00AE151A">
      <w:pPr>
        <w:spacing w:line="360" w:lineRule="auto"/>
        <w:rPr>
          <w:lang w:val="en-US"/>
        </w:rPr>
      </w:pPr>
      <w:r w:rsidRPr="00B262D7">
        <w:rPr>
          <w:lang w:val="en-US"/>
        </w:rPr>
        <w:t>Government decision no. 4748 of 2012</w:t>
      </w:r>
      <w:r w:rsidRPr="00B262D7">
        <w:rPr>
          <w:rtl/>
          <w:lang w:val="en-US"/>
        </w:rPr>
        <w:t xml:space="preserve"> </w:t>
      </w:r>
      <w:r w:rsidR="00EA2344" w:rsidRPr="00B262D7">
        <w:rPr>
          <w:lang w:val="en-US"/>
        </w:rPr>
        <w:t>mandated</w:t>
      </w:r>
      <w:r w:rsidR="00E534B4" w:rsidRPr="00B262D7">
        <w:rPr>
          <w:lang w:val="en-US"/>
        </w:rPr>
        <w:t xml:space="preserve"> government ministries </w:t>
      </w:r>
      <w:r w:rsidR="00F71751" w:rsidRPr="00B262D7">
        <w:rPr>
          <w:lang w:val="en-US"/>
        </w:rPr>
        <w:t>“</w:t>
      </w:r>
      <w:r w:rsidR="00E534B4" w:rsidRPr="00B262D7">
        <w:rPr>
          <w:lang w:val="en-US"/>
        </w:rPr>
        <w:t xml:space="preserve">with establishing systems to extract, receive and process the recently discovered offshore natural gas by developing a national outline plan </w:t>
      </w:r>
      <w:r w:rsidR="004F0312" w:rsidRPr="00B262D7">
        <w:rPr>
          <w:lang w:val="en-US"/>
        </w:rPr>
        <w:t xml:space="preserve">(NOP) </w:t>
      </w:r>
      <w:r w:rsidR="00E534B4" w:rsidRPr="00B262D7">
        <w:rPr>
          <w:lang w:val="en-US"/>
        </w:rPr>
        <w:t>with detailed instructions.”</w:t>
      </w:r>
      <w:r w:rsidRPr="00B262D7">
        <w:rPr>
          <w:lang w:val="en-US"/>
        </w:rPr>
        <w:t xml:space="preserve"> </w:t>
      </w:r>
      <w:r w:rsidR="00E534B4" w:rsidRPr="00B262D7">
        <w:rPr>
          <w:lang w:val="en-US"/>
        </w:rPr>
        <w:t xml:space="preserve">The government </w:t>
      </w:r>
      <w:r w:rsidR="004F0312" w:rsidRPr="00B262D7">
        <w:rPr>
          <w:lang w:val="en-US"/>
        </w:rPr>
        <w:t xml:space="preserve">had </w:t>
      </w:r>
      <w:r w:rsidR="00E534B4" w:rsidRPr="00B262D7">
        <w:rPr>
          <w:lang w:val="en-US"/>
        </w:rPr>
        <w:t>initially considered granting planning and decision</w:t>
      </w:r>
      <w:r w:rsidR="00A074DA" w:rsidRPr="00B262D7">
        <w:rPr>
          <w:lang w:val="en-US"/>
        </w:rPr>
        <w:t>-</w:t>
      </w:r>
      <w:r w:rsidR="00E534B4" w:rsidRPr="00B262D7">
        <w:rPr>
          <w:lang w:val="en-US"/>
        </w:rPr>
        <w:t>making authority to the gas companies</w:t>
      </w:r>
      <w:ins w:id="830" w:author="Brett Kraabel" w:date="2022-09-04T11:47:00Z">
        <w:r w:rsidR="001C1783">
          <w:rPr>
            <w:lang w:val="en-US"/>
          </w:rPr>
          <w:t>, and</w:t>
        </w:r>
      </w:ins>
      <w:del w:id="831" w:author="Brett Kraabel" w:date="2022-09-04T11:47:00Z">
        <w:r w:rsidR="00A074DA" w:rsidRPr="00B262D7" w:rsidDel="001C1783">
          <w:rPr>
            <w:lang w:val="en-US"/>
          </w:rPr>
          <w:delText>;</w:delText>
        </w:r>
      </w:del>
      <w:r w:rsidR="00A074DA" w:rsidRPr="00B262D7">
        <w:rPr>
          <w:lang w:val="en-US"/>
        </w:rPr>
        <w:t xml:space="preserve"> the companies </w:t>
      </w:r>
      <w:ins w:id="832" w:author="Brett Kraabel" w:date="2022-09-04T11:47:00Z">
        <w:r w:rsidR="001C1783">
          <w:rPr>
            <w:lang w:val="en-US"/>
          </w:rPr>
          <w:t>ha</w:t>
        </w:r>
      </w:ins>
      <w:ins w:id="833" w:author="Brett Kraabel" w:date="2022-09-04T11:48:00Z">
        <w:r w:rsidR="001C1783">
          <w:rPr>
            <w:lang w:val="en-US"/>
          </w:rPr>
          <w:t xml:space="preserve">d </w:t>
        </w:r>
      </w:ins>
      <w:r w:rsidR="00A074DA" w:rsidRPr="00B262D7">
        <w:rPr>
          <w:lang w:val="en-US"/>
        </w:rPr>
        <w:t xml:space="preserve">opted </w:t>
      </w:r>
      <w:del w:id="834" w:author="Brett Kraabel" w:date="2022-09-04T11:48:00Z">
        <w:r w:rsidR="00A074DA" w:rsidRPr="00B262D7" w:rsidDel="001C1783">
          <w:rPr>
            <w:lang w:val="en-US"/>
          </w:rPr>
          <w:delText>for</w:delText>
        </w:r>
        <w:r w:rsidR="00E534B4" w:rsidRPr="00B262D7" w:rsidDel="001C1783">
          <w:rPr>
            <w:lang w:val="en-US"/>
          </w:rPr>
          <w:delText xml:space="preserve"> </w:delText>
        </w:r>
      </w:del>
      <w:ins w:id="835" w:author="Brett Kraabel" w:date="2022-09-04T11:48:00Z">
        <w:r w:rsidR="001C1783">
          <w:rPr>
            <w:lang w:val="en-US"/>
          </w:rPr>
          <w:t>to</w:t>
        </w:r>
        <w:r w:rsidR="001C1783" w:rsidRPr="00B262D7">
          <w:rPr>
            <w:lang w:val="en-US"/>
          </w:rPr>
          <w:t xml:space="preserve"> </w:t>
        </w:r>
      </w:ins>
      <w:r w:rsidR="00E534B4" w:rsidRPr="00B262D7">
        <w:rPr>
          <w:lang w:val="en-US"/>
        </w:rPr>
        <w:t>construct</w:t>
      </w:r>
      <w:del w:id="836" w:author="Brett Kraabel" w:date="2022-09-04T11:48:00Z">
        <w:r w:rsidR="00E534B4" w:rsidRPr="00B262D7" w:rsidDel="001C1783">
          <w:rPr>
            <w:lang w:val="en-US"/>
          </w:rPr>
          <w:delText>ion of</w:delText>
        </w:r>
      </w:del>
      <w:r w:rsidR="00E534B4" w:rsidRPr="00B262D7">
        <w:rPr>
          <w:lang w:val="en-US"/>
        </w:rPr>
        <w:t xml:space="preserve"> a</w:t>
      </w:r>
      <w:r w:rsidRPr="00B262D7">
        <w:rPr>
          <w:lang w:val="en-US"/>
        </w:rPr>
        <w:t>n onshore</w:t>
      </w:r>
      <w:r w:rsidR="00E534B4" w:rsidRPr="00B262D7">
        <w:rPr>
          <w:lang w:val="en-US"/>
        </w:rPr>
        <w:t xml:space="preserve"> facility for receiving and processing the </w:t>
      </w:r>
      <w:r w:rsidRPr="00B262D7">
        <w:rPr>
          <w:lang w:val="en-US"/>
        </w:rPr>
        <w:t xml:space="preserve">offshore </w:t>
      </w:r>
      <w:r w:rsidR="00E534B4" w:rsidRPr="00B262D7">
        <w:rPr>
          <w:lang w:val="en-US"/>
        </w:rPr>
        <w:t xml:space="preserve">gas </w:t>
      </w:r>
      <w:del w:id="837" w:author="Brett Kraabel" w:date="2022-09-04T11:48:00Z">
        <w:r w:rsidR="00E534B4" w:rsidRPr="00B262D7" w:rsidDel="001C1783">
          <w:rPr>
            <w:lang w:val="en-US"/>
          </w:rPr>
          <w:delText xml:space="preserve">on </w:delText>
        </w:r>
      </w:del>
      <w:ins w:id="838" w:author="Brett Kraabel" w:date="2022-09-04T11:48:00Z">
        <w:r w:rsidR="001C1783">
          <w:rPr>
            <w:lang w:val="en-US"/>
          </w:rPr>
          <w:t>at</w:t>
        </w:r>
        <w:r w:rsidR="001C1783" w:rsidRPr="00B262D7">
          <w:rPr>
            <w:lang w:val="en-US"/>
          </w:rPr>
          <w:t xml:space="preserve"> </w:t>
        </w:r>
      </w:ins>
      <w:r w:rsidR="00E534B4" w:rsidRPr="00B262D7">
        <w:rPr>
          <w:lang w:val="en-US"/>
        </w:rPr>
        <w:t xml:space="preserve">the </w:t>
      </w:r>
      <w:commentRangeStart w:id="839"/>
      <w:proofErr w:type="spellStart"/>
      <w:r w:rsidR="00E534B4" w:rsidRPr="00B262D7">
        <w:rPr>
          <w:lang w:val="en-US"/>
        </w:rPr>
        <w:t>Dor</w:t>
      </w:r>
      <w:proofErr w:type="spellEnd"/>
      <w:r w:rsidR="00E534B4" w:rsidRPr="00B262D7">
        <w:rPr>
          <w:lang w:val="en-US"/>
        </w:rPr>
        <w:t xml:space="preserve"> Beach Nature Reserve</w:t>
      </w:r>
      <w:commentRangeEnd w:id="839"/>
      <w:r w:rsidR="001C1783">
        <w:rPr>
          <w:rStyle w:val="CommentReference"/>
        </w:rPr>
        <w:commentReference w:id="839"/>
      </w:r>
      <w:r w:rsidR="00E534B4" w:rsidRPr="00B262D7">
        <w:rPr>
          <w:lang w:val="en-US"/>
        </w:rPr>
        <w:t>. This idea was met with court petitions and intense protest</w:t>
      </w:r>
      <w:ins w:id="840" w:author="Brett Kraabel" w:date="2022-09-05T09:04:00Z">
        <w:r w:rsidR="00986171">
          <w:rPr>
            <w:lang w:val="en-US"/>
          </w:rPr>
          <w:t>s</w:t>
        </w:r>
      </w:ins>
      <w:r w:rsidR="004F0312" w:rsidRPr="00B262D7">
        <w:rPr>
          <w:lang w:val="en-US"/>
        </w:rPr>
        <w:t xml:space="preserve"> led by nearby residents and </w:t>
      </w:r>
      <w:r w:rsidR="00EA2344" w:rsidRPr="00B262D7">
        <w:rPr>
          <w:lang w:val="en-US"/>
        </w:rPr>
        <w:t xml:space="preserve">coined “The </w:t>
      </w:r>
      <w:proofErr w:type="spellStart"/>
      <w:r w:rsidR="00EA2344" w:rsidRPr="00B262D7">
        <w:rPr>
          <w:lang w:val="en-US"/>
        </w:rPr>
        <w:t>Dor</w:t>
      </w:r>
      <w:proofErr w:type="spellEnd"/>
      <w:r w:rsidR="00EA2344" w:rsidRPr="00B262D7">
        <w:rPr>
          <w:lang w:val="en-US"/>
        </w:rPr>
        <w:t xml:space="preserve"> Beach </w:t>
      </w:r>
      <w:ins w:id="841" w:author="Brett Kraabel" w:date="2022-09-04T12:13:00Z">
        <w:r w:rsidR="006566A9">
          <w:rPr>
            <w:lang w:val="en-US"/>
          </w:rPr>
          <w:t>P</w:t>
        </w:r>
      </w:ins>
      <w:del w:id="842" w:author="Brett Kraabel" w:date="2022-09-04T12:13:00Z">
        <w:r w:rsidR="00EA2344" w:rsidRPr="00B262D7" w:rsidDel="006566A9">
          <w:rPr>
            <w:lang w:val="en-US"/>
          </w:rPr>
          <w:delText>p</w:delText>
        </w:r>
      </w:del>
      <w:r w:rsidR="00EA2344" w:rsidRPr="00B262D7">
        <w:rPr>
          <w:lang w:val="en-US"/>
        </w:rPr>
        <w:t>rotest</w:t>
      </w:r>
      <w:ins w:id="843" w:author="Brett Kraabel" w:date="2022-09-05T09:04:00Z">
        <w:r w:rsidR="00986171">
          <w:rPr>
            <w:lang w:val="en-US"/>
          </w:rPr>
          <w:t>s</w:t>
        </w:r>
      </w:ins>
      <w:del w:id="844" w:author="Brett Kraabel" w:date="2022-09-05T09:04:00Z">
        <w:r w:rsidR="00EA2344" w:rsidRPr="00B262D7" w:rsidDel="00986171">
          <w:rPr>
            <w:lang w:val="en-US"/>
          </w:rPr>
          <w:delText>"</w:delText>
        </w:r>
        <w:r w:rsidR="004F0312" w:rsidRPr="00B262D7" w:rsidDel="00986171">
          <w:rPr>
            <w:lang w:val="en-US"/>
          </w:rPr>
          <w:delText xml:space="preserve"> </w:delText>
        </w:r>
      </w:del>
      <w:ins w:id="845" w:author="Brett Kraabel" w:date="2022-09-05T09:04:00Z">
        <w:r w:rsidR="00986171">
          <w:rPr>
            <w:lang w:val="en-US"/>
          </w:rPr>
          <w:t>”</w:t>
        </w:r>
        <w:r w:rsidR="00986171" w:rsidRPr="00B262D7">
          <w:rPr>
            <w:lang w:val="en-US"/>
          </w:rPr>
          <w:t xml:space="preserve"> </w:t>
        </w:r>
      </w:ins>
      <w:r w:rsidR="00E534B4" w:rsidRPr="00B262D7">
        <w:rPr>
          <w:lang w:val="en-US"/>
        </w:rPr>
        <w:t>(Gutman</w:t>
      </w:r>
      <w:del w:id="846" w:author="Brett Kraabel" w:date="2022-09-05T09:34:00Z">
        <w:r w:rsidR="00E534B4" w:rsidRPr="00B262D7" w:rsidDel="00940A31">
          <w:rPr>
            <w:lang w:val="en-US"/>
          </w:rPr>
          <w:delText>, 2</w:delText>
        </w:r>
      </w:del>
      <w:ins w:id="847" w:author="Brett Kraabel" w:date="2022-09-05T09:34:00Z">
        <w:r w:rsidR="00940A31">
          <w:rPr>
            <w:lang w:val="en-US"/>
          </w:rPr>
          <w:t xml:space="preserve"> 2</w:t>
        </w:r>
      </w:ins>
      <w:r w:rsidR="00E534B4" w:rsidRPr="00B262D7">
        <w:rPr>
          <w:lang w:val="en-US"/>
        </w:rPr>
        <w:t>013).</w:t>
      </w:r>
      <w:del w:id="848" w:author="Brett Kraabel" w:date="2022-09-04T18:34:00Z">
        <w:r w:rsidR="00E534B4" w:rsidRPr="00B262D7" w:rsidDel="00305AD6">
          <w:rPr>
            <w:lang w:val="en-US"/>
          </w:rPr>
          <w:delText xml:space="preserve">  </w:delText>
        </w:r>
      </w:del>
      <w:ins w:id="849" w:author="Brett Kraabel" w:date="2022-09-04T18:34:00Z">
        <w:r w:rsidR="00305AD6">
          <w:rPr>
            <w:lang w:val="en-US"/>
          </w:rPr>
          <w:t xml:space="preserve"> </w:t>
        </w:r>
      </w:ins>
      <w:r w:rsidR="004F0312" w:rsidRPr="00B262D7">
        <w:rPr>
          <w:lang w:val="en-US"/>
        </w:rPr>
        <w:t xml:space="preserve">These protests lead to the above-mentioned </w:t>
      </w:r>
      <w:r w:rsidR="00E534B4" w:rsidRPr="00B262D7">
        <w:rPr>
          <w:lang w:val="en-US"/>
        </w:rPr>
        <w:t xml:space="preserve">decision to prepare </w:t>
      </w:r>
      <w:del w:id="850" w:author="Brett Kraabel" w:date="2022-09-04T11:48:00Z">
        <w:r w:rsidR="004F0312" w:rsidRPr="00B262D7" w:rsidDel="001C1783">
          <w:rPr>
            <w:lang w:val="en-US"/>
          </w:rPr>
          <w:delText xml:space="preserve">an </w:delText>
        </w:r>
      </w:del>
      <w:ins w:id="851" w:author="Brett Kraabel" w:date="2022-09-04T11:48:00Z">
        <w:r w:rsidR="001C1783">
          <w:rPr>
            <w:lang w:val="en-US"/>
          </w:rPr>
          <w:t>a</w:t>
        </w:r>
        <w:r w:rsidR="001C1783" w:rsidRPr="00B262D7">
          <w:rPr>
            <w:lang w:val="en-US"/>
          </w:rPr>
          <w:t xml:space="preserve"> </w:t>
        </w:r>
      </w:ins>
      <w:r w:rsidR="004F0312" w:rsidRPr="00B262D7">
        <w:rPr>
          <w:lang w:val="en-US"/>
        </w:rPr>
        <w:t>NOP</w:t>
      </w:r>
      <w:r w:rsidR="00E534B4" w:rsidRPr="00B262D7">
        <w:rPr>
          <w:lang w:val="en-US"/>
        </w:rPr>
        <w:t xml:space="preserve"> </w:t>
      </w:r>
      <w:r w:rsidR="009C05FA" w:rsidRPr="00B262D7">
        <w:rPr>
          <w:lang w:val="en-US"/>
        </w:rPr>
        <w:t>according to</w:t>
      </w:r>
      <w:r w:rsidR="00E534B4" w:rsidRPr="00B262D7">
        <w:rPr>
          <w:lang w:val="en-US"/>
        </w:rPr>
        <w:t xml:space="preserve"> the Planning </w:t>
      </w:r>
      <w:r w:rsidR="00CF3113" w:rsidRPr="00B262D7">
        <w:rPr>
          <w:lang w:val="en-US"/>
        </w:rPr>
        <w:t>and Building Law of 1965.</w:t>
      </w:r>
    </w:p>
    <w:p w14:paraId="597B23FB" w14:textId="10AF7A2C" w:rsidR="00E534B4" w:rsidRPr="00B262D7" w:rsidRDefault="004F0312" w:rsidP="00AE151A">
      <w:pPr>
        <w:spacing w:line="360" w:lineRule="auto"/>
        <w:ind w:firstLine="720"/>
        <w:rPr>
          <w:lang w:val="en-US"/>
        </w:rPr>
      </w:pPr>
      <w:r w:rsidRPr="00B262D7">
        <w:rPr>
          <w:lang w:val="en-US"/>
        </w:rPr>
        <w:t>Following examination of</w:t>
      </w:r>
      <w:r w:rsidR="00E534B4" w:rsidRPr="00B262D7">
        <w:rPr>
          <w:lang w:val="en-US"/>
        </w:rPr>
        <w:t xml:space="preserve"> dozens of alternative on- and off-shore locations</w:t>
      </w:r>
      <w:r w:rsidR="00F71751" w:rsidRPr="00B262D7">
        <w:rPr>
          <w:lang w:val="en-US"/>
        </w:rPr>
        <w:t xml:space="preserve"> </w:t>
      </w:r>
      <w:r w:rsidR="00E534B4" w:rsidRPr="00B262D7">
        <w:rPr>
          <w:lang w:val="en-US"/>
        </w:rPr>
        <w:t xml:space="preserve">and detailed </w:t>
      </w:r>
      <w:r w:rsidR="006E4F06" w:rsidRPr="00B262D7">
        <w:rPr>
          <w:lang w:val="en-US"/>
        </w:rPr>
        <w:t>environmental impact documents,</w:t>
      </w:r>
      <w:r w:rsidR="008101F1" w:rsidRPr="00B262D7">
        <w:rPr>
          <w:lang w:val="en-US"/>
        </w:rPr>
        <w:t xml:space="preserve"> </w:t>
      </w:r>
      <w:r w:rsidR="00E534B4" w:rsidRPr="00B262D7">
        <w:rPr>
          <w:lang w:val="en-US"/>
        </w:rPr>
        <w:t xml:space="preserve">the National Council for Planning and Building approved the NOP 37H plans in June 2014. The NOP </w:t>
      </w:r>
      <w:del w:id="852" w:author="Brett Kraabel" w:date="2022-09-04T11:50:00Z">
        <w:r w:rsidR="00E534B4" w:rsidRPr="00B262D7" w:rsidDel="001C1783">
          <w:rPr>
            <w:lang w:val="en-US"/>
          </w:rPr>
          <w:delText xml:space="preserve">established </w:delText>
        </w:r>
      </w:del>
      <w:ins w:id="853" w:author="Brett Kraabel" w:date="2022-09-04T11:50:00Z">
        <w:r w:rsidR="001C1783">
          <w:rPr>
            <w:lang w:val="en-US"/>
          </w:rPr>
          <w:t>stipulated</w:t>
        </w:r>
        <w:r w:rsidR="001C1783" w:rsidRPr="00B262D7">
          <w:rPr>
            <w:lang w:val="en-US"/>
          </w:rPr>
          <w:t xml:space="preserve"> </w:t>
        </w:r>
      </w:ins>
      <w:r w:rsidR="00E534B4" w:rsidRPr="00B262D7">
        <w:rPr>
          <w:lang w:val="en-US"/>
        </w:rPr>
        <w:t xml:space="preserve">that most of the gas drilled and pumped from the Leviathan field would be processed on </w:t>
      </w:r>
      <w:del w:id="854" w:author="Brett Kraabel" w:date="2022-09-04T11:50:00Z">
        <w:r w:rsidR="00E534B4" w:rsidRPr="00B262D7" w:rsidDel="001C1783">
          <w:rPr>
            <w:lang w:val="en-US"/>
          </w:rPr>
          <w:delText xml:space="preserve">floating </w:delText>
        </w:r>
      </w:del>
      <w:r w:rsidR="00E534B4" w:rsidRPr="00B262D7">
        <w:rPr>
          <w:lang w:val="en-US"/>
        </w:rPr>
        <w:t>platforms</w:t>
      </w:r>
      <w:del w:id="855" w:author="Brett Kraabel" w:date="2022-09-04T11:50:00Z">
        <w:r w:rsidR="008101F1" w:rsidRPr="00B262D7" w:rsidDel="001C1783">
          <w:rPr>
            <w:lang w:val="en-US"/>
          </w:rPr>
          <w:delText>,</w:delText>
        </w:r>
      </w:del>
      <w:r w:rsidR="008101F1" w:rsidRPr="00B262D7">
        <w:rPr>
          <w:lang w:val="en-US"/>
        </w:rPr>
        <w:t xml:space="preserve"> </w:t>
      </w:r>
      <w:ins w:id="856" w:author="Brett Kraabel" w:date="2022-09-04T11:50:00Z">
        <w:r w:rsidR="001C1783" w:rsidRPr="00B262D7">
          <w:rPr>
            <w:lang w:val="en-US"/>
          </w:rPr>
          <w:t xml:space="preserve">floating </w:t>
        </w:r>
      </w:ins>
      <w:del w:id="857" w:author="Brett Kraabel" w:date="2022-09-04T11:50:00Z">
        <w:r w:rsidR="009C05FA" w:rsidRPr="00B262D7" w:rsidDel="001C1783">
          <w:rPr>
            <w:lang w:val="en-US"/>
          </w:rPr>
          <w:delText xml:space="preserve">situated </w:delText>
        </w:r>
      </w:del>
      <w:r w:rsidR="00E534B4" w:rsidRPr="00B262D7">
        <w:rPr>
          <w:lang w:val="en-US"/>
        </w:rPr>
        <w:t xml:space="preserve">above the drill site head </w:t>
      </w:r>
      <w:del w:id="858" w:author="Brett Kraabel" w:date="2022-09-04T11:50:00Z">
        <w:r w:rsidR="00E534B4" w:rsidRPr="00B262D7" w:rsidDel="001C1783">
          <w:rPr>
            <w:lang w:val="en-US"/>
          </w:rPr>
          <w:delText xml:space="preserve">at </w:delText>
        </w:r>
      </w:del>
      <w:r w:rsidR="00E534B4" w:rsidRPr="00B262D7">
        <w:rPr>
          <w:lang w:val="en-US"/>
        </w:rPr>
        <w:t>a</w:t>
      </w:r>
      <w:ins w:id="859" w:author="Brett Kraabel" w:date="2022-09-04T11:50:00Z">
        <w:r w:rsidR="001C1783">
          <w:rPr>
            <w:lang w:val="en-US"/>
          </w:rPr>
          <w:t>bout</w:t>
        </w:r>
      </w:ins>
      <w:r w:rsidR="00E534B4" w:rsidRPr="00B262D7">
        <w:rPr>
          <w:lang w:val="en-US"/>
        </w:rPr>
        <w:t xml:space="preserve"> </w:t>
      </w:r>
      <w:del w:id="860" w:author="Brett Kraabel" w:date="2022-09-04T11:50:00Z">
        <w:r w:rsidR="00E534B4" w:rsidRPr="00B262D7" w:rsidDel="001C1783">
          <w:rPr>
            <w:lang w:val="en-US"/>
          </w:rPr>
          <w:delText xml:space="preserve">distance of </w:delText>
        </w:r>
        <w:r w:rsidR="009C05FA" w:rsidRPr="00B262D7" w:rsidDel="001C1783">
          <w:rPr>
            <w:rFonts w:cstheme="majorBidi"/>
            <w:lang w:val="en-US"/>
          </w:rPr>
          <w:delText>~</w:delText>
        </w:r>
        <w:r w:rsidR="00E534B4" w:rsidRPr="00B262D7" w:rsidDel="001C1783">
          <w:rPr>
            <w:lang w:val="en-US"/>
          </w:rPr>
          <w:delText xml:space="preserve"> </w:delText>
        </w:r>
      </w:del>
      <w:r w:rsidR="00E534B4" w:rsidRPr="00B262D7">
        <w:rPr>
          <w:lang w:val="en-US"/>
        </w:rPr>
        <w:t xml:space="preserve">100 km west of the Israeli coastline. </w:t>
      </w:r>
      <w:r w:rsidR="009C05FA" w:rsidRPr="00B262D7">
        <w:rPr>
          <w:lang w:val="en-US"/>
        </w:rPr>
        <w:t>From the</w:t>
      </w:r>
      <w:ins w:id="861" w:author="Brett Kraabel" w:date="2022-09-04T11:51:00Z">
        <w:r w:rsidR="001C1783">
          <w:rPr>
            <w:lang w:val="en-US"/>
          </w:rPr>
          <w:t xml:space="preserve"> platforms,</w:t>
        </w:r>
      </w:ins>
      <w:del w:id="862" w:author="Brett Kraabel" w:date="2022-09-04T11:51:00Z">
        <w:r w:rsidR="009C05FA" w:rsidRPr="00B262D7" w:rsidDel="001C1783">
          <w:rPr>
            <w:lang w:val="en-US"/>
          </w:rPr>
          <w:delText>re</w:delText>
        </w:r>
      </w:del>
      <w:r w:rsidR="009C05FA" w:rsidRPr="00B262D7">
        <w:rPr>
          <w:lang w:val="en-US"/>
        </w:rPr>
        <w:t xml:space="preserve"> the</w:t>
      </w:r>
      <w:r w:rsidR="00E534B4" w:rsidRPr="00B262D7">
        <w:rPr>
          <w:lang w:val="en-US"/>
        </w:rPr>
        <w:t xml:space="preserve"> gas would be pumped to a</w:t>
      </w:r>
      <w:r w:rsidR="00A945FB" w:rsidRPr="00B262D7">
        <w:rPr>
          <w:lang w:val="en-US"/>
        </w:rPr>
        <w:t>n</w:t>
      </w:r>
      <w:r w:rsidR="00E534B4" w:rsidRPr="00B262D7">
        <w:rPr>
          <w:lang w:val="en-US"/>
        </w:rPr>
        <w:t xml:space="preserve"> offshore station </w:t>
      </w:r>
      <w:r w:rsidR="00A945FB" w:rsidRPr="00B262D7">
        <w:rPr>
          <w:lang w:val="en-US"/>
        </w:rPr>
        <w:t>constructed</w:t>
      </w:r>
      <w:del w:id="863" w:author="Brett Kraabel" w:date="2022-09-04T11:51:00Z">
        <w:r w:rsidR="00A945FB" w:rsidRPr="00B262D7" w:rsidDel="001C1783">
          <w:rPr>
            <w:lang w:val="en-US"/>
          </w:rPr>
          <w:delText xml:space="preserve"> at</w:delText>
        </w:r>
      </w:del>
      <w:r w:rsidR="00A945FB" w:rsidRPr="00B262D7">
        <w:rPr>
          <w:lang w:val="en-US"/>
        </w:rPr>
        <w:t xml:space="preserve"> </w:t>
      </w:r>
      <w:r w:rsidR="00E534B4" w:rsidRPr="00B262D7">
        <w:rPr>
          <w:lang w:val="en-US"/>
        </w:rPr>
        <w:t xml:space="preserve">7.5–10 km from </w:t>
      </w:r>
      <w:r w:rsidR="00A945FB" w:rsidRPr="00B262D7">
        <w:rPr>
          <w:lang w:val="en-US"/>
        </w:rPr>
        <w:t xml:space="preserve">the coast </w:t>
      </w:r>
      <w:r w:rsidR="00E534B4" w:rsidRPr="00B262D7">
        <w:rPr>
          <w:lang w:val="en-US"/>
        </w:rPr>
        <w:t>(</w:t>
      </w:r>
      <w:ins w:id="864" w:author="Brett Kraabel" w:date="2022-09-04T11:51:00Z">
        <w:r w:rsidR="001C1783">
          <w:rPr>
            <w:lang w:val="en-US"/>
          </w:rPr>
          <w:t>s</w:t>
        </w:r>
      </w:ins>
      <w:del w:id="865" w:author="Brett Kraabel" w:date="2022-09-04T11:51:00Z">
        <w:r w:rsidR="00E534B4" w:rsidRPr="00B262D7" w:rsidDel="001C1783">
          <w:rPr>
            <w:lang w:val="en-US"/>
          </w:rPr>
          <w:delText>S</w:delText>
        </w:r>
      </w:del>
      <w:r w:rsidR="00E534B4" w:rsidRPr="00B262D7">
        <w:rPr>
          <w:lang w:val="en-US"/>
        </w:rPr>
        <w:t>ee Fig</w:t>
      </w:r>
      <w:ins w:id="866" w:author="Brett Kraabel" w:date="2022-09-04T13:48:00Z">
        <w:r w:rsidR="008409CB">
          <w:rPr>
            <w:lang w:val="en-US"/>
          </w:rPr>
          <w:t>.</w:t>
        </w:r>
      </w:ins>
      <w:del w:id="867" w:author="Brett Kraabel" w:date="2022-09-04T13:48:00Z">
        <w:r w:rsidR="00E534B4" w:rsidRPr="00B262D7" w:rsidDel="008409CB">
          <w:rPr>
            <w:lang w:val="en-US"/>
          </w:rPr>
          <w:delText>ure</w:delText>
        </w:r>
      </w:del>
      <w:r w:rsidR="00E534B4" w:rsidRPr="00B262D7">
        <w:rPr>
          <w:lang w:val="en-US"/>
        </w:rPr>
        <w:t xml:space="preserve"> 1)</w:t>
      </w:r>
      <w:ins w:id="868" w:author="Brett Kraabel" w:date="2022-09-04T11:52:00Z">
        <w:r w:rsidR="001C1783">
          <w:rPr>
            <w:lang w:val="en-US"/>
          </w:rPr>
          <w:t xml:space="preserve">, </w:t>
        </w:r>
      </w:ins>
      <w:del w:id="869" w:author="Brett Kraabel" w:date="2022-09-04T11:52:00Z">
        <w:r w:rsidR="00E534B4" w:rsidRPr="00B262D7" w:rsidDel="001C1783">
          <w:rPr>
            <w:lang w:val="en-US"/>
          </w:rPr>
          <w:delText xml:space="preserve"> and </w:delText>
        </w:r>
      </w:del>
      <w:r w:rsidR="00E534B4" w:rsidRPr="00B262D7">
        <w:rPr>
          <w:lang w:val="en-US"/>
        </w:rPr>
        <w:t xml:space="preserve">then to a small receiving terminal on </w:t>
      </w:r>
      <w:del w:id="870" w:author="Brett Kraabel" w:date="2022-09-04T11:52:00Z">
        <w:r w:rsidR="00E534B4" w:rsidRPr="00B262D7" w:rsidDel="001C1783">
          <w:rPr>
            <w:lang w:val="en-US"/>
          </w:rPr>
          <w:delText xml:space="preserve">the </w:delText>
        </w:r>
      </w:del>
      <w:proofErr w:type="spellStart"/>
      <w:r w:rsidR="00E534B4" w:rsidRPr="00B262D7">
        <w:rPr>
          <w:lang w:val="en-US"/>
        </w:rPr>
        <w:t>Dor</w:t>
      </w:r>
      <w:proofErr w:type="spellEnd"/>
      <w:r w:rsidR="00E534B4" w:rsidRPr="00B262D7">
        <w:rPr>
          <w:lang w:val="en-US"/>
        </w:rPr>
        <w:t xml:space="preserve"> Beach</w:t>
      </w:r>
      <w:ins w:id="871" w:author="Brett Kraabel" w:date="2022-09-04T11:52:00Z">
        <w:r w:rsidR="001C1783">
          <w:rPr>
            <w:lang w:val="en-US"/>
          </w:rPr>
          <w:t xml:space="preserve">, </w:t>
        </w:r>
      </w:ins>
      <w:del w:id="872" w:author="Brett Kraabel" w:date="2022-09-04T11:52:00Z">
        <w:r w:rsidR="00E615CA" w:rsidRPr="00B262D7" w:rsidDel="001C1783">
          <w:rPr>
            <w:lang w:val="en-US"/>
          </w:rPr>
          <w:delText xml:space="preserve"> </w:delText>
        </w:r>
      </w:del>
      <w:r w:rsidR="00E615CA" w:rsidRPr="00B262D7">
        <w:rPr>
          <w:lang w:val="en-US"/>
        </w:rPr>
        <w:t>and from there distributed throughout the country.</w:t>
      </w:r>
      <w:r w:rsidR="00E534B4" w:rsidRPr="00B262D7">
        <w:rPr>
          <w:lang w:val="en-US"/>
        </w:rPr>
        <w:t xml:space="preserve"> Once these details were approved by the government (Bar-</w:t>
      </w:r>
      <w:ins w:id="873" w:author="Brett Kraabel" w:date="2022-09-05T09:05:00Z">
        <w:r w:rsidR="00986171">
          <w:rPr>
            <w:lang w:val="en-US"/>
          </w:rPr>
          <w:t>E</w:t>
        </w:r>
      </w:ins>
      <w:del w:id="874" w:author="Brett Kraabel" w:date="2022-09-05T09:05:00Z">
        <w:r w:rsidR="00E534B4" w:rsidRPr="00B262D7" w:rsidDel="00986171">
          <w:rPr>
            <w:lang w:val="en-US"/>
          </w:rPr>
          <w:delText>e</w:delText>
        </w:r>
      </w:del>
      <w:r w:rsidR="00E534B4" w:rsidRPr="00B262D7">
        <w:rPr>
          <w:lang w:val="en-US"/>
        </w:rPr>
        <w:t>li</w:t>
      </w:r>
      <w:del w:id="875" w:author="Brett Kraabel" w:date="2022-09-05T09:34:00Z">
        <w:r w:rsidR="00E534B4" w:rsidRPr="00B262D7" w:rsidDel="00940A31">
          <w:rPr>
            <w:lang w:val="en-US"/>
          </w:rPr>
          <w:delText xml:space="preserve">, </w:delText>
        </w:r>
        <w:commentRangeStart w:id="876"/>
        <w:r w:rsidR="00E534B4" w:rsidRPr="00B262D7" w:rsidDel="00940A31">
          <w:rPr>
            <w:lang w:val="en-US"/>
          </w:rPr>
          <w:delText>2</w:delText>
        </w:r>
      </w:del>
      <w:ins w:id="877" w:author="Brett Kraabel" w:date="2022-09-05T09:34:00Z">
        <w:r w:rsidR="00940A31">
          <w:rPr>
            <w:lang w:val="en-US"/>
          </w:rPr>
          <w:t xml:space="preserve"> 2</w:t>
        </w:r>
      </w:ins>
      <w:r w:rsidR="00E534B4" w:rsidRPr="00B262D7">
        <w:rPr>
          <w:lang w:val="en-US"/>
        </w:rPr>
        <w:t>014</w:t>
      </w:r>
      <w:commentRangeEnd w:id="876"/>
      <w:r w:rsidR="00EF383C">
        <w:rPr>
          <w:rStyle w:val="CommentReference"/>
        </w:rPr>
        <w:commentReference w:id="876"/>
      </w:r>
      <w:del w:id="878" w:author="Brett Kraabel" w:date="2022-09-05T09:26:00Z">
        <w:r w:rsidR="00E534B4" w:rsidRPr="00B262D7" w:rsidDel="00EF383C">
          <w:rPr>
            <w:lang w:val="en-US"/>
          </w:rPr>
          <w:delText>a</w:delText>
        </w:r>
      </w:del>
      <w:r w:rsidR="00E534B4" w:rsidRPr="00B262D7">
        <w:rPr>
          <w:lang w:val="en-US"/>
        </w:rPr>
        <w:t>), most objections of the Carmel Coast Regional Council</w:t>
      </w:r>
      <w:r w:rsidR="008101F1" w:rsidRPr="00B262D7">
        <w:rPr>
          <w:lang w:val="en-US"/>
        </w:rPr>
        <w:t xml:space="preserve"> </w:t>
      </w:r>
      <w:r w:rsidR="00E534B4" w:rsidRPr="00B262D7">
        <w:rPr>
          <w:lang w:val="en-US"/>
        </w:rPr>
        <w:t xml:space="preserve">residents </w:t>
      </w:r>
      <w:r w:rsidR="008101F1" w:rsidRPr="00B262D7">
        <w:rPr>
          <w:lang w:val="en-US"/>
        </w:rPr>
        <w:t xml:space="preserve">(of the </w:t>
      </w:r>
      <w:proofErr w:type="spellStart"/>
      <w:r w:rsidR="008101F1" w:rsidRPr="00B262D7">
        <w:rPr>
          <w:lang w:val="en-US"/>
        </w:rPr>
        <w:t>Dor</w:t>
      </w:r>
      <w:proofErr w:type="spellEnd"/>
      <w:r w:rsidR="008101F1" w:rsidRPr="00B262D7">
        <w:rPr>
          <w:lang w:val="en-US"/>
        </w:rPr>
        <w:t xml:space="preserve"> Beach </w:t>
      </w:r>
      <w:ins w:id="879" w:author="Brett Kraabel" w:date="2022-09-04T12:13:00Z">
        <w:r w:rsidR="006566A9">
          <w:rPr>
            <w:lang w:val="en-US"/>
          </w:rPr>
          <w:t>P</w:t>
        </w:r>
      </w:ins>
      <w:del w:id="880" w:author="Brett Kraabel" w:date="2022-09-04T12:13:00Z">
        <w:r w:rsidR="008101F1" w:rsidRPr="00B262D7" w:rsidDel="006566A9">
          <w:rPr>
            <w:lang w:val="en-US"/>
          </w:rPr>
          <w:delText>p</w:delText>
        </w:r>
      </w:del>
      <w:r w:rsidR="008101F1" w:rsidRPr="00B262D7">
        <w:rPr>
          <w:lang w:val="en-US"/>
        </w:rPr>
        <w:t>rotest campaign)</w:t>
      </w:r>
      <w:r w:rsidR="00A945FB" w:rsidRPr="00B262D7">
        <w:rPr>
          <w:lang w:val="en-US"/>
        </w:rPr>
        <w:t xml:space="preserve"> were subdued</w:t>
      </w:r>
      <w:r w:rsidR="008101F1" w:rsidRPr="00B262D7">
        <w:rPr>
          <w:lang w:val="en-US"/>
        </w:rPr>
        <w:t>,</w:t>
      </w:r>
      <w:r w:rsidR="00F71751" w:rsidRPr="00B262D7">
        <w:rPr>
          <w:lang w:val="en-US"/>
        </w:rPr>
        <w:t xml:space="preserve"> suggesting that proximity was the issue</w:t>
      </w:r>
      <w:r w:rsidR="00E534B4" w:rsidRPr="00B262D7">
        <w:rPr>
          <w:lang w:val="en-US"/>
        </w:rPr>
        <w:t>.</w:t>
      </w:r>
      <w:del w:id="881" w:author="Brett Kraabel" w:date="2022-09-04T18:34:00Z">
        <w:r w:rsidR="00E534B4" w:rsidRPr="00B262D7" w:rsidDel="00305AD6">
          <w:rPr>
            <w:lang w:val="en-US"/>
          </w:rPr>
          <w:delText xml:space="preserve">  </w:delText>
        </w:r>
      </w:del>
      <w:ins w:id="882" w:author="Brett Kraabel" w:date="2022-09-04T18:34:00Z">
        <w:r w:rsidR="00305AD6">
          <w:rPr>
            <w:lang w:val="en-US"/>
          </w:rPr>
          <w:t xml:space="preserve"> </w:t>
        </w:r>
      </w:ins>
      <w:r w:rsidR="00E534B4" w:rsidRPr="00B262D7">
        <w:rPr>
          <w:lang w:val="en-US"/>
        </w:rPr>
        <w:t xml:space="preserve">Activists considered </w:t>
      </w:r>
      <w:del w:id="883" w:author="Brett Kraabel" w:date="2022-09-04T11:52:00Z">
        <w:r w:rsidR="00A945FB" w:rsidRPr="00B262D7" w:rsidDel="001C1783">
          <w:rPr>
            <w:lang w:val="en-US"/>
          </w:rPr>
          <w:delText xml:space="preserve">the </w:delText>
        </w:r>
      </w:del>
      <w:ins w:id="884" w:author="Brett Kraabel" w:date="2022-09-04T11:52:00Z">
        <w:r w:rsidR="001C1783">
          <w:rPr>
            <w:lang w:val="en-US"/>
          </w:rPr>
          <w:t xml:space="preserve">the placement </w:t>
        </w:r>
      </w:ins>
      <w:del w:id="885" w:author="Brett Kraabel" w:date="2022-09-04T11:52:00Z">
        <w:r w:rsidR="00A945FB" w:rsidRPr="00B262D7" w:rsidDel="001C1783">
          <w:rPr>
            <w:lang w:val="en-US"/>
          </w:rPr>
          <w:delText xml:space="preserve">moving </w:delText>
        </w:r>
      </w:del>
      <w:r w:rsidR="00A945FB" w:rsidRPr="00B262D7">
        <w:rPr>
          <w:lang w:val="en-US"/>
        </w:rPr>
        <w:t>of most</w:t>
      </w:r>
      <w:r w:rsidR="00E534B4" w:rsidRPr="00B262D7">
        <w:rPr>
          <w:lang w:val="en-US"/>
        </w:rPr>
        <w:t xml:space="preserve"> facilities offshore as a major achievement (Bar-</w:t>
      </w:r>
      <w:ins w:id="886" w:author="Brett Kraabel" w:date="2022-09-05T09:05:00Z">
        <w:r w:rsidR="00986171">
          <w:rPr>
            <w:lang w:val="en-US"/>
          </w:rPr>
          <w:t>E</w:t>
        </w:r>
      </w:ins>
      <w:del w:id="887" w:author="Brett Kraabel" w:date="2022-09-05T09:05:00Z">
        <w:r w:rsidR="00E534B4" w:rsidRPr="00B262D7" w:rsidDel="00986171">
          <w:rPr>
            <w:lang w:val="en-US"/>
          </w:rPr>
          <w:delText>e</w:delText>
        </w:r>
      </w:del>
      <w:r w:rsidR="00E534B4" w:rsidRPr="00B262D7">
        <w:rPr>
          <w:lang w:val="en-US"/>
        </w:rPr>
        <w:t>li</w:t>
      </w:r>
      <w:del w:id="888" w:author="Brett Kraabel" w:date="2022-09-05T09:34:00Z">
        <w:r w:rsidR="00E534B4" w:rsidRPr="00B262D7" w:rsidDel="00940A31">
          <w:rPr>
            <w:lang w:val="en-US"/>
          </w:rPr>
          <w:delText xml:space="preserve">, </w:delText>
        </w:r>
        <w:commentRangeStart w:id="889"/>
        <w:r w:rsidR="00E534B4" w:rsidRPr="00B262D7" w:rsidDel="00940A31">
          <w:rPr>
            <w:lang w:val="en-US"/>
          </w:rPr>
          <w:delText>2</w:delText>
        </w:r>
      </w:del>
      <w:ins w:id="890" w:author="Brett Kraabel" w:date="2022-09-05T09:34:00Z">
        <w:r w:rsidR="00940A31">
          <w:rPr>
            <w:lang w:val="en-US"/>
          </w:rPr>
          <w:t xml:space="preserve"> 2</w:t>
        </w:r>
      </w:ins>
      <w:r w:rsidR="00E534B4" w:rsidRPr="00B262D7">
        <w:rPr>
          <w:lang w:val="en-US"/>
        </w:rPr>
        <w:t>014</w:t>
      </w:r>
      <w:commentRangeEnd w:id="889"/>
      <w:r w:rsidR="00EF383C">
        <w:rPr>
          <w:rStyle w:val="CommentReference"/>
        </w:rPr>
        <w:commentReference w:id="889"/>
      </w:r>
      <w:del w:id="891" w:author="Brett Kraabel" w:date="2022-09-05T09:25:00Z">
        <w:r w:rsidR="00E534B4" w:rsidRPr="00B262D7" w:rsidDel="00EF383C">
          <w:rPr>
            <w:lang w:val="en-US"/>
          </w:rPr>
          <w:delText>b</w:delText>
        </w:r>
      </w:del>
      <w:r w:rsidR="00E534B4" w:rsidRPr="00B262D7">
        <w:rPr>
          <w:lang w:val="en-US"/>
        </w:rPr>
        <w:t xml:space="preserve">). </w:t>
      </w:r>
    </w:p>
    <w:p w14:paraId="0A208CB7" w14:textId="1DC30806" w:rsidR="008101F1" w:rsidRPr="00B262D7" w:rsidRDefault="008101F1" w:rsidP="00AE151A">
      <w:pPr>
        <w:spacing w:line="360" w:lineRule="auto"/>
        <w:ind w:firstLine="720"/>
        <w:rPr>
          <w:lang w:val="en-US"/>
        </w:rPr>
      </w:pPr>
    </w:p>
    <w:p w14:paraId="409E0891" w14:textId="369B1C0A" w:rsidR="00E534B4" w:rsidRPr="00B262D7" w:rsidRDefault="00F0686C" w:rsidP="00AE151A">
      <w:pPr>
        <w:pStyle w:val="Heading3"/>
        <w:spacing w:line="360" w:lineRule="auto"/>
        <w:rPr>
          <w:color w:val="auto"/>
        </w:rPr>
      </w:pPr>
      <w:r w:rsidRPr="00B262D7">
        <w:rPr>
          <w:color w:val="auto"/>
        </w:rPr>
        <w:t xml:space="preserve"> </w:t>
      </w:r>
      <w:r w:rsidR="00E534B4" w:rsidRPr="00B262D7">
        <w:rPr>
          <w:color w:val="auto"/>
        </w:rPr>
        <w:t>[Insert Figure 1 here]</w:t>
      </w:r>
    </w:p>
    <w:p w14:paraId="09BB6EF5" w14:textId="7B661A8F" w:rsidR="00E534B4" w:rsidRPr="008409CB" w:rsidRDefault="00E534B4" w:rsidP="00AE151A">
      <w:pPr>
        <w:pStyle w:val="Heading3"/>
        <w:spacing w:line="360" w:lineRule="auto"/>
        <w:rPr>
          <w:b w:val="0"/>
          <w:bCs w:val="0"/>
          <w:i w:val="0"/>
          <w:iCs w:val="0"/>
          <w:color w:val="auto"/>
          <w:rPrChange w:id="892" w:author="Brett Kraabel" w:date="2022-09-04T13:49:00Z">
            <w:rPr>
              <w:color w:val="auto"/>
            </w:rPr>
          </w:rPrChange>
        </w:rPr>
      </w:pPr>
      <w:r w:rsidRPr="008409CB">
        <w:rPr>
          <w:i w:val="0"/>
          <w:iCs w:val="0"/>
          <w:color w:val="auto"/>
          <w:rPrChange w:id="893" w:author="Brett Kraabel" w:date="2022-09-04T13:49:00Z">
            <w:rPr>
              <w:color w:val="auto"/>
            </w:rPr>
          </w:rPrChange>
        </w:rPr>
        <w:t>Fig</w:t>
      </w:r>
      <w:ins w:id="894" w:author="Brett Kraabel" w:date="2022-09-04T13:48:00Z">
        <w:r w:rsidR="008409CB" w:rsidRPr="008409CB">
          <w:rPr>
            <w:i w:val="0"/>
            <w:iCs w:val="0"/>
            <w:color w:val="auto"/>
            <w:rPrChange w:id="895" w:author="Brett Kraabel" w:date="2022-09-04T13:49:00Z">
              <w:rPr>
                <w:color w:val="auto"/>
              </w:rPr>
            </w:rPrChange>
          </w:rPr>
          <w:t>.</w:t>
        </w:r>
      </w:ins>
      <w:del w:id="896" w:author="Brett Kraabel" w:date="2022-09-04T13:48:00Z">
        <w:r w:rsidRPr="008409CB" w:rsidDel="008409CB">
          <w:rPr>
            <w:i w:val="0"/>
            <w:iCs w:val="0"/>
            <w:color w:val="auto"/>
            <w:rPrChange w:id="897" w:author="Brett Kraabel" w:date="2022-09-04T13:49:00Z">
              <w:rPr>
                <w:color w:val="auto"/>
              </w:rPr>
            </w:rPrChange>
          </w:rPr>
          <w:delText>ure</w:delText>
        </w:r>
      </w:del>
      <w:r w:rsidRPr="008409CB">
        <w:rPr>
          <w:i w:val="0"/>
          <w:iCs w:val="0"/>
          <w:color w:val="auto"/>
          <w:rPrChange w:id="898" w:author="Brett Kraabel" w:date="2022-09-04T13:49:00Z">
            <w:rPr>
              <w:color w:val="auto"/>
            </w:rPr>
          </w:rPrChange>
        </w:rPr>
        <w:t xml:space="preserve"> 1</w:t>
      </w:r>
      <w:del w:id="899" w:author="Brett Kraabel" w:date="2022-09-04T13:48:00Z">
        <w:r w:rsidRPr="008409CB" w:rsidDel="008409CB">
          <w:rPr>
            <w:i w:val="0"/>
            <w:iCs w:val="0"/>
            <w:color w:val="auto"/>
            <w:rPrChange w:id="900" w:author="Brett Kraabel" w:date="2022-09-04T13:49:00Z">
              <w:rPr>
                <w:color w:val="auto"/>
              </w:rPr>
            </w:rPrChange>
          </w:rPr>
          <w:delText>:</w:delText>
        </w:r>
      </w:del>
      <w:del w:id="901" w:author="Brett Kraabel" w:date="2022-09-04T18:34:00Z">
        <w:r w:rsidRPr="008409CB" w:rsidDel="00305AD6">
          <w:rPr>
            <w:b w:val="0"/>
            <w:bCs w:val="0"/>
            <w:i w:val="0"/>
            <w:iCs w:val="0"/>
            <w:color w:val="auto"/>
            <w:rPrChange w:id="902" w:author="Brett Kraabel" w:date="2022-09-04T13:49:00Z">
              <w:rPr>
                <w:color w:val="auto"/>
              </w:rPr>
            </w:rPrChange>
          </w:rPr>
          <w:delText xml:space="preserve">  </w:delText>
        </w:r>
      </w:del>
      <w:ins w:id="903" w:author="Brett Kraabel" w:date="2022-09-04T18:34:00Z">
        <w:r w:rsidR="00305AD6">
          <w:rPr>
            <w:b w:val="0"/>
            <w:bCs w:val="0"/>
            <w:i w:val="0"/>
            <w:iCs w:val="0"/>
            <w:color w:val="auto"/>
          </w:rPr>
          <w:t xml:space="preserve"> </w:t>
        </w:r>
      </w:ins>
      <w:r w:rsidR="00BB5D00" w:rsidRPr="008409CB">
        <w:rPr>
          <w:b w:val="0"/>
          <w:bCs w:val="0"/>
          <w:i w:val="0"/>
          <w:iCs w:val="0"/>
          <w:color w:val="auto"/>
          <w:rPrChange w:id="904" w:author="Brett Kraabel" w:date="2022-09-04T13:49:00Z">
            <w:rPr>
              <w:color w:val="auto"/>
            </w:rPr>
          </w:rPrChange>
        </w:rPr>
        <w:t>Map of c</w:t>
      </w:r>
      <w:r w:rsidRPr="008409CB">
        <w:rPr>
          <w:b w:val="0"/>
          <w:bCs w:val="0"/>
          <w:i w:val="0"/>
          <w:iCs w:val="0"/>
          <w:color w:val="auto"/>
          <w:rPrChange w:id="905" w:author="Brett Kraabel" w:date="2022-09-04T13:49:00Z">
            <w:rPr>
              <w:color w:val="auto"/>
            </w:rPr>
          </w:rPrChange>
        </w:rPr>
        <w:t>ontroversial offshore natural gas</w:t>
      </w:r>
      <w:del w:id="906" w:author="Brett Kraabel" w:date="2022-09-04T11:56:00Z">
        <w:r w:rsidRPr="008409CB" w:rsidDel="001C1783">
          <w:rPr>
            <w:b w:val="0"/>
            <w:bCs w:val="0"/>
            <w:i w:val="0"/>
            <w:iCs w:val="0"/>
            <w:color w:val="auto"/>
            <w:rPrChange w:id="907" w:author="Brett Kraabel" w:date="2022-09-04T13:49:00Z">
              <w:rPr>
                <w:color w:val="auto"/>
              </w:rPr>
            </w:rPrChange>
          </w:rPr>
          <w:delText xml:space="preserve"> related</w:delText>
        </w:r>
      </w:del>
      <w:r w:rsidRPr="008409CB">
        <w:rPr>
          <w:b w:val="0"/>
          <w:bCs w:val="0"/>
          <w:i w:val="0"/>
          <w:iCs w:val="0"/>
          <w:color w:val="auto"/>
          <w:rPrChange w:id="908" w:author="Brett Kraabel" w:date="2022-09-04T13:49:00Z">
            <w:rPr>
              <w:color w:val="auto"/>
            </w:rPr>
          </w:rPrChange>
        </w:rPr>
        <w:t xml:space="preserve"> facilities proposed as part of NOP 37H</w:t>
      </w:r>
      <w:ins w:id="909" w:author="Brett Kraabel" w:date="2022-09-04T11:56:00Z">
        <w:r w:rsidR="001C1783" w:rsidRPr="008409CB">
          <w:rPr>
            <w:b w:val="0"/>
            <w:bCs w:val="0"/>
            <w:i w:val="0"/>
            <w:iCs w:val="0"/>
            <w:color w:val="auto"/>
            <w:rPrChange w:id="910" w:author="Brett Kraabel" w:date="2022-09-04T13:49:00Z">
              <w:rPr>
                <w:color w:val="auto"/>
              </w:rPr>
            </w:rPrChange>
          </w:rPr>
          <w:t>.</w:t>
        </w:r>
      </w:ins>
      <w:r w:rsidRPr="008409CB">
        <w:rPr>
          <w:b w:val="0"/>
          <w:bCs w:val="0"/>
          <w:i w:val="0"/>
          <w:iCs w:val="0"/>
          <w:color w:val="auto"/>
          <w:rPrChange w:id="911" w:author="Brett Kraabel" w:date="2022-09-04T13:49:00Z">
            <w:rPr>
              <w:color w:val="auto"/>
            </w:rPr>
          </w:rPrChange>
        </w:rPr>
        <w:t xml:space="preserve"> </w:t>
      </w:r>
    </w:p>
    <w:p w14:paraId="769C5D08" w14:textId="77777777" w:rsidR="00E534B4" w:rsidRPr="00B262D7" w:rsidRDefault="00E534B4" w:rsidP="00AE151A">
      <w:pPr>
        <w:spacing w:line="360" w:lineRule="auto"/>
        <w:rPr>
          <w:lang w:val="en-US"/>
        </w:rPr>
      </w:pPr>
    </w:p>
    <w:p w14:paraId="43C67431" w14:textId="3B49CBDB" w:rsidR="006656BF" w:rsidRPr="00B262D7" w:rsidRDefault="00E534B4" w:rsidP="00AE151A">
      <w:pPr>
        <w:spacing w:line="360" w:lineRule="auto"/>
        <w:rPr>
          <w:lang w:val="en-US"/>
        </w:rPr>
      </w:pPr>
      <w:r w:rsidRPr="00B262D7">
        <w:rPr>
          <w:lang w:val="en-US"/>
        </w:rPr>
        <w:t xml:space="preserve">The resident activists </w:t>
      </w:r>
      <w:ins w:id="912" w:author="Brett Kraabel" w:date="2022-09-04T12:13:00Z">
        <w:r w:rsidR="006566A9">
          <w:rPr>
            <w:lang w:val="en-US"/>
          </w:rPr>
          <w:t xml:space="preserve">of the </w:t>
        </w:r>
        <w:proofErr w:type="spellStart"/>
        <w:r w:rsidR="006566A9">
          <w:rPr>
            <w:lang w:val="en-US"/>
          </w:rPr>
          <w:t>Dor</w:t>
        </w:r>
        <w:proofErr w:type="spellEnd"/>
        <w:r w:rsidR="006566A9">
          <w:rPr>
            <w:lang w:val="en-US"/>
          </w:rPr>
          <w:t xml:space="preserve"> Beach Protest </w:t>
        </w:r>
      </w:ins>
      <w:r w:rsidRPr="00B262D7">
        <w:rPr>
          <w:lang w:val="en-US"/>
        </w:rPr>
        <w:t xml:space="preserve">relied </w:t>
      </w:r>
      <w:r w:rsidR="00F0686C" w:rsidRPr="00B262D7">
        <w:rPr>
          <w:lang w:val="en-US"/>
        </w:rPr>
        <w:t>on</w:t>
      </w:r>
      <w:r w:rsidRPr="00B262D7">
        <w:rPr>
          <w:lang w:val="en-US"/>
        </w:rPr>
        <w:t xml:space="preserve"> centrally coordinated leadership</w:t>
      </w:r>
      <w:ins w:id="913" w:author="Brett Kraabel" w:date="2022-09-04T12:13:00Z">
        <w:r w:rsidR="006566A9">
          <w:rPr>
            <w:lang w:val="en-US"/>
          </w:rPr>
          <w:t xml:space="preserve"> and</w:t>
        </w:r>
      </w:ins>
      <w:del w:id="914" w:author="Brett Kraabel" w:date="2022-09-04T12:13:00Z">
        <w:r w:rsidR="00BD3113" w:rsidRPr="00B262D7" w:rsidDel="006566A9">
          <w:rPr>
            <w:lang w:val="en-US"/>
          </w:rPr>
          <w:delText>,</w:delText>
        </w:r>
      </w:del>
      <w:r w:rsidRPr="00B262D7">
        <w:rPr>
          <w:lang w:val="en-US"/>
        </w:rPr>
        <w:t xml:space="preserve"> legal and planning experts </w:t>
      </w:r>
      <w:del w:id="915" w:author="Brett Kraabel" w:date="2022-09-05T09:05:00Z">
        <w:r w:rsidR="00F0686C" w:rsidRPr="00B262D7" w:rsidDel="00AF0A2F">
          <w:rPr>
            <w:lang w:val="en-US"/>
          </w:rPr>
          <w:delText xml:space="preserve">that </w:delText>
        </w:r>
      </w:del>
      <w:ins w:id="916" w:author="Brett Kraabel" w:date="2022-09-05T09:05:00Z">
        <w:r w:rsidR="00AF0A2F">
          <w:rPr>
            <w:lang w:val="en-US"/>
          </w:rPr>
          <w:t>who</w:t>
        </w:r>
        <w:r w:rsidR="00AF0A2F" w:rsidRPr="00B262D7">
          <w:rPr>
            <w:lang w:val="en-US"/>
          </w:rPr>
          <w:t xml:space="preserve"> </w:t>
        </w:r>
      </w:ins>
      <w:r w:rsidR="00F0686C" w:rsidRPr="00B262D7">
        <w:rPr>
          <w:lang w:val="en-US"/>
        </w:rPr>
        <w:t>assessed</w:t>
      </w:r>
      <w:r w:rsidRPr="00B262D7">
        <w:rPr>
          <w:lang w:val="en-US"/>
        </w:rPr>
        <w:t xml:space="preserve"> risks and </w:t>
      </w:r>
      <w:r w:rsidR="00671C7A" w:rsidRPr="00B262D7">
        <w:rPr>
          <w:lang w:val="en-US"/>
        </w:rPr>
        <w:t>examine</w:t>
      </w:r>
      <w:r w:rsidR="00F0686C" w:rsidRPr="00B262D7">
        <w:rPr>
          <w:lang w:val="en-US"/>
        </w:rPr>
        <w:t>d</w:t>
      </w:r>
      <w:r w:rsidR="00671C7A" w:rsidRPr="00B262D7">
        <w:rPr>
          <w:lang w:val="en-US"/>
        </w:rPr>
        <w:t xml:space="preserve"> </w:t>
      </w:r>
      <w:r w:rsidRPr="00B262D7">
        <w:rPr>
          <w:lang w:val="en-US"/>
        </w:rPr>
        <w:t>the</w:t>
      </w:r>
      <w:r w:rsidR="00DB50E2" w:rsidRPr="00B262D7">
        <w:rPr>
          <w:lang w:val="en-US"/>
        </w:rPr>
        <w:t xml:space="preserve"> plan’s</w:t>
      </w:r>
      <w:r w:rsidRPr="00B262D7">
        <w:rPr>
          <w:lang w:val="en-US"/>
        </w:rPr>
        <w:t xml:space="preserve"> environmental impact </w:t>
      </w:r>
      <w:r w:rsidR="00F0686C" w:rsidRPr="00B262D7">
        <w:rPr>
          <w:lang w:val="en-US"/>
        </w:rPr>
        <w:t>statement</w:t>
      </w:r>
      <w:del w:id="917" w:author="Brett Kraabel" w:date="2022-09-04T12:14:00Z">
        <w:r w:rsidRPr="00B262D7" w:rsidDel="006566A9">
          <w:rPr>
            <w:lang w:val="en-US"/>
          </w:rPr>
          <w:delText xml:space="preserve"> </w:delText>
        </w:r>
        <w:r w:rsidR="00BD3113" w:rsidRPr="00B262D7" w:rsidDel="006566A9">
          <w:rPr>
            <w:lang w:val="en-US"/>
          </w:rPr>
          <w:delText>(EIS)</w:delText>
        </w:r>
      </w:del>
      <w:r w:rsidRPr="00B262D7">
        <w:rPr>
          <w:lang w:val="en-US"/>
        </w:rPr>
        <w:t xml:space="preserve">. The leadership </w:t>
      </w:r>
      <w:r w:rsidR="009D11F8" w:rsidRPr="00B262D7">
        <w:rPr>
          <w:lang w:val="en-US"/>
        </w:rPr>
        <w:t xml:space="preserve">concluded </w:t>
      </w:r>
      <w:r w:rsidR="00DB50E2" w:rsidRPr="00B262D7">
        <w:rPr>
          <w:lang w:val="en-US"/>
        </w:rPr>
        <w:t>that natural gas processing</w:t>
      </w:r>
      <w:r w:rsidRPr="00B262D7">
        <w:rPr>
          <w:lang w:val="en-US"/>
        </w:rPr>
        <w:t xml:space="preserve"> must be “only at sea, and as distant as possible from the shore”</w:t>
      </w:r>
      <w:r w:rsidR="00DB50E2" w:rsidRPr="00B262D7">
        <w:rPr>
          <w:lang w:val="en-US"/>
        </w:rPr>
        <w:t xml:space="preserve"> to </w:t>
      </w:r>
      <w:del w:id="918" w:author="Brett Kraabel" w:date="2022-09-04T12:15:00Z">
        <w:r w:rsidR="00DB50E2" w:rsidRPr="00B262D7" w:rsidDel="006566A9">
          <w:rPr>
            <w:lang w:val="en-US"/>
          </w:rPr>
          <w:delText>prevent</w:delText>
        </w:r>
        <w:r w:rsidR="009E7435" w:rsidRPr="00B262D7" w:rsidDel="006566A9">
          <w:rPr>
            <w:lang w:val="en-US"/>
          </w:rPr>
          <w:delText xml:space="preserve"> </w:delText>
        </w:r>
      </w:del>
      <w:ins w:id="919" w:author="Brett Kraabel" w:date="2022-09-04T12:15:00Z">
        <w:r w:rsidR="006566A9">
          <w:rPr>
            <w:lang w:val="en-US"/>
          </w:rPr>
          <w:t xml:space="preserve">minimize </w:t>
        </w:r>
      </w:ins>
      <w:r w:rsidR="009E7435" w:rsidRPr="00B262D7">
        <w:rPr>
          <w:lang w:val="en-US"/>
        </w:rPr>
        <w:t>impacts</w:t>
      </w:r>
      <w:ins w:id="920" w:author="Brett Kraabel" w:date="2022-09-04T12:15:00Z">
        <w:r w:rsidR="006566A9">
          <w:rPr>
            <w:lang w:val="en-US"/>
          </w:rPr>
          <w:t xml:space="preserve">, which </w:t>
        </w:r>
      </w:ins>
      <w:del w:id="921" w:author="Brett Kraabel" w:date="2022-09-04T12:15:00Z">
        <w:r w:rsidR="00F0686C" w:rsidRPr="00B262D7" w:rsidDel="006566A9">
          <w:rPr>
            <w:lang w:val="en-US"/>
          </w:rPr>
          <w:delText xml:space="preserve">. </w:delText>
        </w:r>
        <w:r w:rsidR="00DB50E2" w:rsidRPr="00B262D7" w:rsidDel="006566A9">
          <w:rPr>
            <w:lang w:val="en-US"/>
          </w:rPr>
          <w:delText xml:space="preserve">Impacts </w:delText>
        </w:r>
      </w:del>
      <w:r w:rsidR="00F0686C" w:rsidRPr="00B262D7">
        <w:rPr>
          <w:lang w:val="en-US"/>
        </w:rPr>
        <w:t xml:space="preserve">included </w:t>
      </w:r>
      <w:r w:rsidRPr="00B262D7">
        <w:rPr>
          <w:rFonts w:cstheme="majorBidi"/>
          <w:lang w:val="en-US"/>
        </w:rPr>
        <w:t>inhabitants</w:t>
      </w:r>
      <w:r w:rsidR="00F0686C" w:rsidRPr="00B262D7">
        <w:rPr>
          <w:rFonts w:cstheme="majorBidi"/>
          <w:lang w:val="en-US"/>
        </w:rPr>
        <w:t>’</w:t>
      </w:r>
      <w:r w:rsidRPr="00B262D7">
        <w:rPr>
          <w:rFonts w:cstheme="majorBidi"/>
          <w:lang w:val="en-US"/>
        </w:rPr>
        <w:t xml:space="preserve"> sea views from the shore (</w:t>
      </w:r>
      <w:ins w:id="922" w:author="Brett Kraabel" w:date="2022-09-04T12:14:00Z">
        <w:r w:rsidR="006566A9" w:rsidRPr="00B262D7">
          <w:rPr>
            <w:lang w:val="en-US"/>
          </w:rPr>
          <w:t>environmental impact statemen</w:t>
        </w:r>
      </w:ins>
      <w:ins w:id="923" w:author="Brett Kraabel" w:date="2022-09-04T12:16:00Z">
        <w:r w:rsidR="006566A9">
          <w:rPr>
            <w:lang w:val="en-US"/>
          </w:rPr>
          <w:t>t</w:t>
        </w:r>
      </w:ins>
      <w:ins w:id="924" w:author="Brett Kraabel" w:date="2022-09-04T12:14:00Z">
        <w:r w:rsidR="006566A9">
          <w:rPr>
            <w:lang w:val="en-US"/>
          </w:rPr>
          <w:t xml:space="preserve"> </w:t>
        </w:r>
      </w:ins>
      <w:del w:id="925" w:author="Brett Kraabel" w:date="2022-09-04T12:14:00Z">
        <w:r w:rsidR="009E7435" w:rsidRPr="00B262D7" w:rsidDel="006566A9">
          <w:rPr>
            <w:rFonts w:cstheme="majorBidi"/>
            <w:lang w:val="en-US"/>
          </w:rPr>
          <w:delText>EIS</w:delText>
        </w:r>
        <w:r w:rsidRPr="00B262D7" w:rsidDel="006566A9">
          <w:rPr>
            <w:rFonts w:cstheme="majorBidi"/>
            <w:lang w:val="en-US"/>
          </w:rPr>
          <w:delText xml:space="preserve"> </w:delText>
        </w:r>
      </w:del>
      <w:r w:rsidRPr="00B262D7">
        <w:rPr>
          <w:rFonts w:cstheme="majorBidi"/>
          <w:lang w:val="en-US"/>
        </w:rPr>
        <w:t xml:space="preserve">prepared for NOP37H, delivered by the citizens’ coalition to the National Planning and Construction Council, </w:t>
      </w:r>
      <w:r w:rsidR="009E7435" w:rsidRPr="00B262D7">
        <w:rPr>
          <w:rFonts w:cstheme="majorBidi"/>
          <w:lang w:val="en-US"/>
        </w:rPr>
        <w:t>Nov. 8</w:t>
      </w:r>
      <w:del w:id="926" w:author="Brett Kraabel" w:date="2022-09-04T12:16:00Z">
        <w:r w:rsidR="009E7435" w:rsidRPr="00B262D7" w:rsidDel="006566A9">
          <w:rPr>
            <w:rFonts w:cstheme="majorBidi"/>
            <w:lang w:val="en-US"/>
          </w:rPr>
          <w:delText xml:space="preserve"> 20</w:delText>
        </w:r>
        <w:r w:rsidRPr="00B262D7" w:rsidDel="006566A9">
          <w:rPr>
            <w:rFonts w:cstheme="majorBidi"/>
            <w:lang w:val="en-US"/>
          </w:rPr>
          <w:delText>13</w:delText>
        </w:r>
      </w:del>
      <w:ins w:id="927" w:author="Brett Kraabel" w:date="2022-09-05T09:34:00Z">
        <w:r w:rsidR="00940A31">
          <w:rPr>
            <w:rFonts w:cstheme="majorBidi"/>
            <w:lang w:val="en-US"/>
          </w:rPr>
          <w:t xml:space="preserve"> 2</w:t>
        </w:r>
      </w:ins>
      <w:ins w:id="928" w:author="Brett Kraabel" w:date="2022-09-04T12:16:00Z">
        <w:r w:rsidR="006566A9" w:rsidRPr="00B262D7">
          <w:rPr>
            <w:rFonts w:cstheme="majorBidi"/>
            <w:lang w:val="en-US"/>
          </w:rPr>
          <w:t>013</w:t>
        </w:r>
      </w:ins>
      <w:r w:rsidRPr="00B262D7">
        <w:rPr>
          <w:rFonts w:cstheme="majorBidi"/>
          <w:lang w:val="en-US"/>
        </w:rPr>
        <w:t xml:space="preserve">). </w:t>
      </w:r>
      <w:r w:rsidR="00F0686C" w:rsidRPr="00B262D7">
        <w:rPr>
          <w:rFonts w:cstheme="majorBidi"/>
          <w:lang w:val="en-US"/>
        </w:rPr>
        <w:t>Activists</w:t>
      </w:r>
      <w:r w:rsidRPr="00B262D7">
        <w:rPr>
          <w:rFonts w:cstheme="majorBidi"/>
          <w:lang w:val="en-US"/>
        </w:rPr>
        <w:t xml:space="preserve"> </w:t>
      </w:r>
      <w:del w:id="929" w:author="Brett Kraabel" w:date="2022-09-04T12:16:00Z">
        <w:r w:rsidR="009E7435" w:rsidRPr="00B262D7" w:rsidDel="006566A9">
          <w:rPr>
            <w:rFonts w:cstheme="majorBidi"/>
            <w:lang w:val="en-US"/>
          </w:rPr>
          <w:delText xml:space="preserve">demonstrated </w:delText>
        </w:r>
      </w:del>
      <w:ins w:id="930" w:author="Brett Kraabel" w:date="2022-09-04T12:16:00Z">
        <w:r w:rsidR="006566A9">
          <w:rPr>
            <w:rFonts w:cstheme="majorBidi"/>
            <w:lang w:val="en-US"/>
          </w:rPr>
          <w:t>pointed out</w:t>
        </w:r>
        <w:r w:rsidR="006566A9" w:rsidRPr="00B262D7">
          <w:rPr>
            <w:rFonts w:cstheme="majorBidi"/>
            <w:lang w:val="en-US"/>
          </w:rPr>
          <w:t xml:space="preserve"> </w:t>
        </w:r>
      </w:ins>
      <w:r w:rsidR="009E7435" w:rsidRPr="00B262D7">
        <w:rPr>
          <w:rFonts w:cstheme="majorBidi"/>
          <w:lang w:val="en-US"/>
        </w:rPr>
        <w:t>that</w:t>
      </w:r>
      <w:ins w:id="931" w:author="Brett Kraabel" w:date="2022-09-04T12:16:00Z">
        <w:r w:rsidR="006566A9">
          <w:rPr>
            <w:rFonts w:cstheme="majorBidi"/>
            <w:lang w:val="en-US"/>
          </w:rPr>
          <w:t>,</w:t>
        </w:r>
      </w:ins>
      <w:r w:rsidRPr="00B262D7">
        <w:rPr>
          <w:rFonts w:cstheme="majorBidi"/>
          <w:lang w:val="en-US"/>
        </w:rPr>
        <w:t xml:space="preserve"> in most countries</w:t>
      </w:r>
      <w:ins w:id="932" w:author="Brett Kraabel" w:date="2022-09-04T12:17:00Z">
        <w:r w:rsidR="006566A9">
          <w:rPr>
            <w:rFonts w:cstheme="majorBidi"/>
            <w:lang w:val="en-US"/>
          </w:rPr>
          <w:t>,</w:t>
        </w:r>
      </w:ins>
      <w:r w:rsidR="009E7435" w:rsidRPr="00B262D7">
        <w:rPr>
          <w:rFonts w:cstheme="majorBidi"/>
          <w:lang w:val="en-US"/>
        </w:rPr>
        <w:t xml:space="preserve"> </w:t>
      </w:r>
      <w:r w:rsidR="00F0686C" w:rsidRPr="00B262D7">
        <w:rPr>
          <w:rFonts w:cstheme="majorBidi"/>
          <w:lang w:val="en-US"/>
        </w:rPr>
        <w:t xml:space="preserve">similar </w:t>
      </w:r>
      <w:r w:rsidRPr="00B262D7">
        <w:rPr>
          <w:rFonts w:cstheme="majorBidi"/>
          <w:lang w:val="en-US"/>
        </w:rPr>
        <w:t>facilities are sit</w:t>
      </w:r>
      <w:ins w:id="933" w:author="Brett Kraabel" w:date="2022-09-04T12:17:00Z">
        <w:r w:rsidR="006566A9">
          <w:rPr>
            <w:rFonts w:cstheme="majorBidi"/>
            <w:lang w:val="en-US"/>
          </w:rPr>
          <w:t>uat</w:t>
        </w:r>
      </w:ins>
      <w:r w:rsidRPr="00B262D7">
        <w:rPr>
          <w:rFonts w:cstheme="majorBidi"/>
          <w:lang w:val="en-US"/>
        </w:rPr>
        <w:t xml:space="preserve">ed </w:t>
      </w:r>
      <w:r w:rsidR="009E7435" w:rsidRPr="00B262D7">
        <w:rPr>
          <w:rFonts w:cstheme="majorBidi"/>
          <w:lang w:val="en-US"/>
        </w:rPr>
        <w:t xml:space="preserve">far </w:t>
      </w:r>
      <w:del w:id="934" w:author="Brett Kraabel" w:date="2022-09-04T12:17:00Z">
        <w:r w:rsidRPr="00B262D7" w:rsidDel="006566A9">
          <w:rPr>
            <w:rFonts w:cstheme="majorBidi"/>
            <w:lang w:val="en-US"/>
          </w:rPr>
          <w:delText xml:space="preserve">from the </w:delText>
        </w:r>
      </w:del>
      <w:ins w:id="935" w:author="Brett Kraabel" w:date="2022-09-04T12:17:00Z">
        <w:r w:rsidR="006566A9">
          <w:rPr>
            <w:rFonts w:cstheme="majorBidi"/>
            <w:lang w:val="en-US"/>
          </w:rPr>
          <w:t>offs</w:t>
        </w:r>
      </w:ins>
      <w:del w:id="936" w:author="Brett Kraabel" w:date="2022-09-04T12:17:00Z">
        <w:r w:rsidRPr="00B262D7" w:rsidDel="006566A9">
          <w:rPr>
            <w:rFonts w:cstheme="majorBidi"/>
            <w:lang w:val="en-US"/>
          </w:rPr>
          <w:delText>s</w:delText>
        </w:r>
      </w:del>
      <w:r w:rsidRPr="00B262D7">
        <w:rPr>
          <w:rFonts w:cstheme="majorBidi"/>
          <w:lang w:val="en-US"/>
        </w:rPr>
        <w:t>hor</w:t>
      </w:r>
      <w:r w:rsidR="009E7435" w:rsidRPr="00B262D7">
        <w:rPr>
          <w:rFonts w:cstheme="majorBidi"/>
          <w:lang w:val="en-US"/>
        </w:rPr>
        <w:t>e. They</w:t>
      </w:r>
      <w:r w:rsidR="00D90237" w:rsidRPr="00B262D7">
        <w:rPr>
          <w:rFonts w:cstheme="majorBidi"/>
          <w:lang w:val="en-US"/>
        </w:rPr>
        <w:t xml:space="preserve"> </w:t>
      </w:r>
      <w:r w:rsidR="00764D6B" w:rsidRPr="00B262D7">
        <w:rPr>
          <w:rFonts w:cstheme="majorBidi"/>
          <w:lang w:val="en-US"/>
        </w:rPr>
        <w:t xml:space="preserve">proposed </w:t>
      </w:r>
      <w:r w:rsidR="00D90237" w:rsidRPr="00B262D7">
        <w:rPr>
          <w:rFonts w:cstheme="majorBidi"/>
          <w:lang w:val="en-US"/>
        </w:rPr>
        <w:t>that</w:t>
      </w:r>
      <w:r w:rsidR="00D04D4A" w:rsidRPr="00B262D7">
        <w:rPr>
          <w:rFonts w:cstheme="majorBidi"/>
          <w:lang w:val="en-US"/>
        </w:rPr>
        <w:t xml:space="preserve"> the gas-processing </w:t>
      </w:r>
      <w:r w:rsidR="00764D6B" w:rsidRPr="00B262D7">
        <w:rPr>
          <w:rFonts w:cstheme="majorBidi"/>
          <w:lang w:val="en-US"/>
        </w:rPr>
        <w:t>facilities be buil</w:t>
      </w:r>
      <w:r w:rsidR="00D90237" w:rsidRPr="00B262D7">
        <w:rPr>
          <w:rFonts w:cstheme="majorBidi"/>
          <w:lang w:val="en-US"/>
        </w:rPr>
        <w:t>t</w:t>
      </w:r>
      <w:r w:rsidR="00764D6B" w:rsidRPr="00B262D7">
        <w:rPr>
          <w:rFonts w:cstheme="majorBidi"/>
          <w:lang w:val="en-US"/>
        </w:rPr>
        <w:t xml:space="preserve"> as </w:t>
      </w:r>
      <w:ins w:id="937" w:author="Brett Kraabel" w:date="2022-09-04T12:19:00Z">
        <w:r w:rsidR="006566A9">
          <w:rPr>
            <w:rFonts w:cstheme="majorBidi"/>
            <w:lang w:val="en-US"/>
          </w:rPr>
          <w:t xml:space="preserve">a </w:t>
        </w:r>
      </w:ins>
      <w:r w:rsidR="004C7A2C" w:rsidRPr="00B262D7">
        <w:rPr>
          <w:rFonts w:cstheme="majorBidi"/>
          <w:color w:val="202122"/>
          <w:shd w:val="clear" w:color="auto" w:fill="FFFFFF"/>
          <w:lang w:val="en-US"/>
        </w:rPr>
        <w:t>floating production storage and offloading plant</w:t>
      </w:r>
      <w:del w:id="938" w:author="Brett Kraabel" w:date="2022-09-04T15:29:00Z">
        <w:r w:rsidR="004C7A2C" w:rsidRPr="00B262D7" w:rsidDel="00B11FA3">
          <w:rPr>
            <w:rFonts w:cstheme="majorBidi"/>
            <w:color w:val="202122"/>
            <w:shd w:val="clear" w:color="auto" w:fill="FFFFFF"/>
            <w:lang w:val="en-US"/>
          </w:rPr>
          <w:delText xml:space="preserve"> (FPSO</w:delText>
        </w:r>
        <w:r w:rsidR="004C7A2C" w:rsidRPr="00B262D7" w:rsidDel="00B11FA3">
          <w:rPr>
            <w:rFonts w:cstheme="majorBidi"/>
            <w:lang w:val="en-US"/>
          </w:rPr>
          <w:delText>)</w:delText>
        </w:r>
      </w:del>
      <w:r w:rsidR="004C7A2C" w:rsidRPr="00B262D7">
        <w:rPr>
          <w:rFonts w:cstheme="majorBidi"/>
          <w:lang w:val="en-US"/>
        </w:rPr>
        <w:t xml:space="preserve"> </w:t>
      </w:r>
      <w:r w:rsidR="00764D6B" w:rsidRPr="00B262D7">
        <w:rPr>
          <w:rFonts w:cstheme="majorBidi"/>
          <w:lang w:val="en-US"/>
        </w:rPr>
        <w:t xml:space="preserve">at </w:t>
      </w:r>
      <w:r w:rsidR="009E7435" w:rsidRPr="00B262D7">
        <w:rPr>
          <w:rFonts w:cstheme="majorBidi"/>
          <w:lang w:val="en-US"/>
        </w:rPr>
        <w:t>the wells</w:t>
      </w:r>
      <w:r w:rsidR="004C7A2C" w:rsidRPr="00B262D7">
        <w:rPr>
          <w:rFonts w:cstheme="majorBidi"/>
          <w:lang w:val="en-US"/>
        </w:rPr>
        <w:t xml:space="preserve"> </w:t>
      </w:r>
      <w:r w:rsidR="00D90237" w:rsidRPr="00B262D7">
        <w:rPr>
          <w:rFonts w:cstheme="majorBidi"/>
          <w:lang w:val="en-US"/>
        </w:rPr>
        <w:t xml:space="preserve">approximately </w:t>
      </w:r>
      <w:r w:rsidR="004C7A2C" w:rsidRPr="00B262D7">
        <w:rPr>
          <w:rFonts w:cstheme="majorBidi"/>
          <w:lang w:val="en-US"/>
        </w:rPr>
        <w:t xml:space="preserve">120 km from </w:t>
      </w:r>
      <w:r w:rsidR="00D90237" w:rsidRPr="00B262D7">
        <w:rPr>
          <w:rFonts w:cstheme="majorBidi"/>
          <w:lang w:val="en-US"/>
        </w:rPr>
        <w:t>shore</w:t>
      </w:r>
      <w:r w:rsidRPr="00B262D7">
        <w:rPr>
          <w:rFonts w:cstheme="majorBidi"/>
          <w:lang w:val="en-US"/>
        </w:rPr>
        <w:t xml:space="preserve">. Ultimately, the National Planning and Building Council </w:t>
      </w:r>
      <w:r w:rsidR="006A5942" w:rsidRPr="00B262D7">
        <w:rPr>
          <w:rFonts w:cstheme="majorBidi"/>
          <w:lang w:val="en-US"/>
        </w:rPr>
        <w:t xml:space="preserve">(NPBC) </w:t>
      </w:r>
      <w:r w:rsidRPr="00B262D7">
        <w:rPr>
          <w:rFonts w:cstheme="majorBidi"/>
          <w:lang w:val="en-US"/>
        </w:rPr>
        <w:t>decided to retain the designation of on</w:t>
      </w:r>
      <w:r w:rsidR="007368ED" w:rsidRPr="00B262D7">
        <w:rPr>
          <w:rFonts w:cstheme="majorBidi"/>
          <w:lang w:val="en-US"/>
        </w:rPr>
        <w:t>s</w:t>
      </w:r>
      <w:r w:rsidRPr="00B262D7">
        <w:rPr>
          <w:rFonts w:cstheme="majorBidi"/>
          <w:lang w:val="en-US"/>
        </w:rPr>
        <w:t>hore</w:t>
      </w:r>
      <w:r w:rsidR="00F0686C" w:rsidRPr="00B262D7">
        <w:rPr>
          <w:rFonts w:cstheme="majorBidi"/>
          <w:lang w:val="en-US"/>
        </w:rPr>
        <w:t xml:space="preserve"> areas</w:t>
      </w:r>
      <w:r w:rsidRPr="00B262D7">
        <w:rPr>
          <w:rFonts w:cstheme="majorBidi"/>
          <w:lang w:val="en-US"/>
        </w:rPr>
        <w:t xml:space="preserve"> for </w:t>
      </w:r>
      <w:r w:rsidR="00F0686C" w:rsidRPr="00B262D7">
        <w:rPr>
          <w:rFonts w:cstheme="majorBidi"/>
          <w:lang w:val="en-US"/>
        </w:rPr>
        <w:t xml:space="preserve">future </w:t>
      </w:r>
      <w:r w:rsidR="00945296" w:rsidRPr="00B262D7">
        <w:rPr>
          <w:rFonts w:cstheme="majorBidi"/>
          <w:lang w:val="en-US"/>
        </w:rPr>
        <w:t xml:space="preserve">(flexible) </w:t>
      </w:r>
      <w:r w:rsidRPr="00B262D7">
        <w:rPr>
          <w:rFonts w:cstheme="majorBidi"/>
          <w:lang w:val="en-US"/>
        </w:rPr>
        <w:t>power infrastructure development</w:t>
      </w:r>
      <w:r w:rsidR="006A5942" w:rsidRPr="00B262D7">
        <w:rPr>
          <w:rFonts w:cstheme="majorBidi"/>
          <w:lang w:val="en-US"/>
        </w:rPr>
        <w:t xml:space="preserve"> </w:t>
      </w:r>
      <w:r w:rsidRPr="00B262D7">
        <w:rPr>
          <w:rFonts w:cstheme="majorBidi"/>
          <w:lang w:val="en-US"/>
        </w:rPr>
        <w:t>but to locate the main natural gas</w:t>
      </w:r>
      <w:r w:rsidR="00156FF2" w:rsidRPr="00B262D7">
        <w:rPr>
          <w:rFonts w:cstheme="majorBidi"/>
          <w:lang w:val="en-US"/>
        </w:rPr>
        <w:t xml:space="preserve"> reception facility offshore</w:t>
      </w:r>
      <w:r w:rsidR="00D90237" w:rsidRPr="00B262D7">
        <w:rPr>
          <w:rFonts w:cstheme="majorBidi"/>
          <w:lang w:val="en-US"/>
        </w:rPr>
        <w:t xml:space="preserve"> (</w:t>
      </w:r>
      <w:r w:rsidR="006A5942" w:rsidRPr="00B262D7">
        <w:rPr>
          <w:rFonts w:cstheme="majorBidi"/>
          <w:lang w:val="en-US"/>
        </w:rPr>
        <w:t>NPBC</w:t>
      </w:r>
      <w:r w:rsidR="00D90237" w:rsidRPr="00B262D7">
        <w:rPr>
          <w:rFonts w:cstheme="majorBidi"/>
          <w:lang w:val="en-US"/>
        </w:rPr>
        <w:t xml:space="preserve"> Decision, June</w:t>
      </w:r>
      <w:r w:rsidR="006A5942" w:rsidRPr="00B262D7">
        <w:rPr>
          <w:rFonts w:cstheme="majorBidi"/>
          <w:lang w:val="en-US"/>
        </w:rPr>
        <w:t xml:space="preserve"> 11</w:t>
      </w:r>
      <w:del w:id="939" w:author="Brett Kraabel" w:date="2022-09-04T12:21:00Z">
        <w:r w:rsidR="00D90237" w:rsidRPr="00B262D7" w:rsidDel="006566A9">
          <w:rPr>
            <w:rFonts w:cstheme="majorBidi"/>
            <w:lang w:val="en-US"/>
          </w:rPr>
          <w:delText xml:space="preserve"> 20</w:delText>
        </w:r>
        <w:r w:rsidR="008124F7" w:rsidRPr="00B262D7" w:rsidDel="006566A9">
          <w:rPr>
            <w:rFonts w:cstheme="majorBidi"/>
            <w:lang w:val="en-US"/>
          </w:rPr>
          <w:delText>14</w:delText>
        </w:r>
      </w:del>
      <w:ins w:id="940" w:author="Brett Kraabel" w:date="2022-09-05T09:34:00Z">
        <w:r w:rsidR="00940A31">
          <w:rPr>
            <w:rFonts w:cstheme="majorBidi"/>
            <w:lang w:val="en-US"/>
          </w:rPr>
          <w:t xml:space="preserve"> 2</w:t>
        </w:r>
      </w:ins>
      <w:ins w:id="941" w:author="Brett Kraabel" w:date="2022-09-04T12:21:00Z">
        <w:r w:rsidR="006566A9" w:rsidRPr="00B262D7">
          <w:rPr>
            <w:rFonts w:cstheme="majorBidi"/>
            <w:lang w:val="en-US"/>
          </w:rPr>
          <w:t>014</w:t>
        </w:r>
      </w:ins>
      <w:r w:rsidR="00D90237" w:rsidRPr="00B262D7">
        <w:rPr>
          <w:rFonts w:cstheme="majorBidi"/>
          <w:lang w:val="en-US"/>
        </w:rPr>
        <w:t>)</w:t>
      </w:r>
      <w:r w:rsidR="00156FF2" w:rsidRPr="00B262D7">
        <w:rPr>
          <w:rFonts w:cstheme="majorBidi"/>
          <w:lang w:val="en-US"/>
        </w:rPr>
        <w:t>.</w:t>
      </w:r>
      <w:r w:rsidR="00156FF2" w:rsidRPr="00B262D7">
        <w:rPr>
          <w:lang w:val="en-US"/>
        </w:rPr>
        <w:t xml:space="preserve"> </w:t>
      </w:r>
    </w:p>
    <w:p w14:paraId="7BF51579" w14:textId="1A3EC3E9" w:rsidR="00E534B4" w:rsidRPr="00B262D7" w:rsidRDefault="00E534B4" w:rsidP="00AE151A">
      <w:pPr>
        <w:spacing w:line="360" w:lineRule="auto"/>
        <w:ind w:firstLine="720"/>
        <w:rPr>
          <w:rtl/>
          <w:lang w:val="en-US"/>
        </w:rPr>
      </w:pPr>
      <w:r w:rsidRPr="00B262D7">
        <w:rPr>
          <w:lang w:val="en-US"/>
        </w:rPr>
        <w:t>Members of the planning establishment</w:t>
      </w:r>
      <w:r w:rsidR="008D2E45" w:rsidRPr="00B262D7">
        <w:rPr>
          <w:lang w:val="en-US"/>
        </w:rPr>
        <w:t xml:space="preserve"> </w:t>
      </w:r>
      <w:r w:rsidRPr="00B262D7">
        <w:rPr>
          <w:lang w:val="en-US"/>
        </w:rPr>
        <w:t>initially viewed the protestors as typical “</w:t>
      </w:r>
      <w:proofErr w:type="spellStart"/>
      <w:r w:rsidRPr="00B262D7">
        <w:rPr>
          <w:lang w:val="en-US"/>
        </w:rPr>
        <w:t>NIMBYists</w:t>
      </w:r>
      <w:proofErr w:type="spellEnd"/>
      <w:ins w:id="942" w:author="Brett Kraabel" w:date="2022-09-04T12:21:00Z">
        <w:r w:rsidR="006566A9">
          <w:rPr>
            <w:lang w:val="en-US"/>
          </w:rPr>
          <w:t>,</w:t>
        </w:r>
      </w:ins>
      <w:r w:rsidRPr="00B262D7">
        <w:rPr>
          <w:lang w:val="en-US"/>
        </w:rPr>
        <w:t>”</w:t>
      </w:r>
      <w:del w:id="943" w:author="Brett Kraabel" w:date="2022-09-04T12:21:00Z">
        <w:r w:rsidRPr="00B262D7" w:rsidDel="006566A9">
          <w:rPr>
            <w:lang w:val="en-US"/>
          </w:rPr>
          <w:delText>,</w:delText>
        </w:r>
      </w:del>
      <w:r w:rsidRPr="00B262D7">
        <w:rPr>
          <w:lang w:val="en-US"/>
        </w:rPr>
        <w:t xml:space="preserve"> i.e., residents vehemently opposed to infrastructure development in their vicinity without being cognizant of the broader national interests. </w:t>
      </w:r>
      <w:del w:id="944" w:author="Brett Kraabel" w:date="2022-09-04T12:22:00Z">
        <w:r w:rsidR="00F0686C" w:rsidRPr="00B262D7" w:rsidDel="00677ADF">
          <w:rPr>
            <w:lang w:val="en-US"/>
          </w:rPr>
          <w:delText>As such</w:delText>
        </w:r>
      </w:del>
      <w:ins w:id="945" w:author="Brett Kraabel" w:date="2022-09-04T12:22:00Z">
        <w:r w:rsidR="00677ADF">
          <w:rPr>
            <w:lang w:val="en-US"/>
          </w:rPr>
          <w:t>Consequently</w:t>
        </w:r>
      </w:ins>
      <w:r w:rsidRPr="00B262D7">
        <w:rPr>
          <w:lang w:val="en-US"/>
        </w:rPr>
        <w:t xml:space="preserve">, </w:t>
      </w:r>
      <w:commentRangeStart w:id="946"/>
      <w:ins w:id="947" w:author="Brett Kraabel" w:date="2022-09-04T12:23:00Z">
        <w:r w:rsidR="00677ADF">
          <w:rPr>
            <w:lang w:val="en-US"/>
          </w:rPr>
          <w:t xml:space="preserve">in </w:t>
        </w:r>
      </w:ins>
      <w:ins w:id="948" w:author="Brett Kraabel" w:date="2022-09-05T09:06:00Z">
        <w:r w:rsidR="00AF0A2F">
          <w:rPr>
            <w:lang w:val="en-US"/>
          </w:rPr>
          <w:t>the</w:t>
        </w:r>
      </w:ins>
      <w:ins w:id="949" w:author="Brett Kraabel" w:date="2022-09-04T12:23:00Z">
        <w:r w:rsidR="00677ADF">
          <w:rPr>
            <w:lang w:val="en-US"/>
          </w:rPr>
          <w:t xml:space="preserve"> hope </w:t>
        </w:r>
      </w:ins>
      <w:ins w:id="950" w:author="Brett Kraabel" w:date="2022-09-05T09:06:00Z">
        <w:r w:rsidR="00AF0A2F">
          <w:rPr>
            <w:lang w:val="en-US"/>
          </w:rPr>
          <w:t>of</w:t>
        </w:r>
      </w:ins>
      <w:ins w:id="951" w:author="Brett Kraabel" w:date="2022-09-04T12:23:00Z">
        <w:r w:rsidR="00677ADF">
          <w:rPr>
            <w:lang w:val="en-US"/>
          </w:rPr>
          <w:t xml:space="preserve"> quell</w:t>
        </w:r>
      </w:ins>
      <w:ins w:id="952" w:author="Brett Kraabel" w:date="2022-09-05T09:06:00Z">
        <w:r w:rsidR="00AF0A2F">
          <w:rPr>
            <w:lang w:val="en-US"/>
          </w:rPr>
          <w:t>ing</w:t>
        </w:r>
      </w:ins>
      <w:ins w:id="953" w:author="Brett Kraabel" w:date="2022-09-04T12:23:00Z">
        <w:r w:rsidR="00677ADF">
          <w:rPr>
            <w:lang w:val="en-US"/>
          </w:rPr>
          <w:t xml:space="preserve"> the protests,</w:t>
        </w:r>
        <w:commentRangeEnd w:id="946"/>
        <w:r w:rsidR="00677ADF">
          <w:rPr>
            <w:rStyle w:val="CommentReference"/>
          </w:rPr>
          <w:commentReference w:id="946"/>
        </w:r>
        <w:r w:rsidR="00677ADF">
          <w:rPr>
            <w:lang w:val="en-US"/>
          </w:rPr>
          <w:t xml:space="preserve"> </w:t>
        </w:r>
      </w:ins>
      <w:r w:rsidRPr="00B262D7">
        <w:rPr>
          <w:lang w:val="en-US"/>
        </w:rPr>
        <w:t xml:space="preserve">the planning authorities acted with </w:t>
      </w:r>
      <w:del w:id="954" w:author="Brett Kraabel" w:date="2022-09-04T12:23:00Z">
        <w:r w:rsidRPr="00B262D7" w:rsidDel="00677ADF">
          <w:rPr>
            <w:lang w:val="en-US"/>
          </w:rPr>
          <w:delText xml:space="preserve">some level of </w:delText>
        </w:r>
      </w:del>
      <w:r w:rsidRPr="00B262D7">
        <w:rPr>
          <w:lang w:val="en-US"/>
        </w:rPr>
        <w:t>transparency</w:t>
      </w:r>
      <w:r w:rsidR="00504F9F" w:rsidRPr="00B262D7">
        <w:rPr>
          <w:lang w:val="en-US"/>
        </w:rPr>
        <w:t xml:space="preserve"> and</w:t>
      </w:r>
      <w:r w:rsidR="00972567" w:rsidRPr="00B262D7">
        <w:rPr>
          <w:lang w:val="en-US"/>
        </w:rPr>
        <w:t xml:space="preserve"> immediately posted the environmental impact report on the internet upon its completio</w:t>
      </w:r>
      <w:r w:rsidR="00F0686C" w:rsidRPr="00B262D7">
        <w:rPr>
          <w:lang w:val="en-US"/>
        </w:rPr>
        <w:t xml:space="preserve">n, </w:t>
      </w:r>
      <w:ins w:id="955" w:author="Brett Kraabel" w:date="2022-09-04T12:23:00Z">
        <w:r w:rsidR="00677ADF">
          <w:rPr>
            <w:lang w:val="en-US"/>
          </w:rPr>
          <w:t xml:space="preserve">which is </w:t>
        </w:r>
      </w:ins>
      <w:r w:rsidR="00F0686C" w:rsidRPr="00B262D7">
        <w:rPr>
          <w:lang w:val="en-US"/>
        </w:rPr>
        <w:t xml:space="preserve">beyond </w:t>
      </w:r>
      <w:ins w:id="956" w:author="Brett Kraabel" w:date="2022-09-04T12:23:00Z">
        <w:r w:rsidR="00677ADF">
          <w:rPr>
            <w:lang w:val="en-US"/>
          </w:rPr>
          <w:t xml:space="preserve">the </w:t>
        </w:r>
      </w:ins>
      <w:r w:rsidR="00F0686C" w:rsidRPr="00B262D7">
        <w:rPr>
          <w:lang w:val="en-US"/>
        </w:rPr>
        <w:t xml:space="preserve">requirements </w:t>
      </w:r>
      <w:ins w:id="957" w:author="Brett Kraabel" w:date="2022-09-04T12:23:00Z">
        <w:r w:rsidR="00677ADF">
          <w:rPr>
            <w:lang w:val="en-US"/>
          </w:rPr>
          <w:t>stipulated in</w:t>
        </w:r>
      </w:ins>
      <w:del w:id="958" w:author="Brett Kraabel" w:date="2022-09-04T12:23:00Z">
        <w:r w:rsidR="00F0686C" w:rsidRPr="00B262D7" w:rsidDel="00677ADF">
          <w:rPr>
            <w:lang w:val="en-US"/>
          </w:rPr>
          <w:delText>of</w:delText>
        </w:r>
      </w:del>
      <w:r w:rsidR="00972567" w:rsidRPr="00B262D7">
        <w:rPr>
          <w:lang w:val="en-US"/>
        </w:rPr>
        <w:t xml:space="preserve"> Israeli law. They held</w:t>
      </w:r>
      <w:r w:rsidRPr="00B262D7">
        <w:rPr>
          <w:lang w:val="en-US"/>
        </w:rPr>
        <w:t xml:space="preserve"> </w:t>
      </w:r>
      <w:del w:id="959" w:author="Brett Kraabel" w:date="2022-09-04T12:24:00Z">
        <w:r w:rsidR="00F0686C" w:rsidRPr="00B262D7" w:rsidDel="00677ADF">
          <w:rPr>
            <w:lang w:val="en-US"/>
          </w:rPr>
          <w:delText>general public</w:delText>
        </w:r>
      </w:del>
      <w:ins w:id="960" w:author="Brett Kraabel" w:date="2022-09-04T12:24:00Z">
        <w:r w:rsidR="00677ADF" w:rsidRPr="00B262D7">
          <w:rPr>
            <w:lang w:val="en-US"/>
          </w:rPr>
          <w:t>public</w:t>
        </w:r>
      </w:ins>
      <w:r w:rsidR="00F0686C" w:rsidRPr="00B262D7">
        <w:rPr>
          <w:lang w:val="en-US"/>
        </w:rPr>
        <w:t xml:space="preserve"> </w:t>
      </w:r>
      <w:r w:rsidRPr="00B262D7">
        <w:rPr>
          <w:lang w:val="en-US"/>
        </w:rPr>
        <w:t xml:space="preserve">meetings </w:t>
      </w:r>
      <w:r w:rsidR="00F0686C" w:rsidRPr="00B262D7">
        <w:rPr>
          <w:lang w:val="en-US"/>
        </w:rPr>
        <w:t>and met with</w:t>
      </w:r>
      <w:r w:rsidRPr="00B262D7">
        <w:rPr>
          <w:lang w:val="en-US"/>
        </w:rPr>
        <w:t xml:space="preserve"> local authorit</w:t>
      </w:r>
      <w:ins w:id="961" w:author="Brett Kraabel" w:date="2022-09-04T12:24:00Z">
        <w:r w:rsidR="00677ADF">
          <w:rPr>
            <w:lang w:val="en-US"/>
          </w:rPr>
          <w:t>ies</w:t>
        </w:r>
      </w:ins>
      <w:del w:id="962" w:author="Brett Kraabel" w:date="2022-09-04T12:24:00Z">
        <w:r w:rsidRPr="00B262D7" w:rsidDel="00677ADF">
          <w:rPr>
            <w:lang w:val="en-US"/>
          </w:rPr>
          <w:delText>y leadership</w:delText>
        </w:r>
      </w:del>
      <w:r w:rsidRPr="00B262D7">
        <w:rPr>
          <w:lang w:val="en-US"/>
        </w:rPr>
        <w:t>, residents</w:t>
      </w:r>
      <w:ins w:id="963" w:author="Brett Kraabel" w:date="2022-09-04T12:24:00Z">
        <w:r w:rsidR="00677ADF">
          <w:rPr>
            <w:lang w:val="en-US"/>
          </w:rPr>
          <w:t>,</w:t>
        </w:r>
      </w:ins>
      <w:r w:rsidRPr="00B262D7">
        <w:rPr>
          <w:lang w:val="en-US"/>
        </w:rPr>
        <w:t xml:space="preserve"> and their professional advisors. </w:t>
      </w:r>
      <w:r w:rsidR="00F0686C" w:rsidRPr="00B262D7">
        <w:rPr>
          <w:lang w:val="en-US"/>
        </w:rPr>
        <w:t>Subsequently, t</w:t>
      </w:r>
      <w:r w:rsidRPr="00B262D7">
        <w:rPr>
          <w:lang w:val="en-US"/>
        </w:rPr>
        <w:t>he</w:t>
      </w:r>
      <w:r w:rsidR="00F0686C" w:rsidRPr="00B262D7">
        <w:rPr>
          <w:lang w:val="en-US"/>
        </w:rPr>
        <w:t xml:space="preserve"> conflict</w:t>
      </w:r>
      <w:r w:rsidRPr="00B262D7">
        <w:rPr>
          <w:lang w:val="en-US"/>
        </w:rPr>
        <w:t xml:space="preserve"> developed into a dialogue</w:t>
      </w:r>
      <w:ins w:id="964" w:author="Brett Kraabel" w:date="2022-09-04T12:25:00Z">
        <w:r w:rsidR="00677ADF">
          <w:rPr>
            <w:lang w:val="en-US"/>
          </w:rPr>
          <w:t xml:space="preserve">, although </w:t>
        </w:r>
      </w:ins>
      <w:del w:id="965" w:author="Brett Kraabel" w:date="2022-09-04T12:25:00Z">
        <w:r w:rsidRPr="00B262D7" w:rsidDel="00677ADF">
          <w:rPr>
            <w:lang w:val="en-US"/>
          </w:rPr>
          <w:delText>. Nevertheless, this</w:delText>
        </w:r>
      </w:del>
      <w:ins w:id="966" w:author="Brett Kraabel" w:date="2022-09-04T12:25:00Z">
        <w:r w:rsidR="00677ADF">
          <w:rPr>
            <w:lang w:val="en-US"/>
          </w:rPr>
          <w:t>the</w:t>
        </w:r>
      </w:ins>
      <w:r w:rsidRPr="00B262D7">
        <w:rPr>
          <w:lang w:val="en-US"/>
        </w:rPr>
        <w:t xml:space="preserve"> dialogue was </w:t>
      </w:r>
      <w:del w:id="967" w:author="Brett Kraabel" w:date="2022-09-04T12:26:00Z">
        <w:r w:rsidRPr="00B262D7" w:rsidDel="00677ADF">
          <w:rPr>
            <w:lang w:val="en-US"/>
          </w:rPr>
          <w:delText xml:space="preserve">still </w:delText>
        </w:r>
      </w:del>
      <w:r w:rsidRPr="00B262D7">
        <w:rPr>
          <w:lang w:val="en-US"/>
        </w:rPr>
        <w:t>accompanied by demonstrations and legal actions (see Results below)</w:t>
      </w:r>
      <w:r w:rsidR="00F0686C" w:rsidRPr="00B262D7">
        <w:rPr>
          <w:lang w:val="en-US"/>
        </w:rPr>
        <w:t>.</w:t>
      </w:r>
      <w:del w:id="968" w:author="Brett Kraabel" w:date="2022-09-04T18:34:00Z">
        <w:r w:rsidR="00F0686C" w:rsidRPr="00B262D7" w:rsidDel="00305AD6">
          <w:rPr>
            <w:lang w:val="en-US"/>
          </w:rPr>
          <w:delText xml:space="preserve">  </w:delText>
        </w:r>
      </w:del>
      <w:ins w:id="969" w:author="Brett Kraabel" w:date="2022-09-04T18:34:00Z">
        <w:r w:rsidR="00305AD6">
          <w:rPr>
            <w:lang w:val="en-US"/>
          </w:rPr>
          <w:t xml:space="preserve"> </w:t>
        </w:r>
      </w:ins>
      <w:commentRangeStart w:id="970"/>
      <w:del w:id="971" w:author="Brett Kraabel" w:date="2022-09-04T22:01:00Z">
        <w:r w:rsidR="00F0686C" w:rsidRPr="00B262D7" w:rsidDel="004A5B75">
          <w:rPr>
            <w:lang w:val="en-US"/>
          </w:rPr>
          <w:delText xml:space="preserve">The </w:delText>
        </w:r>
      </w:del>
      <w:ins w:id="972" w:author="Brett Kraabel" w:date="2022-09-04T22:01:00Z">
        <w:r w:rsidR="004A5B75">
          <w:rPr>
            <w:lang w:val="en-US"/>
          </w:rPr>
          <w:t>According to</w:t>
        </w:r>
      </w:ins>
      <w:ins w:id="973" w:author="Brett Kraabel" w:date="2022-09-05T09:06:00Z">
        <w:r w:rsidR="00570DC9">
          <w:rPr>
            <w:lang w:val="en-US"/>
          </w:rPr>
          <w:t xml:space="preserve"> </w:t>
        </w:r>
      </w:ins>
      <w:ins w:id="974" w:author="Brett Kraabel" w:date="2022-09-04T22:02:00Z">
        <w:r w:rsidR="004A5B75">
          <w:rPr>
            <w:lang w:val="en-US"/>
          </w:rPr>
          <w:t>Han, the h</w:t>
        </w:r>
        <w:r w:rsidR="004A5B75" w:rsidRPr="004A5B75">
          <w:rPr>
            <w:lang w:val="en-US"/>
          </w:rPr>
          <w:t xml:space="preserve">ead of </w:t>
        </w:r>
        <w:r w:rsidR="004A5B75">
          <w:rPr>
            <w:lang w:val="en-US"/>
          </w:rPr>
          <w:t xml:space="preserve">the </w:t>
        </w:r>
        <w:r w:rsidR="004A5B75" w:rsidRPr="004A5B75">
          <w:rPr>
            <w:lang w:val="en-US"/>
          </w:rPr>
          <w:t>planning department at the Ministry of Environmental Protection at the time the NPO was prepared</w:t>
        </w:r>
      </w:ins>
      <w:commentRangeEnd w:id="970"/>
      <w:ins w:id="975" w:author="Brett Kraabel" w:date="2022-09-04T22:03:00Z">
        <w:r w:rsidR="004A5B75">
          <w:rPr>
            <w:rStyle w:val="CommentReference"/>
          </w:rPr>
          <w:commentReference w:id="970"/>
        </w:r>
      </w:ins>
      <w:ins w:id="976" w:author="Brett Kraabel" w:date="2022-09-04T22:02:00Z">
        <w:r w:rsidR="004A5B75">
          <w:rPr>
            <w:lang w:val="en-US"/>
          </w:rPr>
          <w:t>, th</w:t>
        </w:r>
      </w:ins>
      <w:ins w:id="977" w:author="Brett Kraabel" w:date="2022-09-04T22:01:00Z">
        <w:r w:rsidR="004A5B75" w:rsidRPr="00B262D7">
          <w:rPr>
            <w:lang w:val="en-US"/>
          </w:rPr>
          <w:t xml:space="preserve">e </w:t>
        </w:r>
      </w:ins>
      <w:r w:rsidRPr="00B262D7">
        <w:rPr>
          <w:lang w:val="en-US"/>
        </w:rPr>
        <w:t>final decision</w:t>
      </w:r>
      <w:r w:rsidR="00F0686C" w:rsidRPr="00B262D7">
        <w:rPr>
          <w:lang w:val="en-US"/>
        </w:rPr>
        <w:t xml:space="preserve"> represented</w:t>
      </w:r>
      <w:r w:rsidRPr="00B262D7">
        <w:rPr>
          <w:lang w:val="en-US"/>
        </w:rPr>
        <w:t xml:space="preserve"> a balance between local public interests and the nation</w:t>
      </w:r>
      <w:ins w:id="978" w:author="Brett Kraabel" w:date="2022-09-04T12:26:00Z">
        <w:r w:rsidR="00677ADF">
          <w:rPr>
            <w:lang w:val="en-US"/>
          </w:rPr>
          <w:t>al</w:t>
        </w:r>
      </w:ins>
      <w:del w:id="979" w:author="Brett Kraabel" w:date="2022-09-04T12:26:00Z">
        <w:r w:rsidR="00F0686C" w:rsidRPr="00B262D7" w:rsidDel="00677ADF">
          <w:rPr>
            <w:lang w:val="en-US"/>
          </w:rPr>
          <w:delText>-wide</w:delText>
        </w:r>
      </w:del>
      <w:r w:rsidRPr="00B262D7">
        <w:rPr>
          <w:lang w:val="en-US"/>
        </w:rPr>
        <w:t xml:space="preserve"> </w:t>
      </w:r>
      <w:r w:rsidR="00F0686C" w:rsidRPr="00B262D7">
        <w:rPr>
          <w:lang w:val="en-US"/>
        </w:rPr>
        <w:t>need for</w:t>
      </w:r>
      <w:r w:rsidRPr="00B262D7">
        <w:rPr>
          <w:lang w:val="en-US"/>
        </w:rPr>
        <w:t xml:space="preserve"> gas processing infrastructure (Bar-Eli</w:t>
      </w:r>
      <w:del w:id="980" w:author="Brett Kraabel" w:date="2022-09-05T09:34:00Z">
        <w:r w:rsidRPr="00B262D7" w:rsidDel="00940A31">
          <w:rPr>
            <w:lang w:val="en-US"/>
          </w:rPr>
          <w:delText>, 2</w:delText>
        </w:r>
      </w:del>
      <w:ins w:id="981" w:author="Brett Kraabel" w:date="2022-09-05T09:34:00Z">
        <w:r w:rsidR="00940A31">
          <w:rPr>
            <w:lang w:val="en-US"/>
          </w:rPr>
          <w:t xml:space="preserve"> 2</w:t>
        </w:r>
      </w:ins>
      <w:r w:rsidRPr="00B262D7">
        <w:rPr>
          <w:lang w:val="en-US"/>
        </w:rPr>
        <w:t>014</w:t>
      </w:r>
      <w:del w:id="982" w:author="Brett Kraabel" w:date="2022-09-04T22:02:00Z">
        <w:r w:rsidRPr="00B262D7" w:rsidDel="004A5B75">
          <w:rPr>
            <w:lang w:val="en-US"/>
          </w:rPr>
          <w:delText>; Han, 2017</w:delText>
        </w:r>
      </w:del>
      <w:r w:rsidRPr="00B262D7">
        <w:rPr>
          <w:lang w:val="en-US"/>
        </w:rPr>
        <w:t xml:space="preserve">). </w:t>
      </w:r>
    </w:p>
    <w:p w14:paraId="7D16545E" w14:textId="19F1E25A" w:rsidR="004F2C57" w:rsidRPr="00B262D7" w:rsidRDefault="006A5942" w:rsidP="00AE151A">
      <w:pPr>
        <w:spacing w:line="360" w:lineRule="auto"/>
        <w:ind w:firstLine="720"/>
        <w:rPr>
          <w:lang w:val="en-US"/>
        </w:rPr>
      </w:pPr>
      <w:r w:rsidRPr="00B262D7">
        <w:rPr>
          <w:lang w:val="en-US"/>
        </w:rPr>
        <w:t xml:space="preserve">The government approved </w:t>
      </w:r>
      <w:r w:rsidR="00E534B4" w:rsidRPr="00B262D7">
        <w:rPr>
          <w:lang w:val="en-US"/>
        </w:rPr>
        <w:t xml:space="preserve">NOP 37H in </w:t>
      </w:r>
      <w:del w:id="983" w:author="Brett Kraabel" w:date="2022-09-04T12:27:00Z">
        <w:r w:rsidR="00E534B4" w:rsidRPr="00B262D7" w:rsidDel="00677ADF">
          <w:rPr>
            <w:lang w:val="en-US"/>
          </w:rPr>
          <w:delText>April</w:delText>
        </w:r>
      </w:del>
      <w:ins w:id="984" w:author="Brett Kraabel" w:date="2022-09-04T12:27:00Z">
        <w:r w:rsidR="00677ADF" w:rsidRPr="00B262D7">
          <w:rPr>
            <w:lang w:val="en-US"/>
          </w:rPr>
          <w:t>April</w:t>
        </w:r>
      </w:ins>
      <w:r w:rsidR="00E534B4" w:rsidRPr="00B262D7">
        <w:rPr>
          <w:lang w:val="en-US"/>
        </w:rPr>
        <w:t xml:space="preserve"> 2016</w:t>
      </w:r>
      <w:r w:rsidRPr="00B262D7">
        <w:rPr>
          <w:lang w:val="en-US"/>
        </w:rPr>
        <w:t>.</w:t>
      </w:r>
      <w:del w:id="985" w:author="Brett Kraabel" w:date="2022-09-04T18:34:00Z">
        <w:r w:rsidRPr="00B262D7" w:rsidDel="00305AD6">
          <w:rPr>
            <w:lang w:val="en-US"/>
          </w:rPr>
          <w:delText xml:space="preserve">  </w:delText>
        </w:r>
      </w:del>
      <w:ins w:id="986" w:author="Brett Kraabel" w:date="2022-09-04T18:34:00Z">
        <w:r w:rsidR="00305AD6">
          <w:rPr>
            <w:lang w:val="en-US"/>
          </w:rPr>
          <w:t xml:space="preserve"> </w:t>
        </w:r>
      </w:ins>
      <w:r w:rsidRPr="00B262D7">
        <w:rPr>
          <w:lang w:val="en-US"/>
        </w:rPr>
        <w:t>The</w:t>
      </w:r>
      <w:r w:rsidR="00A618F0" w:rsidRPr="00B262D7">
        <w:rPr>
          <w:lang w:val="en-US"/>
        </w:rPr>
        <w:t xml:space="preserve"> plan indicated that</w:t>
      </w:r>
      <w:r w:rsidRPr="00B262D7">
        <w:rPr>
          <w:lang w:val="en-US"/>
        </w:rPr>
        <w:t xml:space="preserve"> structures </w:t>
      </w:r>
      <w:del w:id="987" w:author="Brett Kraabel" w:date="2022-09-04T12:27:00Z">
        <w:r w:rsidRPr="00B262D7" w:rsidDel="00677ADF">
          <w:rPr>
            <w:lang w:val="en-US"/>
          </w:rPr>
          <w:delText xml:space="preserve">will </w:delText>
        </w:r>
      </w:del>
      <w:ins w:id="988" w:author="Brett Kraabel" w:date="2022-09-04T12:27:00Z">
        <w:r w:rsidR="00677ADF">
          <w:rPr>
            <w:lang w:val="en-US"/>
          </w:rPr>
          <w:t>would</w:t>
        </w:r>
        <w:r w:rsidR="00677ADF" w:rsidRPr="00B262D7">
          <w:rPr>
            <w:lang w:val="en-US"/>
          </w:rPr>
          <w:t xml:space="preserve"> </w:t>
        </w:r>
      </w:ins>
      <w:r w:rsidRPr="00B262D7">
        <w:rPr>
          <w:lang w:val="en-US"/>
        </w:rPr>
        <w:t xml:space="preserve">be </w:t>
      </w:r>
      <w:ins w:id="989" w:author="Brett Kraabel" w:date="2022-09-04T12:27:00Z">
        <w:r w:rsidR="00677ADF">
          <w:rPr>
            <w:lang w:val="en-US"/>
          </w:rPr>
          <w:t xml:space="preserve">situated </w:t>
        </w:r>
      </w:ins>
      <w:r w:rsidR="00E534B4" w:rsidRPr="00B262D7">
        <w:rPr>
          <w:lang w:val="en-US"/>
        </w:rPr>
        <w:t xml:space="preserve">approximately 10 km </w:t>
      </w:r>
      <w:r w:rsidR="007368ED" w:rsidRPr="00B262D7">
        <w:rPr>
          <w:lang w:val="en-US"/>
        </w:rPr>
        <w:t>offshore</w:t>
      </w:r>
      <w:r w:rsidR="00E534B4" w:rsidRPr="00B262D7">
        <w:rPr>
          <w:lang w:val="en-US"/>
        </w:rPr>
        <w:t xml:space="preserve">. In 2018, the </w:t>
      </w:r>
      <w:r w:rsidRPr="00B262D7">
        <w:rPr>
          <w:lang w:val="en-US"/>
        </w:rPr>
        <w:t>construction of</w:t>
      </w:r>
      <w:r w:rsidR="00E534B4" w:rsidRPr="00B262D7">
        <w:rPr>
          <w:lang w:val="en-US"/>
        </w:rPr>
        <w:t xml:space="preserve"> marine and coastal infrastructure began</w:t>
      </w:r>
      <w:r w:rsidR="00A618F0" w:rsidRPr="00B262D7">
        <w:rPr>
          <w:lang w:val="en-US"/>
        </w:rPr>
        <w:t>. Twenty-two</w:t>
      </w:r>
      <w:r w:rsidR="00E534B4" w:rsidRPr="00B262D7">
        <w:rPr>
          <w:lang w:val="en-US"/>
        </w:rPr>
        <w:t xml:space="preserve"> </w:t>
      </w:r>
      <w:r w:rsidR="00A618F0" w:rsidRPr="00B262D7">
        <w:rPr>
          <w:lang w:val="en-US"/>
        </w:rPr>
        <w:t xml:space="preserve">pleas </w:t>
      </w:r>
      <w:r w:rsidR="000F5CD0" w:rsidRPr="00B262D7">
        <w:rPr>
          <w:lang w:val="en-US"/>
        </w:rPr>
        <w:t xml:space="preserve">to stop the project </w:t>
      </w:r>
      <w:r w:rsidR="00A618F0" w:rsidRPr="00B262D7">
        <w:rPr>
          <w:lang w:val="en-US"/>
        </w:rPr>
        <w:t xml:space="preserve">were </w:t>
      </w:r>
      <w:r w:rsidR="00E534B4" w:rsidRPr="00B262D7">
        <w:rPr>
          <w:lang w:val="en-US"/>
        </w:rPr>
        <w:t>submitted to the Supreme Court (Government Decision 1406</w:t>
      </w:r>
      <w:del w:id="990" w:author="Brett Kraabel" w:date="2022-09-05T09:35:00Z">
        <w:r w:rsidR="00E534B4" w:rsidRPr="00B262D7" w:rsidDel="003724D7">
          <w:rPr>
            <w:lang w:val="en-US"/>
          </w:rPr>
          <w:delText xml:space="preserve">, </w:delText>
        </w:r>
        <w:r w:rsidR="00DC6590" w:rsidRPr="00B262D7" w:rsidDel="003724D7">
          <w:rPr>
            <w:lang w:val="en-US"/>
          </w:rPr>
          <w:delText>1</w:delText>
        </w:r>
      </w:del>
      <w:ins w:id="991" w:author="Brett Kraabel" w:date="2022-09-05T09:35:00Z">
        <w:r w:rsidR="003724D7">
          <w:rPr>
            <w:lang w:val="en-US"/>
          </w:rPr>
          <w:t xml:space="preserve"> 1</w:t>
        </w:r>
      </w:ins>
      <w:r w:rsidR="00DC6590" w:rsidRPr="00B262D7">
        <w:rPr>
          <w:lang w:val="en-US"/>
        </w:rPr>
        <w:t>4.4.16</w:t>
      </w:r>
      <w:r w:rsidR="00E534B4" w:rsidRPr="00B262D7">
        <w:rPr>
          <w:lang w:val="en-US"/>
        </w:rPr>
        <w:t>)</w:t>
      </w:r>
      <w:r w:rsidR="00A618F0" w:rsidRPr="00B262D7">
        <w:rPr>
          <w:lang w:val="en-US"/>
        </w:rPr>
        <w:t xml:space="preserve"> but all were dismissed</w:t>
      </w:r>
      <w:r w:rsidR="000F5CD0" w:rsidRPr="00B262D7">
        <w:rPr>
          <w:lang w:val="en-US"/>
        </w:rPr>
        <w:t xml:space="preserve">. By </w:t>
      </w:r>
      <w:r w:rsidR="00DC6590" w:rsidRPr="00B262D7">
        <w:rPr>
          <w:lang w:val="en-US"/>
        </w:rPr>
        <w:t xml:space="preserve">the end of 2019 </w:t>
      </w:r>
      <w:r w:rsidR="00E534B4" w:rsidRPr="00B262D7">
        <w:rPr>
          <w:lang w:val="en-US"/>
        </w:rPr>
        <w:t>natural gas began flowing from the Leviathan well</w:t>
      </w:r>
      <w:r w:rsidR="00DC6590" w:rsidRPr="00B262D7">
        <w:rPr>
          <w:lang w:val="en-US"/>
        </w:rPr>
        <w:t xml:space="preserve"> </w:t>
      </w:r>
      <w:r w:rsidR="00C4178D" w:rsidRPr="00B262D7">
        <w:rPr>
          <w:lang w:val="en-US"/>
        </w:rPr>
        <w:t>(</w:t>
      </w:r>
      <w:proofErr w:type="spellStart"/>
      <w:r w:rsidR="00C4178D" w:rsidRPr="00B262D7">
        <w:rPr>
          <w:lang w:val="en-US"/>
        </w:rPr>
        <w:t>Koren</w:t>
      </w:r>
      <w:proofErr w:type="spellEnd"/>
      <w:del w:id="992" w:author="Brett Kraabel" w:date="2022-09-05T09:34:00Z">
        <w:r w:rsidR="00C4178D" w:rsidRPr="00B262D7" w:rsidDel="00940A31">
          <w:rPr>
            <w:lang w:val="en-US"/>
          </w:rPr>
          <w:delText>, 2</w:delText>
        </w:r>
      </w:del>
      <w:ins w:id="993" w:author="Brett Kraabel" w:date="2022-09-05T09:34:00Z">
        <w:r w:rsidR="00940A31">
          <w:rPr>
            <w:lang w:val="en-US"/>
          </w:rPr>
          <w:t xml:space="preserve"> 2</w:t>
        </w:r>
      </w:ins>
      <w:r w:rsidR="00C4178D" w:rsidRPr="00B262D7">
        <w:rPr>
          <w:lang w:val="en-US"/>
        </w:rPr>
        <w:t>019)</w:t>
      </w:r>
      <w:r w:rsidR="008505B5" w:rsidRPr="00B262D7">
        <w:rPr>
          <w:lang w:val="en-US"/>
        </w:rPr>
        <w:t>.</w:t>
      </w:r>
      <w:del w:id="994" w:author="Brett Kraabel" w:date="2022-09-04T18:34:00Z">
        <w:r w:rsidR="008505B5" w:rsidRPr="00B262D7" w:rsidDel="00305AD6">
          <w:rPr>
            <w:lang w:val="en-US"/>
          </w:rPr>
          <w:delText xml:space="preserve"> </w:delText>
        </w:r>
        <w:r w:rsidR="00E534B4" w:rsidRPr="00B262D7" w:rsidDel="00305AD6">
          <w:rPr>
            <w:lang w:val="en-US"/>
          </w:rPr>
          <w:delText xml:space="preserve"> </w:delText>
        </w:r>
      </w:del>
      <w:ins w:id="995" w:author="Brett Kraabel" w:date="2022-09-04T18:34:00Z">
        <w:r w:rsidR="00305AD6">
          <w:rPr>
            <w:lang w:val="en-US"/>
          </w:rPr>
          <w:t xml:space="preserve"> </w:t>
        </w:r>
      </w:ins>
      <w:del w:id="996" w:author="Brett Kraabel" w:date="2022-09-04T18:34:00Z">
        <w:r w:rsidR="00E534B4" w:rsidRPr="00B262D7" w:rsidDel="00305AD6">
          <w:rPr>
            <w:lang w:val="en-US"/>
          </w:rPr>
          <w:delText xml:space="preserve">  </w:delText>
        </w:r>
      </w:del>
      <w:ins w:id="997" w:author="Brett Kraabel" w:date="2022-09-04T18:34:00Z">
        <w:r w:rsidR="00305AD6">
          <w:rPr>
            <w:lang w:val="en-US"/>
          </w:rPr>
          <w:t xml:space="preserve"> </w:t>
        </w:r>
      </w:ins>
    </w:p>
    <w:p w14:paraId="0445CCAE" w14:textId="72FA081E" w:rsidR="00E534B4" w:rsidRPr="00B262D7" w:rsidRDefault="00E534B4" w:rsidP="00AE151A">
      <w:pPr>
        <w:spacing w:line="360" w:lineRule="auto"/>
        <w:ind w:firstLine="720"/>
        <w:rPr>
          <w:lang w:val="en-US"/>
        </w:rPr>
      </w:pPr>
      <w:r w:rsidRPr="00B262D7">
        <w:rPr>
          <w:lang w:val="en-US"/>
        </w:rPr>
        <w:t xml:space="preserve"> </w:t>
      </w:r>
    </w:p>
    <w:p w14:paraId="3235B0EF" w14:textId="3D82DF79"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Case </w:t>
      </w:r>
      <w:ins w:id="998" w:author="Brett Kraabel" w:date="2022-09-04T15:18:00Z">
        <w:r w:rsidR="0024015C">
          <w:rPr>
            <w:color w:val="auto"/>
            <w:sz w:val="32"/>
            <w:szCs w:val="32"/>
            <w:highlight w:val="yellow"/>
          </w:rPr>
          <w:t>s</w:t>
        </w:r>
      </w:ins>
      <w:del w:id="999" w:author="Brett Kraabel" w:date="2022-09-04T15:18:00Z">
        <w:r w:rsidRPr="00B262D7" w:rsidDel="0024015C">
          <w:rPr>
            <w:color w:val="auto"/>
            <w:sz w:val="32"/>
            <w:szCs w:val="32"/>
            <w:highlight w:val="yellow"/>
          </w:rPr>
          <w:delText>S</w:delText>
        </w:r>
      </w:del>
      <w:r w:rsidRPr="00B262D7">
        <w:rPr>
          <w:color w:val="auto"/>
          <w:sz w:val="32"/>
          <w:szCs w:val="32"/>
          <w:highlight w:val="yellow"/>
        </w:rPr>
        <w:t xml:space="preserve">tudy 2: NOP32 </w:t>
      </w:r>
      <w:r w:rsidR="00E0541C" w:rsidRPr="00B262D7">
        <w:rPr>
          <w:color w:val="auto"/>
          <w:sz w:val="32"/>
          <w:szCs w:val="32"/>
          <w:highlight w:val="yellow"/>
        </w:rPr>
        <w:t xml:space="preserve">- </w:t>
      </w:r>
      <w:r w:rsidR="001F5546" w:rsidRPr="00B262D7">
        <w:rPr>
          <w:color w:val="auto"/>
          <w:sz w:val="32"/>
          <w:szCs w:val="32"/>
          <w:highlight w:val="yellow"/>
        </w:rPr>
        <w:t>LPG</w:t>
      </w:r>
      <w:r w:rsidRPr="00B262D7">
        <w:rPr>
          <w:color w:val="auto"/>
          <w:sz w:val="32"/>
          <w:szCs w:val="32"/>
          <w:highlight w:val="yellow"/>
        </w:rPr>
        <w:t xml:space="preserve"> storage facilities</w:t>
      </w:r>
    </w:p>
    <w:p w14:paraId="3FC54274" w14:textId="35B50FED" w:rsidR="00A074DA" w:rsidRPr="00B262D7" w:rsidRDefault="004F2C57" w:rsidP="00AE151A">
      <w:pPr>
        <w:pStyle w:val="FootnoteText"/>
        <w:spacing w:line="360" w:lineRule="auto"/>
        <w:ind w:firstLine="720"/>
        <w:rPr>
          <w:sz w:val="24"/>
          <w:szCs w:val="24"/>
          <w:lang w:val="en-US"/>
        </w:rPr>
      </w:pPr>
      <w:r w:rsidRPr="00B262D7">
        <w:rPr>
          <w:rFonts w:ascii="Times New Roman" w:hAnsi="Times New Roman"/>
          <w:sz w:val="24"/>
          <w:szCs w:val="24"/>
          <w:lang w:val="en-US"/>
        </w:rPr>
        <w:t>NOP</w:t>
      </w:r>
      <w:r w:rsidR="00443806" w:rsidRPr="00B262D7">
        <w:rPr>
          <w:rFonts w:ascii="Times New Roman" w:hAnsi="Times New Roman"/>
          <w:sz w:val="24"/>
          <w:szCs w:val="24"/>
          <w:lang w:val="en-US"/>
        </w:rPr>
        <w:t xml:space="preserve"> 32 </w:t>
      </w:r>
      <w:r w:rsidR="00531563" w:rsidRPr="00B262D7">
        <w:rPr>
          <w:rFonts w:ascii="Times New Roman" w:hAnsi="Times New Roman"/>
          <w:sz w:val="24"/>
          <w:szCs w:val="24"/>
          <w:lang w:val="en-US"/>
        </w:rPr>
        <w:t>d</w:t>
      </w:r>
      <w:r w:rsidR="00443806" w:rsidRPr="00B262D7">
        <w:rPr>
          <w:rFonts w:ascii="Times New Roman" w:hAnsi="Times New Roman"/>
          <w:sz w:val="24"/>
          <w:szCs w:val="24"/>
          <w:lang w:val="en-US"/>
        </w:rPr>
        <w:t xml:space="preserve">esignates potential sites for new facilities required to store sufficient LPG to meet </w:t>
      </w:r>
      <w:ins w:id="1000" w:author="Brett Kraabel" w:date="2022-09-04T12:30:00Z">
        <w:r w:rsidR="007D6687">
          <w:rPr>
            <w:rFonts w:ascii="Times New Roman" w:hAnsi="Times New Roman"/>
            <w:sz w:val="24"/>
            <w:szCs w:val="24"/>
            <w:lang w:val="en-US"/>
          </w:rPr>
          <w:t xml:space="preserve">the </w:t>
        </w:r>
      </w:ins>
      <w:r w:rsidR="000F5CD0" w:rsidRPr="00B262D7">
        <w:rPr>
          <w:rFonts w:ascii="Times New Roman" w:hAnsi="Times New Roman"/>
          <w:sz w:val="24"/>
          <w:szCs w:val="24"/>
          <w:lang w:val="en-US"/>
        </w:rPr>
        <w:t xml:space="preserve">rising </w:t>
      </w:r>
      <w:del w:id="1001" w:author="Brett Kraabel" w:date="2022-09-05T09:06:00Z">
        <w:r w:rsidR="00443806" w:rsidRPr="00B262D7" w:rsidDel="00570DC9">
          <w:rPr>
            <w:rFonts w:ascii="Times New Roman" w:hAnsi="Times New Roman"/>
            <w:sz w:val="24"/>
            <w:szCs w:val="24"/>
            <w:lang w:val="en-US"/>
          </w:rPr>
          <w:delText xml:space="preserve">the </w:delText>
        </w:r>
      </w:del>
      <w:r w:rsidR="00443806" w:rsidRPr="00B262D7">
        <w:rPr>
          <w:rFonts w:ascii="Times New Roman" w:hAnsi="Times New Roman"/>
          <w:sz w:val="24"/>
          <w:szCs w:val="24"/>
          <w:lang w:val="en-US"/>
        </w:rPr>
        <w:t xml:space="preserve">needs </w:t>
      </w:r>
      <w:r w:rsidRPr="00B262D7">
        <w:rPr>
          <w:rFonts w:ascii="Times New Roman" w:hAnsi="Times New Roman"/>
          <w:sz w:val="24"/>
          <w:szCs w:val="24"/>
          <w:lang w:val="en-US"/>
        </w:rPr>
        <w:t xml:space="preserve">of </w:t>
      </w:r>
      <w:r w:rsidR="00443806" w:rsidRPr="00B262D7">
        <w:rPr>
          <w:rFonts w:ascii="Times New Roman" w:hAnsi="Times New Roman"/>
          <w:sz w:val="24"/>
          <w:szCs w:val="24"/>
          <w:lang w:val="en-US"/>
        </w:rPr>
        <w:t>industry, communal institutions (hospitals, large army bases, hotels)</w:t>
      </w:r>
      <w:ins w:id="1002" w:author="Brett Kraabel" w:date="2022-09-05T06:44:00Z">
        <w:r w:rsidR="00006D6C">
          <w:rPr>
            <w:rFonts w:ascii="Times New Roman" w:hAnsi="Times New Roman"/>
            <w:sz w:val="24"/>
            <w:szCs w:val="24"/>
            <w:lang w:val="en-US"/>
          </w:rPr>
          <w:t>,</w:t>
        </w:r>
      </w:ins>
      <w:r w:rsidR="00443806" w:rsidRPr="00B262D7">
        <w:rPr>
          <w:rFonts w:ascii="Times New Roman" w:hAnsi="Times New Roman"/>
          <w:sz w:val="24"/>
          <w:szCs w:val="24"/>
          <w:lang w:val="en-US"/>
        </w:rPr>
        <w:t xml:space="preserve"> and household</w:t>
      </w:r>
      <w:r w:rsidR="001F5546" w:rsidRPr="00B262D7">
        <w:rPr>
          <w:rFonts w:ascii="Times New Roman" w:hAnsi="Times New Roman"/>
          <w:sz w:val="24"/>
          <w:szCs w:val="24"/>
          <w:lang w:val="en-US"/>
        </w:rPr>
        <w:t>s</w:t>
      </w:r>
      <w:r w:rsidRPr="00B262D7">
        <w:rPr>
          <w:rFonts w:ascii="Times New Roman" w:hAnsi="Times New Roman"/>
          <w:sz w:val="24"/>
          <w:szCs w:val="24"/>
          <w:lang w:val="en-US"/>
        </w:rPr>
        <w:t>,</w:t>
      </w:r>
      <w:r w:rsidR="00443806" w:rsidRPr="00B262D7">
        <w:rPr>
          <w:rFonts w:ascii="Times New Roman" w:hAnsi="Times New Roman"/>
          <w:sz w:val="24"/>
          <w:szCs w:val="24"/>
          <w:lang w:val="en-US"/>
        </w:rPr>
        <w:t xml:space="preserve"> mainly in the </w:t>
      </w:r>
      <w:r w:rsidRPr="00B262D7">
        <w:rPr>
          <w:rFonts w:ascii="Times New Roman" w:hAnsi="Times New Roman"/>
          <w:sz w:val="24"/>
          <w:szCs w:val="24"/>
          <w:lang w:val="en-US"/>
        </w:rPr>
        <w:t>center</w:t>
      </w:r>
      <w:r w:rsidR="00443806" w:rsidRPr="00B262D7">
        <w:rPr>
          <w:rFonts w:ascii="Times New Roman" w:hAnsi="Times New Roman"/>
          <w:sz w:val="24"/>
          <w:szCs w:val="24"/>
          <w:lang w:val="en-US"/>
        </w:rPr>
        <w:t xml:space="preserve"> and northern regions of Israel. </w:t>
      </w:r>
      <w:r w:rsidR="000F5CD0" w:rsidRPr="00B262D7">
        <w:rPr>
          <w:rFonts w:ascii="Times New Roman" w:hAnsi="Times New Roman"/>
          <w:sz w:val="24"/>
          <w:szCs w:val="24"/>
          <w:lang w:val="en-US"/>
        </w:rPr>
        <w:t>The demand for LPG will continue</w:t>
      </w:r>
      <w:ins w:id="1003" w:author="Brett Kraabel" w:date="2022-09-04T12:31:00Z">
        <w:r w:rsidR="007D6687">
          <w:rPr>
            <w:rFonts w:ascii="Times New Roman" w:hAnsi="Times New Roman"/>
            <w:sz w:val="24"/>
            <w:szCs w:val="24"/>
            <w:lang w:val="en-US"/>
          </w:rPr>
          <w:t xml:space="preserve"> to grow</w:t>
        </w:r>
      </w:ins>
      <w:r w:rsidR="000F5CD0" w:rsidRPr="00B262D7">
        <w:rPr>
          <w:rFonts w:ascii="Times New Roman" w:hAnsi="Times New Roman"/>
          <w:sz w:val="24"/>
          <w:szCs w:val="24"/>
          <w:lang w:val="en-US"/>
        </w:rPr>
        <w:t xml:space="preserve"> regardless of </w:t>
      </w:r>
      <w:del w:id="1004" w:author="Brett Kraabel" w:date="2022-09-05T09:06:00Z">
        <w:r w:rsidR="000F5CD0" w:rsidRPr="00B262D7" w:rsidDel="00570DC9">
          <w:rPr>
            <w:rFonts w:ascii="Times New Roman" w:hAnsi="Times New Roman"/>
            <w:sz w:val="24"/>
            <w:szCs w:val="24"/>
            <w:lang w:val="en-US"/>
          </w:rPr>
          <w:delText xml:space="preserve">the </w:delText>
        </w:r>
      </w:del>
      <w:r w:rsidR="000F5CD0" w:rsidRPr="00B262D7">
        <w:rPr>
          <w:rFonts w:ascii="Times New Roman" w:hAnsi="Times New Roman"/>
          <w:sz w:val="24"/>
          <w:szCs w:val="24"/>
          <w:lang w:val="en-US"/>
        </w:rPr>
        <w:t>offshore natural gas developments.</w:t>
      </w:r>
      <w:del w:id="1005" w:author="Brett Kraabel" w:date="2022-09-04T12:31:00Z">
        <w:r w:rsidR="000F5CD0" w:rsidRPr="00B262D7" w:rsidDel="007D6687">
          <w:rPr>
            <w:rFonts w:ascii="Times New Roman" w:hAnsi="Times New Roman"/>
            <w:sz w:val="24"/>
            <w:szCs w:val="24"/>
            <w:lang w:val="en-US"/>
          </w:rPr>
          <w:delText xml:space="preserve"> The </w:delText>
        </w:r>
      </w:del>
      <w:ins w:id="1006" w:author="Brett Kraabel" w:date="2022-09-04T12:31:00Z">
        <w:r w:rsidR="007D6687">
          <w:rPr>
            <w:rFonts w:ascii="Times New Roman" w:hAnsi="Times New Roman"/>
            <w:sz w:val="24"/>
            <w:szCs w:val="24"/>
            <w:lang w:val="en-US"/>
          </w:rPr>
          <w:t xml:space="preserve"> </w:t>
        </w:r>
      </w:ins>
      <w:del w:id="1007" w:author="Brett Kraabel" w:date="2022-09-04T12:31:00Z">
        <w:r w:rsidR="000F5CD0" w:rsidRPr="00B262D7" w:rsidDel="007D6687">
          <w:rPr>
            <w:rFonts w:ascii="Times New Roman" w:hAnsi="Times New Roman"/>
            <w:sz w:val="24"/>
            <w:szCs w:val="24"/>
            <w:lang w:val="en-US"/>
          </w:rPr>
          <w:delText xml:space="preserve">two </w:delText>
        </w:r>
      </w:del>
      <w:ins w:id="1008" w:author="Brett Kraabel" w:date="2022-09-04T12:31:00Z">
        <w:r w:rsidR="007D6687">
          <w:rPr>
            <w:rFonts w:ascii="Times New Roman" w:hAnsi="Times New Roman"/>
            <w:sz w:val="24"/>
            <w:szCs w:val="24"/>
            <w:lang w:val="en-US"/>
          </w:rPr>
          <w:t>Natural gas and LPG</w:t>
        </w:r>
      </w:ins>
      <w:del w:id="1009" w:author="Brett Kraabel" w:date="2022-09-04T12:31:00Z">
        <w:r w:rsidR="000F5CD0" w:rsidRPr="00B262D7" w:rsidDel="007D6687">
          <w:rPr>
            <w:rFonts w:ascii="Times New Roman" w:hAnsi="Times New Roman"/>
            <w:sz w:val="24"/>
            <w:szCs w:val="24"/>
            <w:lang w:val="en-US"/>
          </w:rPr>
          <w:delText>substances</w:delText>
        </w:r>
      </w:del>
      <w:r w:rsidR="000F5CD0" w:rsidRPr="00B262D7">
        <w:rPr>
          <w:rFonts w:ascii="Times New Roman" w:hAnsi="Times New Roman"/>
          <w:sz w:val="24"/>
          <w:szCs w:val="24"/>
          <w:lang w:val="en-US"/>
        </w:rPr>
        <w:t xml:space="preserve"> have different characteristics and purposes</w:t>
      </w:r>
      <w:del w:id="1010" w:author="Brett Kraabel" w:date="2022-09-04T12:31:00Z">
        <w:r w:rsidR="000F5CD0" w:rsidRPr="00B262D7" w:rsidDel="007D6687">
          <w:rPr>
            <w:rFonts w:ascii="Times New Roman" w:hAnsi="Times New Roman"/>
            <w:sz w:val="24"/>
            <w:szCs w:val="24"/>
            <w:lang w:val="en-US"/>
          </w:rPr>
          <w:delText>,</w:delText>
        </w:r>
      </w:del>
      <w:ins w:id="1011" w:author="Brett Kraabel" w:date="2022-09-04T12:31:00Z">
        <w:r w:rsidR="007D6687">
          <w:rPr>
            <w:rFonts w:ascii="Times New Roman" w:hAnsi="Times New Roman"/>
            <w:sz w:val="24"/>
            <w:szCs w:val="24"/>
            <w:lang w:val="en-US"/>
          </w:rPr>
          <w:t xml:space="preserve"> and</w:t>
        </w:r>
      </w:ins>
      <w:r w:rsidR="000F5CD0" w:rsidRPr="00B262D7">
        <w:rPr>
          <w:rFonts w:ascii="Times New Roman" w:hAnsi="Times New Roman"/>
          <w:sz w:val="24"/>
          <w:szCs w:val="24"/>
          <w:lang w:val="en-US"/>
        </w:rPr>
        <w:t xml:space="preserve"> thus requir</w:t>
      </w:r>
      <w:ins w:id="1012" w:author="Brett Kraabel" w:date="2022-09-04T12:31:00Z">
        <w:r w:rsidR="007D6687">
          <w:rPr>
            <w:rFonts w:ascii="Times New Roman" w:hAnsi="Times New Roman"/>
            <w:sz w:val="24"/>
            <w:szCs w:val="24"/>
            <w:lang w:val="en-US"/>
          </w:rPr>
          <w:t>e</w:t>
        </w:r>
      </w:ins>
      <w:del w:id="1013" w:author="Brett Kraabel" w:date="2022-09-04T12:31:00Z">
        <w:r w:rsidR="000F5CD0" w:rsidRPr="00B262D7" w:rsidDel="007D6687">
          <w:rPr>
            <w:rFonts w:ascii="Times New Roman" w:hAnsi="Times New Roman"/>
            <w:sz w:val="24"/>
            <w:szCs w:val="24"/>
            <w:lang w:val="en-US"/>
          </w:rPr>
          <w:delText>ing</w:delText>
        </w:r>
      </w:del>
      <w:r w:rsidR="000F5CD0" w:rsidRPr="00B262D7">
        <w:rPr>
          <w:rFonts w:ascii="Times New Roman" w:hAnsi="Times New Roman"/>
          <w:sz w:val="24"/>
          <w:szCs w:val="24"/>
          <w:lang w:val="en-US"/>
        </w:rPr>
        <w:t xml:space="preserve"> separate distribution and storage facilities </w:t>
      </w:r>
      <w:r w:rsidR="000F5CD0" w:rsidRPr="00B262D7">
        <w:rPr>
          <w:sz w:val="24"/>
          <w:szCs w:val="24"/>
          <w:lang w:val="en-US"/>
        </w:rPr>
        <w:t xml:space="preserve">(Planning Authority, NOP 32/1, 3.8.14). </w:t>
      </w:r>
      <w:r w:rsidR="00443806" w:rsidRPr="00B262D7">
        <w:rPr>
          <w:rFonts w:ascii="Times New Roman" w:hAnsi="Times New Roman"/>
          <w:sz w:val="24"/>
          <w:szCs w:val="24"/>
          <w:lang w:val="en-US"/>
        </w:rPr>
        <w:t>Currently,</w:t>
      </w:r>
      <w:del w:id="1014" w:author="Brett Kraabel" w:date="2022-09-04T12:32:00Z">
        <w:r w:rsidR="00443806" w:rsidRPr="00B262D7" w:rsidDel="007D6687">
          <w:rPr>
            <w:rFonts w:ascii="Times New Roman" w:hAnsi="Times New Roman"/>
            <w:sz w:val="24"/>
            <w:szCs w:val="24"/>
            <w:lang w:val="en-US"/>
          </w:rPr>
          <w:delText xml:space="preserve"> the</w:delText>
        </w:r>
      </w:del>
      <w:r w:rsidR="00443806" w:rsidRPr="00B262D7">
        <w:rPr>
          <w:rFonts w:ascii="Times New Roman" w:hAnsi="Times New Roman"/>
          <w:sz w:val="24"/>
          <w:szCs w:val="24"/>
          <w:lang w:val="en-US"/>
        </w:rPr>
        <w:t xml:space="preserve"> </w:t>
      </w:r>
      <w:del w:id="1015" w:author="Brett Kraabel" w:date="2022-09-04T12:33:00Z">
        <w:r w:rsidR="00443806" w:rsidRPr="00B262D7" w:rsidDel="007D6687">
          <w:rPr>
            <w:rFonts w:ascii="Times New Roman" w:hAnsi="Times New Roman"/>
            <w:sz w:val="24"/>
            <w:szCs w:val="24"/>
            <w:lang w:val="en-US"/>
          </w:rPr>
          <w:delText xml:space="preserve">LPG </w:delText>
        </w:r>
      </w:del>
      <w:ins w:id="1016" w:author="Brett Kraabel" w:date="2022-09-04T12:32:00Z">
        <w:r w:rsidR="007D6687">
          <w:rPr>
            <w:rFonts w:ascii="Times New Roman" w:hAnsi="Times New Roman"/>
            <w:sz w:val="24"/>
            <w:szCs w:val="24"/>
            <w:lang w:val="en-US"/>
          </w:rPr>
          <w:t xml:space="preserve">storage </w:t>
        </w:r>
      </w:ins>
      <w:ins w:id="1017" w:author="Brett Kraabel" w:date="2022-09-04T12:33:00Z">
        <w:r w:rsidR="007D6687">
          <w:rPr>
            <w:rFonts w:ascii="Times New Roman" w:hAnsi="Times New Roman"/>
            <w:sz w:val="24"/>
            <w:szCs w:val="24"/>
            <w:lang w:val="en-US"/>
          </w:rPr>
          <w:t>is</w:t>
        </w:r>
      </w:ins>
      <w:del w:id="1018" w:author="Brett Kraabel" w:date="2022-09-04T12:33:00Z">
        <w:r w:rsidR="00443806" w:rsidRPr="00B262D7" w:rsidDel="007D6687">
          <w:rPr>
            <w:rFonts w:ascii="Times New Roman" w:hAnsi="Times New Roman"/>
            <w:sz w:val="24"/>
            <w:szCs w:val="24"/>
            <w:lang w:val="en-US"/>
          </w:rPr>
          <w:delText>sources needing storage are</w:delText>
        </w:r>
      </w:del>
      <w:r w:rsidR="00443806" w:rsidRPr="00B262D7">
        <w:rPr>
          <w:rFonts w:ascii="Times New Roman" w:hAnsi="Times New Roman"/>
          <w:sz w:val="24"/>
          <w:szCs w:val="24"/>
          <w:lang w:val="en-US"/>
        </w:rPr>
        <w:t xml:space="preserve"> </w:t>
      </w:r>
      <w:ins w:id="1019" w:author="Brett Kraabel" w:date="2022-09-04T12:33:00Z">
        <w:r w:rsidR="007D6687">
          <w:rPr>
            <w:rFonts w:ascii="Times New Roman" w:hAnsi="Times New Roman"/>
            <w:sz w:val="24"/>
            <w:szCs w:val="24"/>
            <w:lang w:val="en-US"/>
          </w:rPr>
          <w:t xml:space="preserve">required for </w:t>
        </w:r>
      </w:ins>
      <w:del w:id="1020" w:author="Brett Kraabel" w:date="2022-09-05T06:44:00Z">
        <w:r w:rsidR="00443806" w:rsidRPr="00B262D7" w:rsidDel="00006D6C">
          <w:rPr>
            <w:rFonts w:ascii="Times New Roman" w:hAnsi="Times New Roman"/>
            <w:sz w:val="24"/>
            <w:szCs w:val="24"/>
            <w:lang w:val="en-US"/>
          </w:rPr>
          <w:delText xml:space="preserve">domestic </w:delText>
        </w:r>
      </w:del>
      <w:r w:rsidR="00443806" w:rsidRPr="00B262D7">
        <w:rPr>
          <w:rFonts w:ascii="Times New Roman" w:hAnsi="Times New Roman"/>
          <w:sz w:val="24"/>
          <w:szCs w:val="24"/>
          <w:lang w:val="en-US"/>
        </w:rPr>
        <w:t>Israel</w:t>
      </w:r>
      <w:del w:id="1021" w:author="Brett Kraabel" w:date="2022-09-04T13:50:00Z">
        <w:r w:rsidR="00443806" w:rsidRPr="00B262D7" w:rsidDel="000B6E94">
          <w:rPr>
            <w:rFonts w:ascii="Times New Roman" w:hAnsi="Times New Roman"/>
            <w:sz w:val="24"/>
            <w:szCs w:val="24"/>
            <w:lang w:val="en-US"/>
          </w:rPr>
          <w:delText>-</w:delText>
        </w:r>
      </w:del>
      <w:ins w:id="1022" w:author="Brett Kraabel" w:date="2022-09-04T13:50:00Z">
        <w:r w:rsidR="000B6E94">
          <w:rPr>
            <w:rFonts w:ascii="Times New Roman" w:hAnsi="Times New Roman"/>
            <w:sz w:val="24"/>
            <w:szCs w:val="24"/>
            <w:lang w:val="en-US"/>
          </w:rPr>
          <w:t>i-</w:t>
        </w:r>
      </w:ins>
      <w:r w:rsidR="00443806" w:rsidRPr="00B262D7">
        <w:rPr>
          <w:rFonts w:ascii="Times New Roman" w:hAnsi="Times New Roman"/>
          <w:sz w:val="24"/>
          <w:szCs w:val="24"/>
          <w:lang w:val="en-US"/>
        </w:rPr>
        <w:t xml:space="preserve">produced </w:t>
      </w:r>
      <w:del w:id="1023" w:author="Brett Kraabel" w:date="2022-09-04T12:33:00Z">
        <w:r w:rsidR="00443806" w:rsidRPr="00B262D7" w:rsidDel="007D6687">
          <w:rPr>
            <w:rFonts w:ascii="Times New Roman" w:hAnsi="Times New Roman"/>
            <w:sz w:val="24"/>
            <w:szCs w:val="24"/>
            <w:lang w:val="en-US"/>
          </w:rPr>
          <w:delText xml:space="preserve">gas </w:delText>
        </w:r>
      </w:del>
      <w:ins w:id="1024" w:author="Brett Kraabel" w:date="2022-09-04T12:33:00Z">
        <w:r w:rsidR="007D6687">
          <w:rPr>
            <w:rFonts w:ascii="Times New Roman" w:hAnsi="Times New Roman"/>
            <w:sz w:val="24"/>
            <w:szCs w:val="24"/>
            <w:lang w:val="en-US"/>
          </w:rPr>
          <w:t>LPG</w:t>
        </w:r>
        <w:r w:rsidR="007D6687" w:rsidRPr="00B262D7">
          <w:rPr>
            <w:rFonts w:ascii="Times New Roman" w:hAnsi="Times New Roman"/>
            <w:sz w:val="24"/>
            <w:szCs w:val="24"/>
            <w:lang w:val="en-US"/>
          </w:rPr>
          <w:t xml:space="preserve"> </w:t>
        </w:r>
      </w:ins>
      <w:r w:rsidR="00443806" w:rsidRPr="00B262D7">
        <w:rPr>
          <w:rFonts w:ascii="Times New Roman" w:hAnsi="Times New Roman"/>
          <w:sz w:val="24"/>
          <w:szCs w:val="24"/>
          <w:lang w:val="en-US"/>
        </w:rPr>
        <w:t xml:space="preserve">from the Haifa and Ashdod refineries and </w:t>
      </w:r>
      <w:del w:id="1025" w:author="Brett Kraabel" w:date="2022-09-04T12:34:00Z">
        <w:r w:rsidR="00443806" w:rsidRPr="00B262D7" w:rsidDel="007D6687">
          <w:rPr>
            <w:rFonts w:ascii="Times New Roman" w:hAnsi="Times New Roman"/>
            <w:sz w:val="24"/>
            <w:szCs w:val="24"/>
            <w:lang w:val="en-US"/>
          </w:rPr>
          <w:delText xml:space="preserve">imported sources </w:delText>
        </w:r>
      </w:del>
      <w:ins w:id="1026" w:author="Brett Kraabel" w:date="2022-09-04T12:34:00Z">
        <w:r w:rsidR="007D6687">
          <w:rPr>
            <w:rFonts w:ascii="Times New Roman" w:hAnsi="Times New Roman"/>
            <w:sz w:val="24"/>
            <w:szCs w:val="24"/>
            <w:lang w:val="en-US"/>
          </w:rPr>
          <w:t>LPG</w:t>
        </w:r>
        <w:r w:rsidR="007D6687" w:rsidRPr="00B262D7">
          <w:rPr>
            <w:rFonts w:ascii="Times New Roman" w:hAnsi="Times New Roman"/>
            <w:sz w:val="24"/>
            <w:szCs w:val="24"/>
            <w:lang w:val="en-US"/>
          </w:rPr>
          <w:t xml:space="preserve"> imported </w:t>
        </w:r>
      </w:ins>
      <w:del w:id="1027" w:author="Brett Kraabel" w:date="2022-09-04T12:34:00Z">
        <w:r w:rsidR="00443806" w:rsidRPr="00B262D7" w:rsidDel="007D6687">
          <w:rPr>
            <w:rFonts w:ascii="Times New Roman" w:hAnsi="Times New Roman"/>
            <w:sz w:val="24"/>
            <w:szCs w:val="24"/>
            <w:lang w:val="en-US"/>
          </w:rPr>
          <w:delText xml:space="preserve">through </w:delText>
        </w:r>
      </w:del>
      <w:ins w:id="1028" w:author="Brett Kraabel" w:date="2022-09-04T12:34:00Z">
        <w:r w:rsidR="007D6687">
          <w:rPr>
            <w:rFonts w:ascii="Times New Roman" w:hAnsi="Times New Roman"/>
            <w:sz w:val="24"/>
            <w:szCs w:val="24"/>
            <w:lang w:val="en-US"/>
          </w:rPr>
          <w:t>by</w:t>
        </w:r>
        <w:r w:rsidR="007D6687" w:rsidRPr="00B262D7">
          <w:rPr>
            <w:rFonts w:ascii="Times New Roman" w:hAnsi="Times New Roman"/>
            <w:sz w:val="24"/>
            <w:szCs w:val="24"/>
            <w:lang w:val="en-US"/>
          </w:rPr>
          <w:t xml:space="preserve"> </w:t>
        </w:r>
      </w:ins>
      <w:r w:rsidR="00443806" w:rsidRPr="00B262D7">
        <w:rPr>
          <w:rFonts w:ascii="Times New Roman" w:hAnsi="Times New Roman"/>
          <w:sz w:val="24"/>
          <w:szCs w:val="24"/>
          <w:lang w:val="en-US"/>
        </w:rPr>
        <w:t>the Eilat-Ashkelon Pipeline Company in Ashkelon.</w:t>
      </w:r>
      <w:r w:rsidR="00A074DA" w:rsidRPr="00B262D7">
        <w:rPr>
          <w:sz w:val="24"/>
          <w:szCs w:val="24"/>
          <w:lang w:val="en-US"/>
        </w:rPr>
        <w:t xml:space="preserve"> NOP 32 </w:t>
      </w:r>
      <w:del w:id="1029" w:author="Brett Kraabel" w:date="2022-09-04T12:34:00Z">
        <w:r w:rsidR="00A074DA" w:rsidRPr="00B262D7" w:rsidDel="007D6687">
          <w:rPr>
            <w:sz w:val="24"/>
            <w:szCs w:val="24"/>
            <w:lang w:val="en-US"/>
          </w:rPr>
          <w:delText xml:space="preserve">consists </w:delText>
        </w:r>
      </w:del>
      <w:ins w:id="1030" w:author="Brett Kraabel" w:date="2022-09-04T12:34:00Z">
        <w:r w:rsidR="007D6687">
          <w:rPr>
            <w:sz w:val="24"/>
            <w:szCs w:val="24"/>
            <w:lang w:val="en-US"/>
          </w:rPr>
          <w:t>proposes</w:t>
        </w:r>
      </w:ins>
      <w:del w:id="1031" w:author="Brett Kraabel" w:date="2022-09-04T12:34:00Z">
        <w:r w:rsidR="00A074DA" w:rsidRPr="00B262D7" w:rsidDel="007D6687">
          <w:rPr>
            <w:sz w:val="24"/>
            <w:szCs w:val="24"/>
            <w:lang w:val="en-US"/>
          </w:rPr>
          <w:delText>of</w:delText>
        </w:r>
      </w:del>
      <w:r w:rsidR="00A074DA" w:rsidRPr="00B262D7">
        <w:rPr>
          <w:sz w:val="24"/>
          <w:szCs w:val="24"/>
          <w:lang w:val="en-US"/>
        </w:rPr>
        <w:t xml:space="preserve"> </w:t>
      </w:r>
      <w:del w:id="1032" w:author="Brett Kraabel" w:date="2022-09-04T12:34:00Z">
        <w:r w:rsidR="00A074DA" w:rsidRPr="00B262D7" w:rsidDel="007D6687">
          <w:rPr>
            <w:sz w:val="24"/>
            <w:szCs w:val="24"/>
            <w:lang w:val="en-US"/>
          </w:rPr>
          <w:delText xml:space="preserve">6 </w:delText>
        </w:r>
      </w:del>
      <w:ins w:id="1033" w:author="Brett Kraabel" w:date="2022-09-04T12:34:00Z">
        <w:r w:rsidR="007D6687">
          <w:rPr>
            <w:sz w:val="24"/>
            <w:szCs w:val="24"/>
            <w:lang w:val="en-US"/>
          </w:rPr>
          <w:t>six</w:t>
        </w:r>
        <w:r w:rsidR="007D6687" w:rsidRPr="00B262D7">
          <w:rPr>
            <w:sz w:val="24"/>
            <w:szCs w:val="24"/>
            <w:lang w:val="en-US"/>
          </w:rPr>
          <w:t xml:space="preserve"> </w:t>
        </w:r>
      </w:ins>
      <w:r w:rsidR="00A074DA" w:rsidRPr="00B262D7">
        <w:rPr>
          <w:sz w:val="24"/>
          <w:szCs w:val="24"/>
          <w:lang w:val="en-US"/>
        </w:rPr>
        <w:t xml:space="preserve">new </w:t>
      </w:r>
      <w:ins w:id="1034" w:author="Brett Kraabel" w:date="2022-09-04T12:35:00Z">
        <w:r w:rsidR="007D6687">
          <w:rPr>
            <w:sz w:val="24"/>
            <w:szCs w:val="24"/>
            <w:lang w:val="en-US"/>
          </w:rPr>
          <w:t xml:space="preserve">LPG </w:t>
        </w:r>
      </w:ins>
      <w:r w:rsidR="00A074DA" w:rsidRPr="00B262D7">
        <w:rPr>
          <w:sz w:val="24"/>
          <w:szCs w:val="24"/>
          <w:lang w:val="en-US"/>
        </w:rPr>
        <w:t xml:space="preserve">storage sites located throughout the country </w:t>
      </w:r>
      <w:del w:id="1035" w:author="Brett Kraabel" w:date="2022-09-04T12:35:00Z">
        <w:r w:rsidR="00A074DA" w:rsidRPr="00B262D7" w:rsidDel="007D6687">
          <w:rPr>
            <w:sz w:val="24"/>
            <w:szCs w:val="24"/>
            <w:lang w:val="en-US"/>
          </w:rPr>
          <w:delText xml:space="preserve">for </w:delText>
        </w:r>
      </w:del>
      <w:ins w:id="1036" w:author="Brett Kraabel" w:date="2022-09-04T12:35:00Z">
        <w:r w:rsidR="007D6687">
          <w:rPr>
            <w:sz w:val="24"/>
            <w:szCs w:val="24"/>
            <w:lang w:val="en-US"/>
          </w:rPr>
          <w:t>with a total capacity of</w:t>
        </w:r>
        <w:r w:rsidR="007D6687" w:rsidRPr="00B262D7">
          <w:rPr>
            <w:sz w:val="24"/>
            <w:szCs w:val="24"/>
            <w:lang w:val="en-US"/>
          </w:rPr>
          <w:t xml:space="preserve"> </w:t>
        </w:r>
      </w:ins>
      <w:r w:rsidR="00A074DA" w:rsidRPr="00B262D7">
        <w:rPr>
          <w:sz w:val="24"/>
          <w:szCs w:val="24"/>
          <w:lang w:val="en-US"/>
        </w:rPr>
        <w:t>60</w:t>
      </w:r>
      <w:ins w:id="1037" w:author="Brett Kraabel" w:date="2022-09-04T12:34:00Z">
        <w:r w:rsidR="007D6687">
          <w:rPr>
            <w:rFonts w:cstheme="majorBidi"/>
            <w:sz w:val="24"/>
            <w:szCs w:val="24"/>
            <w:lang w:val="en-US"/>
          </w:rPr>
          <w:t> </w:t>
        </w:r>
      </w:ins>
      <w:del w:id="1038" w:author="Brett Kraabel" w:date="2022-09-04T12:34:00Z">
        <w:r w:rsidR="00A074DA" w:rsidRPr="00B262D7" w:rsidDel="007D6687">
          <w:rPr>
            <w:sz w:val="24"/>
            <w:szCs w:val="24"/>
            <w:lang w:val="en-US"/>
          </w:rPr>
          <w:delText>,</w:delText>
        </w:r>
      </w:del>
      <w:r w:rsidR="00A074DA" w:rsidRPr="00B262D7">
        <w:rPr>
          <w:sz w:val="24"/>
          <w:szCs w:val="24"/>
          <w:lang w:val="en-US"/>
        </w:rPr>
        <w:t>000 tons of LPG. While NOP 32 was being prepared (2012</w:t>
      </w:r>
      <w:ins w:id="1039" w:author="Brett Kraabel" w:date="2022-09-04T13:51:00Z">
        <w:r w:rsidR="000B6E94">
          <w:rPr>
            <w:rFonts w:cstheme="majorBidi"/>
            <w:sz w:val="24"/>
            <w:szCs w:val="24"/>
            <w:lang w:val="en-US"/>
          </w:rPr>
          <w:t>–</w:t>
        </w:r>
      </w:ins>
      <w:del w:id="1040" w:author="Brett Kraabel" w:date="2022-09-04T13:51:00Z">
        <w:r w:rsidR="00A074DA" w:rsidRPr="00B262D7" w:rsidDel="000B6E94">
          <w:rPr>
            <w:sz w:val="24"/>
            <w:szCs w:val="24"/>
            <w:lang w:val="en-US"/>
          </w:rPr>
          <w:delText>-</w:delText>
        </w:r>
      </w:del>
      <w:r w:rsidR="00A074DA" w:rsidRPr="00B262D7">
        <w:rPr>
          <w:sz w:val="24"/>
          <w:szCs w:val="24"/>
          <w:lang w:val="en-US"/>
        </w:rPr>
        <w:t xml:space="preserve">2015), all </w:t>
      </w:r>
      <w:del w:id="1041" w:author="Brett Kraabel" w:date="2022-09-05T06:45:00Z">
        <w:r w:rsidR="00A074DA" w:rsidRPr="00B262D7" w:rsidDel="00006D6C">
          <w:rPr>
            <w:sz w:val="24"/>
            <w:szCs w:val="24"/>
            <w:lang w:val="en-US"/>
          </w:rPr>
          <w:delText xml:space="preserve">the </w:delText>
        </w:r>
      </w:del>
      <w:r w:rsidR="00A074DA" w:rsidRPr="00B262D7">
        <w:rPr>
          <w:sz w:val="24"/>
          <w:szCs w:val="24"/>
          <w:lang w:val="en-US"/>
        </w:rPr>
        <w:t xml:space="preserve">proposed sites </w:t>
      </w:r>
      <w:del w:id="1042" w:author="Brett Kraabel" w:date="2022-09-04T13:51:00Z">
        <w:r w:rsidR="00A074DA" w:rsidRPr="00B262D7" w:rsidDel="000B6E94">
          <w:rPr>
            <w:sz w:val="24"/>
            <w:szCs w:val="24"/>
            <w:lang w:val="en-US"/>
          </w:rPr>
          <w:delText xml:space="preserve">were </w:delText>
        </w:r>
      </w:del>
      <w:r w:rsidR="00A074DA" w:rsidRPr="00B262D7">
        <w:rPr>
          <w:sz w:val="24"/>
          <w:szCs w:val="24"/>
          <w:lang w:val="en-US"/>
        </w:rPr>
        <w:t xml:space="preserve">met with fierce opposition </w:t>
      </w:r>
      <w:del w:id="1043" w:author="Brett Kraabel" w:date="2022-09-04T13:51:00Z">
        <w:r w:rsidR="00A074DA" w:rsidRPr="00B262D7" w:rsidDel="000B6E94">
          <w:rPr>
            <w:sz w:val="24"/>
            <w:szCs w:val="24"/>
            <w:lang w:val="en-US"/>
          </w:rPr>
          <w:delText xml:space="preserve">by </w:delText>
        </w:r>
      </w:del>
      <w:ins w:id="1044" w:author="Brett Kraabel" w:date="2022-09-04T13:51:00Z">
        <w:r w:rsidR="000B6E94">
          <w:rPr>
            <w:sz w:val="24"/>
            <w:szCs w:val="24"/>
            <w:lang w:val="en-US"/>
          </w:rPr>
          <w:t>from</w:t>
        </w:r>
        <w:r w:rsidR="000B6E94" w:rsidRPr="00B262D7">
          <w:rPr>
            <w:sz w:val="24"/>
            <w:szCs w:val="24"/>
            <w:lang w:val="en-US"/>
          </w:rPr>
          <w:t xml:space="preserve"> </w:t>
        </w:r>
      </w:ins>
      <w:r w:rsidR="00A074DA" w:rsidRPr="00B262D7">
        <w:rPr>
          <w:sz w:val="24"/>
          <w:szCs w:val="24"/>
          <w:lang w:val="en-US"/>
        </w:rPr>
        <w:t xml:space="preserve">nearby residents, local </w:t>
      </w:r>
      <w:del w:id="1045" w:author="Brett Kraabel" w:date="2022-09-04T12:28:00Z">
        <w:r w:rsidR="00A074DA" w:rsidRPr="00B262D7" w:rsidDel="005B40F1">
          <w:rPr>
            <w:sz w:val="24"/>
            <w:szCs w:val="24"/>
            <w:lang w:val="en-US"/>
          </w:rPr>
          <w:delText>organizations</w:delText>
        </w:r>
      </w:del>
      <w:ins w:id="1046" w:author="Brett Kraabel" w:date="2022-09-04T12:28:00Z">
        <w:r w:rsidR="005B40F1" w:rsidRPr="00B262D7">
          <w:rPr>
            <w:sz w:val="24"/>
            <w:szCs w:val="24"/>
            <w:lang w:val="en-US"/>
          </w:rPr>
          <w:t>organizations,</w:t>
        </w:r>
      </w:ins>
      <w:r w:rsidR="00A074DA" w:rsidRPr="00B262D7">
        <w:rPr>
          <w:sz w:val="24"/>
          <w:szCs w:val="24"/>
          <w:lang w:val="en-US"/>
        </w:rPr>
        <w:t xml:space="preserve"> and </w:t>
      </w:r>
      <w:del w:id="1047" w:author="Brett Kraabel" w:date="2022-09-04T13:51:00Z">
        <w:r w:rsidR="00A074DA" w:rsidRPr="00B262D7" w:rsidDel="000B6E94">
          <w:rPr>
            <w:sz w:val="24"/>
            <w:szCs w:val="24"/>
            <w:lang w:val="en-US"/>
          </w:rPr>
          <w:delText xml:space="preserve">heads of </w:delText>
        </w:r>
      </w:del>
      <w:r w:rsidR="00A074DA" w:rsidRPr="00B262D7">
        <w:rPr>
          <w:sz w:val="24"/>
          <w:szCs w:val="24"/>
          <w:lang w:val="en-US"/>
        </w:rPr>
        <w:t xml:space="preserve">local authorities. </w:t>
      </w:r>
    </w:p>
    <w:p w14:paraId="50D19A70" w14:textId="0D933A07" w:rsidR="00E534B4" w:rsidRPr="00B262D7" w:rsidRDefault="00E534B4" w:rsidP="00AE151A">
      <w:pPr>
        <w:pStyle w:val="FootnoteText"/>
        <w:spacing w:line="360" w:lineRule="auto"/>
        <w:rPr>
          <w:rFonts w:ascii="Times New Roman" w:hAnsi="Times New Roman"/>
          <w:sz w:val="24"/>
          <w:szCs w:val="24"/>
          <w:lang w:val="en-US"/>
        </w:rPr>
      </w:pPr>
    </w:p>
    <w:p w14:paraId="141E9DD2" w14:textId="77777777" w:rsidR="00E534B4" w:rsidRPr="00B262D7" w:rsidRDefault="00E534B4" w:rsidP="00AE151A">
      <w:pPr>
        <w:pStyle w:val="FootnoteText"/>
        <w:spacing w:line="360" w:lineRule="auto"/>
        <w:rPr>
          <w:lang w:val="en-US"/>
        </w:rPr>
      </w:pPr>
    </w:p>
    <w:p w14:paraId="759940AD" w14:textId="77777777" w:rsidR="00E534B4" w:rsidRPr="00B262D7" w:rsidRDefault="00E534B4" w:rsidP="00AE151A">
      <w:pPr>
        <w:pStyle w:val="FootnoteText"/>
        <w:spacing w:line="360" w:lineRule="auto"/>
        <w:outlineLvl w:val="2"/>
        <w:rPr>
          <w:i/>
          <w:iCs/>
          <w:sz w:val="24"/>
          <w:szCs w:val="24"/>
          <w:lang w:val="en-US"/>
        </w:rPr>
      </w:pPr>
      <w:r w:rsidRPr="00B262D7">
        <w:rPr>
          <w:i/>
          <w:iCs/>
          <w:sz w:val="24"/>
          <w:szCs w:val="24"/>
          <w:lang w:val="en-US"/>
        </w:rPr>
        <w:t>[Insert Figure 2]</w:t>
      </w:r>
    </w:p>
    <w:p w14:paraId="13532051" w14:textId="77777777" w:rsidR="00E534B4" w:rsidRPr="00B262D7" w:rsidRDefault="00E534B4" w:rsidP="00AE151A">
      <w:pPr>
        <w:pStyle w:val="FootnoteText"/>
        <w:spacing w:line="360" w:lineRule="auto"/>
        <w:rPr>
          <w:lang w:val="en-US"/>
        </w:rPr>
      </w:pPr>
    </w:p>
    <w:p w14:paraId="770B7374" w14:textId="6C897871" w:rsidR="00E534B4" w:rsidRPr="008409CB" w:rsidRDefault="00E534B4" w:rsidP="00AE151A">
      <w:pPr>
        <w:pStyle w:val="Heading3"/>
        <w:spacing w:line="360" w:lineRule="auto"/>
        <w:rPr>
          <w:b w:val="0"/>
          <w:bCs w:val="0"/>
          <w:i w:val="0"/>
          <w:iCs w:val="0"/>
          <w:color w:val="auto"/>
          <w:rPrChange w:id="1048" w:author="Brett Kraabel" w:date="2022-09-04T13:49:00Z">
            <w:rPr>
              <w:color w:val="auto"/>
            </w:rPr>
          </w:rPrChange>
        </w:rPr>
      </w:pPr>
      <w:r w:rsidRPr="008409CB">
        <w:rPr>
          <w:i w:val="0"/>
          <w:iCs w:val="0"/>
          <w:color w:val="auto"/>
          <w:rPrChange w:id="1049" w:author="Brett Kraabel" w:date="2022-09-04T13:49:00Z">
            <w:rPr>
              <w:color w:val="auto"/>
            </w:rPr>
          </w:rPrChange>
        </w:rPr>
        <w:t>Fig</w:t>
      </w:r>
      <w:ins w:id="1050" w:author="Brett Kraabel" w:date="2022-09-04T13:49:00Z">
        <w:r w:rsidR="008409CB" w:rsidRPr="008409CB">
          <w:rPr>
            <w:i w:val="0"/>
            <w:iCs w:val="0"/>
            <w:color w:val="auto"/>
            <w:rPrChange w:id="1051" w:author="Brett Kraabel" w:date="2022-09-04T13:49:00Z">
              <w:rPr>
                <w:color w:val="auto"/>
              </w:rPr>
            </w:rPrChange>
          </w:rPr>
          <w:t>.</w:t>
        </w:r>
      </w:ins>
      <w:del w:id="1052" w:author="Brett Kraabel" w:date="2022-09-04T13:49:00Z">
        <w:r w:rsidRPr="008409CB" w:rsidDel="008409CB">
          <w:rPr>
            <w:i w:val="0"/>
            <w:iCs w:val="0"/>
            <w:color w:val="auto"/>
            <w:rPrChange w:id="1053" w:author="Brett Kraabel" w:date="2022-09-04T13:49:00Z">
              <w:rPr>
                <w:color w:val="auto"/>
              </w:rPr>
            </w:rPrChange>
          </w:rPr>
          <w:delText>ure</w:delText>
        </w:r>
      </w:del>
      <w:r w:rsidRPr="008409CB">
        <w:rPr>
          <w:i w:val="0"/>
          <w:iCs w:val="0"/>
          <w:color w:val="auto"/>
          <w:rPrChange w:id="1054" w:author="Brett Kraabel" w:date="2022-09-04T13:49:00Z">
            <w:rPr>
              <w:color w:val="auto"/>
            </w:rPr>
          </w:rPrChange>
        </w:rPr>
        <w:t xml:space="preserve"> 2</w:t>
      </w:r>
      <w:del w:id="1055" w:author="Brett Kraabel" w:date="2022-09-04T13:49:00Z">
        <w:r w:rsidRPr="008409CB" w:rsidDel="008409CB">
          <w:rPr>
            <w:i w:val="0"/>
            <w:iCs w:val="0"/>
            <w:color w:val="auto"/>
            <w:rPrChange w:id="1056" w:author="Brett Kraabel" w:date="2022-09-04T13:49:00Z">
              <w:rPr>
                <w:color w:val="auto"/>
              </w:rPr>
            </w:rPrChange>
          </w:rPr>
          <w:delText>:</w:delText>
        </w:r>
      </w:del>
      <w:del w:id="1057" w:author="Brett Kraabel" w:date="2022-09-04T18:34:00Z">
        <w:r w:rsidRPr="008409CB" w:rsidDel="00305AD6">
          <w:rPr>
            <w:b w:val="0"/>
            <w:bCs w:val="0"/>
            <w:i w:val="0"/>
            <w:iCs w:val="0"/>
            <w:color w:val="auto"/>
            <w:rPrChange w:id="1058" w:author="Brett Kraabel" w:date="2022-09-04T13:49:00Z">
              <w:rPr>
                <w:color w:val="auto"/>
              </w:rPr>
            </w:rPrChange>
          </w:rPr>
          <w:delText xml:space="preserve">  </w:delText>
        </w:r>
      </w:del>
      <w:ins w:id="1059" w:author="Brett Kraabel" w:date="2022-09-04T18:34:00Z">
        <w:r w:rsidR="00305AD6">
          <w:rPr>
            <w:b w:val="0"/>
            <w:bCs w:val="0"/>
            <w:i w:val="0"/>
            <w:iCs w:val="0"/>
            <w:color w:val="auto"/>
          </w:rPr>
          <w:t xml:space="preserve"> </w:t>
        </w:r>
      </w:ins>
      <w:r w:rsidRPr="008409CB">
        <w:rPr>
          <w:b w:val="0"/>
          <w:bCs w:val="0"/>
          <w:i w:val="0"/>
          <w:iCs w:val="0"/>
          <w:color w:val="auto"/>
          <w:rPrChange w:id="1060" w:author="Brett Kraabel" w:date="2022-09-04T13:49:00Z">
            <w:rPr>
              <w:color w:val="auto"/>
            </w:rPr>
          </w:rPrChange>
        </w:rPr>
        <w:t>Controversial LPG facilities proposed as part of NOP</w:t>
      </w:r>
      <w:r w:rsidR="000F5CD0" w:rsidRPr="008409CB">
        <w:rPr>
          <w:b w:val="0"/>
          <w:bCs w:val="0"/>
          <w:i w:val="0"/>
          <w:iCs w:val="0"/>
          <w:color w:val="auto"/>
          <w:rPrChange w:id="1061" w:author="Brett Kraabel" w:date="2022-09-04T13:49:00Z">
            <w:rPr>
              <w:color w:val="auto"/>
            </w:rPr>
          </w:rPrChange>
        </w:rPr>
        <w:t xml:space="preserve"> </w:t>
      </w:r>
      <w:r w:rsidRPr="008409CB">
        <w:rPr>
          <w:b w:val="0"/>
          <w:bCs w:val="0"/>
          <w:i w:val="0"/>
          <w:iCs w:val="0"/>
          <w:color w:val="auto"/>
          <w:rPrChange w:id="1062" w:author="Brett Kraabel" w:date="2022-09-04T13:49:00Z">
            <w:rPr>
              <w:color w:val="auto"/>
            </w:rPr>
          </w:rPrChange>
        </w:rPr>
        <w:t>32</w:t>
      </w:r>
      <w:ins w:id="1063" w:author="Brett Kraabel" w:date="2022-09-04T13:49:00Z">
        <w:r w:rsidR="008409CB" w:rsidRPr="008409CB">
          <w:rPr>
            <w:b w:val="0"/>
            <w:bCs w:val="0"/>
            <w:i w:val="0"/>
            <w:iCs w:val="0"/>
            <w:color w:val="auto"/>
            <w:rPrChange w:id="1064" w:author="Brett Kraabel" w:date="2022-09-04T13:49:00Z">
              <w:rPr>
                <w:color w:val="auto"/>
              </w:rPr>
            </w:rPrChange>
          </w:rPr>
          <w:t>.</w:t>
        </w:r>
      </w:ins>
    </w:p>
    <w:p w14:paraId="7D209E9A" w14:textId="572EF4F3" w:rsidR="00D70223" w:rsidRPr="00B262D7" w:rsidRDefault="00E534B4" w:rsidP="00AE151A">
      <w:pPr>
        <w:pStyle w:val="FootnoteText"/>
        <w:spacing w:line="360" w:lineRule="auto"/>
        <w:ind w:firstLine="720"/>
        <w:rPr>
          <w:sz w:val="24"/>
          <w:szCs w:val="24"/>
          <w:lang w:val="en-US"/>
        </w:rPr>
      </w:pPr>
      <w:bookmarkStart w:id="1065" w:name="_Hlk113187478"/>
      <w:del w:id="1066" w:author="Brett Kraabel" w:date="2022-09-04T12:42:00Z">
        <w:r w:rsidRPr="00B262D7" w:rsidDel="007D6687">
          <w:rPr>
            <w:sz w:val="24"/>
            <w:szCs w:val="24"/>
            <w:lang w:val="en-US"/>
          </w:rPr>
          <w:delText>Even though</w:delText>
        </w:r>
      </w:del>
      <w:ins w:id="1067" w:author="Brett Kraabel" w:date="2022-09-04T12:42:00Z">
        <w:r w:rsidR="007D6687">
          <w:rPr>
            <w:sz w:val="24"/>
            <w:szCs w:val="24"/>
            <w:lang w:val="en-US"/>
          </w:rPr>
          <w:t>T</w:t>
        </w:r>
      </w:ins>
      <w:del w:id="1068" w:author="Brett Kraabel" w:date="2022-09-04T12:42:00Z">
        <w:r w:rsidRPr="00B262D7" w:rsidDel="007D6687">
          <w:rPr>
            <w:sz w:val="24"/>
            <w:szCs w:val="24"/>
            <w:lang w:val="en-US"/>
          </w:rPr>
          <w:delText xml:space="preserve"> t</w:delText>
        </w:r>
      </w:del>
      <w:r w:rsidRPr="00B262D7">
        <w:rPr>
          <w:sz w:val="24"/>
          <w:szCs w:val="24"/>
          <w:lang w:val="en-US"/>
        </w:rPr>
        <w:t xml:space="preserve">he NOP 32 government planning team held </w:t>
      </w:r>
      <w:r w:rsidR="00D70223" w:rsidRPr="00B262D7">
        <w:rPr>
          <w:sz w:val="24"/>
          <w:szCs w:val="24"/>
          <w:lang w:val="en-US"/>
        </w:rPr>
        <w:t xml:space="preserve">public consultation </w:t>
      </w:r>
      <w:r w:rsidRPr="00B262D7">
        <w:rPr>
          <w:sz w:val="24"/>
          <w:szCs w:val="24"/>
          <w:lang w:val="en-US"/>
        </w:rPr>
        <w:t xml:space="preserve">meetings </w:t>
      </w:r>
      <w:bookmarkEnd w:id="1065"/>
      <w:r w:rsidRPr="00B262D7">
        <w:rPr>
          <w:sz w:val="24"/>
          <w:szCs w:val="24"/>
          <w:lang w:val="en-US"/>
        </w:rPr>
        <w:t xml:space="preserve">with </w:t>
      </w:r>
      <w:del w:id="1069" w:author="Brett Kraabel" w:date="2022-09-04T13:36:00Z">
        <w:r w:rsidRPr="00B262D7" w:rsidDel="00D543BD">
          <w:rPr>
            <w:sz w:val="24"/>
            <w:szCs w:val="24"/>
            <w:lang w:val="en-US"/>
          </w:rPr>
          <w:delText xml:space="preserve">the </w:delText>
        </w:r>
      </w:del>
      <w:r w:rsidRPr="00B262D7">
        <w:rPr>
          <w:sz w:val="24"/>
          <w:szCs w:val="24"/>
          <w:lang w:val="en-US"/>
        </w:rPr>
        <w:t>residents</w:t>
      </w:r>
      <w:ins w:id="1070" w:author="Brett Kraabel" w:date="2022-09-04T13:36:00Z">
        <w:r w:rsidR="00D543BD">
          <w:rPr>
            <w:sz w:val="24"/>
            <w:szCs w:val="24"/>
            <w:lang w:val="en-US"/>
          </w:rPr>
          <w:t xml:space="preserve">, </w:t>
        </w:r>
      </w:ins>
      <w:del w:id="1071" w:author="Brett Kraabel" w:date="2022-09-04T13:36:00Z">
        <w:r w:rsidRPr="00B262D7" w:rsidDel="00D543BD">
          <w:rPr>
            <w:sz w:val="24"/>
            <w:szCs w:val="24"/>
            <w:lang w:val="en-US"/>
          </w:rPr>
          <w:delText xml:space="preserve"> and </w:delText>
        </w:r>
      </w:del>
      <w:del w:id="1072" w:author="Brett Kraabel" w:date="2022-09-04T12:42:00Z">
        <w:r w:rsidRPr="00B262D7" w:rsidDel="007D6687">
          <w:rPr>
            <w:sz w:val="24"/>
            <w:szCs w:val="24"/>
            <w:lang w:val="en-US"/>
          </w:rPr>
          <w:delText xml:space="preserve">held </w:delText>
        </w:r>
      </w:del>
      <w:r w:rsidRPr="00B262D7">
        <w:rPr>
          <w:sz w:val="24"/>
          <w:szCs w:val="24"/>
          <w:lang w:val="en-US"/>
        </w:rPr>
        <w:t>discuss</w:t>
      </w:r>
      <w:ins w:id="1073" w:author="Brett Kraabel" w:date="2022-09-04T13:36:00Z">
        <w:r w:rsidR="00D543BD">
          <w:rPr>
            <w:sz w:val="24"/>
            <w:szCs w:val="24"/>
            <w:lang w:val="en-US"/>
          </w:rPr>
          <w:t>ed</w:t>
        </w:r>
      </w:ins>
      <w:del w:id="1074" w:author="Brett Kraabel" w:date="2022-09-04T13:36:00Z">
        <w:r w:rsidRPr="00B262D7" w:rsidDel="00D543BD">
          <w:rPr>
            <w:sz w:val="24"/>
            <w:szCs w:val="24"/>
            <w:lang w:val="en-US"/>
          </w:rPr>
          <w:delText>ions</w:delText>
        </w:r>
      </w:del>
      <w:r w:rsidRPr="00B262D7">
        <w:rPr>
          <w:sz w:val="24"/>
          <w:szCs w:val="24"/>
          <w:lang w:val="en-US"/>
        </w:rPr>
        <w:t xml:space="preserve"> with local </w:t>
      </w:r>
      <w:del w:id="1075" w:author="Brett Kraabel" w:date="2022-09-04T13:36:00Z">
        <w:r w:rsidRPr="00B262D7" w:rsidDel="00D543BD">
          <w:rPr>
            <w:sz w:val="24"/>
            <w:szCs w:val="24"/>
            <w:lang w:val="en-US"/>
          </w:rPr>
          <w:delText>authority</w:delText>
        </w:r>
      </w:del>
      <w:ins w:id="1076" w:author="Brett Kraabel" w:date="2022-09-04T13:36:00Z">
        <w:r w:rsidR="00D543BD" w:rsidRPr="00B262D7">
          <w:rPr>
            <w:sz w:val="24"/>
            <w:szCs w:val="24"/>
            <w:lang w:val="en-US"/>
          </w:rPr>
          <w:t>authorit</w:t>
        </w:r>
        <w:r w:rsidR="00D543BD">
          <w:rPr>
            <w:sz w:val="24"/>
            <w:szCs w:val="24"/>
            <w:lang w:val="en-US"/>
          </w:rPr>
          <w:t>ies</w:t>
        </w:r>
      </w:ins>
      <w:del w:id="1077" w:author="Brett Kraabel" w:date="2022-09-04T13:36:00Z">
        <w:r w:rsidRPr="00B262D7" w:rsidDel="00D543BD">
          <w:rPr>
            <w:sz w:val="24"/>
            <w:szCs w:val="24"/>
            <w:lang w:val="en-US"/>
          </w:rPr>
          <w:delText xml:space="preserve"> leaders</w:delText>
        </w:r>
      </w:del>
      <w:r w:rsidR="00D70223" w:rsidRPr="00B262D7">
        <w:rPr>
          <w:sz w:val="24"/>
          <w:szCs w:val="24"/>
          <w:lang w:val="en-US"/>
        </w:rPr>
        <w:t>,</w:t>
      </w:r>
      <w:ins w:id="1078" w:author="Brett Kraabel" w:date="2022-09-04T13:36:00Z">
        <w:r w:rsidR="00D543BD">
          <w:rPr>
            <w:sz w:val="24"/>
            <w:szCs w:val="24"/>
            <w:lang w:val="en-US"/>
          </w:rPr>
          <w:t xml:space="preserve"> and</w:t>
        </w:r>
      </w:ins>
      <w:r w:rsidR="00D70223" w:rsidRPr="00B262D7">
        <w:rPr>
          <w:sz w:val="24"/>
          <w:szCs w:val="24"/>
          <w:lang w:val="en-US"/>
        </w:rPr>
        <w:t xml:space="preserve"> </w:t>
      </w:r>
      <w:r w:rsidRPr="00B262D7">
        <w:rPr>
          <w:sz w:val="24"/>
          <w:szCs w:val="24"/>
          <w:lang w:val="en-US"/>
        </w:rPr>
        <w:t>provid</w:t>
      </w:r>
      <w:r w:rsidR="00D70223" w:rsidRPr="00B262D7">
        <w:rPr>
          <w:sz w:val="24"/>
          <w:szCs w:val="24"/>
          <w:lang w:val="en-US"/>
        </w:rPr>
        <w:t>ed</w:t>
      </w:r>
      <w:r w:rsidRPr="00B262D7">
        <w:rPr>
          <w:sz w:val="24"/>
          <w:szCs w:val="24"/>
          <w:lang w:val="en-US"/>
        </w:rPr>
        <w:t xml:space="preserve"> data on distance</w:t>
      </w:r>
      <w:r w:rsidR="008D2E45" w:rsidRPr="00B262D7">
        <w:rPr>
          <w:sz w:val="24"/>
          <w:szCs w:val="24"/>
          <w:lang w:val="en-US"/>
        </w:rPr>
        <w:t xml:space="preserve"> requirement</w:t>
      </w:r>
      <w:r w:rsidR="008D67F5" w:rsidRPr="00B262D7">
        <w:rPr>
          <w:sz w:val="24"/>
          <w:szCs w:val="24"/>
          <w:lang w:val="en-US"/>
        </w:rPr>
        <w:t>s</w:t>
      </w:r>
      <w:r w:rsidRPr="00B262D7">
        <w:rPr>
          <w:sz w:val="24"/>
          <w:szCs w:val="24"/>
          <w:lang w:val="en-US"/>
        </w:rPr>
        <w:t xml:space="preserve"> and obligatory safety precautions for the new facilities</w:t>
      </w:r>
      <w:del w:id="1079" w:author="Brett Kraabel" w:date="2022-09-04T13:36:00Z">
        <w:r w:rsidRPr="00B262D7" w:rsidDel="00D543BD">
          <w:rPr>
            <w:sz w:val="24"/>
            <w:szCs w:val="24"/>
            <w:lang w:val="en-US"/>
          </w:rPr>
          <w:delText xml:space="preserve">, </w:delText>
        </w:r>
      </w:del>
      <w:ins w:id="1080" w:author="Brett Kraabel" w:date="2022-09-04T13:36:00Z">
        <w:r w:rsidR="00D543BD">
          <w:rPr>
            <w:sz w:val="24"/>
            <w:szCs w:val="24"/>
            <w:lang w:val="en-US"/>
          </w:rPr>
          <w:t xml:space="preserve">. </w:t>
        </w:r>
      </w:ins>
      <w:del w:id="1081" w:author="Brett Kraabel" w:date="2022-09-04T13:36:00Z">
        <w:r w:rsidR="008D67F5" w:rsidRPr="00B262D7" w:rsidDel="00D543BD">
          <w:rPr>
            <w:sz w:val="24"/>
            <w:szCs w:val="24"/>
            <w:lang w:val="en-US"/>
          </w:rPr>
          <w:delText>activ</w:delText>
        </w:r>
        <w:r w:rsidR="00D866DC" w:rsidRPr="00B262D7" w:rsidDel="00D543BD">
          <w:rPr>
            <w:sz w:val="24"/>
            <w:szCs w:val="24"/>
            <w:lang w:val="en-US"/>
          </w:rPr>
          <w:delText>ists</w:delText>
        </w:r>
        <w:r w:rsidR="008D2E45" w:rsidRPr="00B262D7" w:rsidDel="00D543BD">
          <w:rPr>
            <w:sz w:val="24"/>
            <w:szCs w:val="24"/>
            <w:lang w:val="en-US"/>
          </w:rPr>
          <w:delText xml:space="preserve"> </w:delText>
        </w:r>
      </w:del>
      <w:ins w:id="1082" w:author="Brett Kraabel" w:date="2022-09-04T13:36:00Z">
        <w:r w:rsidR="00D543BD">
          <w:rPr>
            <w:sz w:val="24"/>
            <w:szCs w:val="24"/>
            <w:lang w:val="en-US"/>
          </w:rPr>
          <w:t>A</w:t>
        </w:r>
        <w:r w:rsidR="00D543BD" w:rsidRPr="00B262D7">
          <w:rPr>
            <w:sz w:val="24"/>
            <w:szCs w:val="24"/>
            <w:lang w:val="en-US"/>
          </w:rPr>
          <w:t xml:space="preserve">ctivists </w:t>
        </w:r>
      </w:ins>
      <w:r w:rsidR="008D2E45" w:rsidRPr="00B262D7">
        <w:rPr>
          <w:sz w:val="24"/>
          <w:szCs w:val="24"/>
          <w:lang w:val="en-US"/>
        </w:rPr>
        <w:t>demanded that</w:t>
      </w:r>
      <w:r w:rsidRPr="00B262D7">
        <w:rPr>
          <w:sz w:val="24"/>
          <w:szCs w:val="24"/>
          <w:lang w:val="en-US"/>
        </w:rPr>
        <w:t xml:space="preserve"> the storage sites not be built in their vicinity. </w:t>
      </w:r>
      <w:r w:rsidR="00D70223" w:rsidRPr="00B262D7">
        <w:rPr>
          <w:sz w:val="24"/>
          <w:szCs w:val="24"/>
          <w:lang w:val="en-US"/>
        </w:rPr>
        <w:t>Upon the completion of</w:t>
      </w:r>
      <w:r w:rsidRPr="00B262D7">
        <w:rPr>
          <w:sz w:val="24"/>
          <w:szCs w:val="24"/>
          <w:lang w:val="en-US"/>
        </w:rPr>
        <w:t xml:space="preserve"> NOP 32 </w:t>
      </w:r>
      <w:r w:rsidR="00D70223" w:rsidRPr="00B262D7">
        <w:rPr>
          <w:sz w:val="24"/>
          <w:szCs w:val="24"/>
          <w:lang w:val="en-US"/>
        </w:rPr>
        <w:t xml:space="preserve">in early </w:t>
      </w:r>
      <w:r w:rsidRPr="00B262D7">
        <w:rPr>
          <w:sz w:val="24"/>
          <w:szCs w:val="24"/>
          <w:lang w:val="en-US"/>
        </w:rPr>
        <w:t xml:space="preserve">2015, the </w:t>
      </w:r>
      <w:ins w:id="1083" w:author="Brett Kraabel" w:date="2022-09-04T13:37:00Z">
        <w:r w:rsidR="00D543BD" w:rsidRPr="00D543BD">
          <w:rPr>
            <w:sz w:val="24"/>
            <w:szCs w:val="24"/>
            <w:lang w:val="en-US"/>
            <w:rPrChange w:id="1084" w:author="Brett Kraabel" w:date="2022-09-04T13:38:00Z">
              <w:rPr>
                <w:rFonts w:cstheme="majorBidi"/>
                <w:lang w:val="en-US"/>
              </w:rPr>
            </w:rPrChange>
          </w:rPr>
          <w:t xml:space="preserve">National Planning and Building Council </w:t>
        </w:r>
      </w:ins>
      <w:del w:id="1085" w:author="Brett Kraabel" w:date="2022-09-04T13:37:00Z">
        <w:r w:rsidR="00A074DA" w:rsidRPr="00B262D7" w:rsidDel="00D543BD">
          <w:rPr>
            <w:sz w:val="24"/>
            <w:szCs w:val="24"/>
            <w:lang w:val="en-US"/>
          </w:rPr>
          <w:delText>NPBC</w:delText>
        </w:r>
        <w:r w:rsidRPr="00B262D7" w:rsidDel="00D543BD">
          <w:rPr>
            <w:sz w:val="24"/>
            <w:szCs w:val="24"/>
            <w:lang w:val="en-US"/>
          </w:rPr>
          <w:delText xml:space="preserve"> </w:delText>
        </w:r>
      </w:del>
      <w:r w:rsidRPr="00B262D7">
        <w:rPr>
          <w:sz w:val="24"/>
          <w:szCs w:val="24"/>
          <w:lang w:val="en-US"/>
        </w:rPr>
        <w:t xml:space="preserve">approved the new sites, which were also </w:t>
      </w:r>
      <w:r w:rsidR="008D2E45" w:rsidRPr="00B262D7">
        <w:rPr>
          <w:sz w:val="24"/>
          <w:szCs w:val="24"/>
          <w:lang w:val="en-US"/>
        </w:rPr>
        <w:t>reviewed</w:t>
      </w:r>
      <w:r w:rsidRPr="00B262D7">
        <w:rPr>
          <w:sz w:val="24"/>
          <w:szCs w:val="24"/>
          <w:lang w:val="en-US"/>
        </w:rPr>
        <w:t xml:space="preserve"> and approved by the Home Front Security Command and by </w:t>
      </w:r>
      <w:ins w:id="1086" w:author="Brett Kraabel" w:date="2022-09-04T13:38:00Z">
        <w:r w:rsidR="00D543BD">
          <w:rPr>
            <w:sz w:val="24"/>
            <w:szCs w:val="24"/>
            <w:lang w:val="en-US"/>
          </w:rPr>
          <w:t xml:space="preserve">hazardous material experts from </w:t>
        </w:r>
      </w:ins>
      <w:r w:rsidR="005365D7" w:rsidRPr="00B262D7">
        <w:rPr>
          <w:sz w:val="24"/>
          <w:szCs w:val="24"/>
          <w:lang w:val="en-US"/>
        </w:rPr>
        <w:t xml:space="preserve">the Israel </w:t>
      </w:r>
      <w:r w:rsidRPr="00B262D7">
        <w:rPr>
          <w:sz w:val="24"/>
          <w:szCs w:val="24"/>
          <w:lang w:val="en-US"/>
        </w:rPr>
        <w:t>Ministry of Environment</w:t>
      </w:r>
      <w:del w:id="1087" w:author="Brett Kraabel" w:date="2022-09-04T13:38:00Z">
        <w:r w:rsidR="008D2E45" w:rsidRPr="00B262D7" w:rsidDel="00D543BD">
          <w:rPr>
            <w:sz w:val="24"/>
            <w:szCs w:val="24"/>
            <w:lang w:val="en-US"/>
          </w:rPr>
          <w:delText>’s</w:delText>
        </w:r>
        <w:r w:rsidRPr="00B262D7" w:rsidDel="00D543BD">
          <w:rPr>
            <w:sz w:val="24"/>
            <w:szCs w:val="24"/>
            <w:lang w:val="en-US"/>
          </w:rPr>
          <w:delText xml:space="preserve"> experts on hazardous materials</w:delText>
        </w:r>
      </w:del>
      <w:r w:rsidRPr="00B262D7">
        <w:rPr>
          <w:sz w:val="24"/>
          <w:szCs w:val="24"/>
          <w:lang w:val="en-US"/>
        </w:rPr>
        <w:t xml:space="preserve">. </w:t>
      </w:r>
      <w:ins w:id="1088" w:author="Brett Kraabel" w:date="2022-09-04T13:38:00Z">
        <w:r w:rsidR="00D543BD">
          <w:rPr>
            <w:sz w:val="24"/>
            <w:szCs w:val="24"/>
            <w:lang w:val="en-US"/>
          </w:rPr>
          <w:t xml:space="preserve">Finally, </w:t>
        </w:r>
      </w:ins>
      <w:r w:rsidRPr="00B262D7">
        <w:rPr>
          <w:sz w:val="24"/>
          <w:szCs w:val="24"/>
          <w:lang w:val="en-US"/>
        </w:rPr>
        <w:t>NOP 32</w:t>
      </w:r>
      <w:r w:rsidR="00D70223" w:rsidRPr="00B262D7">
        <w:rPr>
          <w:sz w:val="24"/>
          <w:szCs w:val="24"/>
          <w:lang w:val="en-US"/>
        </w:rPr>
        <w:t xml:space="preserve"> </w:t>
      </w:r>
      <w:r w:rsidRPr="00B262D7">
        <w:rPr>
          <w:sz w:val="24"/>
          <w:szCs w:val="24"/>
          <w:lang w:val="en-US"/>
        </w:rPr>
        <w:t xml:space="preserve">was </w:t>
      </w:r>
      <w:del w:id="1089" w:author="Brett Kraabel" w:date="2022-09-04T13:38:00Z">
        <w:r w:rsidRPr="00B262D7" w:rsidDel="00D543BD">
          <w:rPr>
            <w:sz w:val="24"/>
            <w:szCs w:val="24"/>
            <w:lang w:val="en-US"/>
          </w:rPr>
          <w:delText xml:space="preserve">finally and </w:delText>
        </w:r>
      </w:del>
      <w:r w:rsidRPr="00B262D7">
        <w:rPr>
          <w:sz w:val="24"/>
          <w:szCs w:val="24"/>
          <w:lang w:val="en-US"/>
        </w:rPr>
        <w:t xml:space="preserve">unanimously approved by the government </w:t>
      </w:r>
      <w:r w:rsidR="005365D7" w:rsidRPr="00B262D7">
        <w:rPr>
          <w:sz w:val="24"/>
          <w:szCs w:val="24"/>
          <w:lang w:val="en-US"/>
        </w:rPr>
        <w:t>in</w:t>
      </w:r>
      <w:r w:rsidRPr="00B262D7">
        <w:rPr>
          <w:sz w:val="24"/>
          <w:szCs w:val="24"/>
          <w:lang w:val="en-US"/>
        </w:rPr>
        <w:t xml:space="preserve"> December 2017 (Government decision 3231, 2017). </w:t>
      </w:r>
    </w:p>
    <w:p w14:paraId="5AF99CC9" w14:textId="383D0844" w:rsidR="00E534B4" w:rsidRPr="00B262D7" w:rsidRDefault="00E534B4" w:rsidP="00AE151A">
      <w:pPr>
        <w:pStyle w:val="FootnoteText"/>
        <w:spacing w:line="360" w:lineRule="auto"/>
        <w:ind w:firstLine="720"/>
        <w:rPr>
          <w:sz w:val="24"/>
          <w:szCs w:val="24"/>
          <w:lang w:val="en-US"/>
        </w:rPr>
      </w:pPr>
      <w:r w:rsidRPr="00B262D7">
        <w:rPr>
          <w:sz w:val="24"/>
          <w:szCs w:val="24"/>
          <w:lang w:val="en-US"/>
        </w:rPr>
        <w:t>The plan determined potential locations for LPG storage</w:t>
      </w:r>
      <w:ins w:id="1090" w:author="Brett Kraabel" w:date="2022-09-04T13:52:00Z">
        <w:r w:rsidR="009056D4">
          <w:rPr>
            <w:sz w:val="24"/>
            <w:szCs w:val="24"/>
            <w:lang w:val="en-US"/>
          </w:rPr>
          <w:t>:</w:t>
        </w:r>
      </w:ins>
      <w:del w:id="1091" w:author="Brett Kraabel" w:date="2022-09-04T13:52:00Z">
        <w:r w:rsidRPr="00B262D7" w:rsidDel="009056D4">
          <w:rPr>
            <w:sz w:val="24"/>
            <w:szCs w:val="24"/>
            <w:lang w:val="en-US"/>
          </w:rPr>
          <w:delText>,</w:delText>
        </w:r>
      </w:del>
      <w:r w:rsidRPr="00B262D7">
        <w:rPr>
          <w:sz w:val="24"/>
          <w:szCs w:val="24"/>
          <w:lang w:val="en-US"/>
        </w:rPr>
        <w:t xml:space="preserve"> </w:t>
      </w:r>
      <w:r w:rsidR="00D70223" w:rsidRPr="00B262D7">
        <w:rPr>
          <w:sz w:val="24"/>
          <w:szCs w:val="24"/>
          <w:lang w:val="en-US"/>
        </w:rPr>
        <w:t>two i</w:t>
      </w:r>
      <w:r w:rsidR="00D70223" w:rsidRPr="00B262D7">
        <w:rPr>
          <w:rFonts w:cstheme="majorBidi"/>
          <w:sz w:val="24"/>
          <w:szCs w:val="24"/>
          <w:lang w:val="en-US"/>
        </w:rPr>
        <w:t>n the north of Israel, the “</w:t>
      </w:r>
      <w:proofErr w:type="spellStart"/>
      <w:r w:rsidR="00D70223" w:rsidRPr="00B262D7">
        <w:rPr>
          <w:rFonts w:cstheme="majorBidi"/>
          <w:sz w:val="24"/>
          <w:szCs w:val="24"/>
          <w:lang w:val="en-US"/>
        </w:rPr>
        <w:t>Yavor</w:t>
      </w:r>
      <w:proofErr w:type="spellEnd"/>
      <w:r w:rsidR="00D70223" w:rsidRPr="00B262D7">
        <w:rPr>
          <w:rFonts w:cstheme="majorBidi"/>
          <w:sz w:val="24"/>
          <w:szCs w:val="24"/>
          <w:lang w:val="en-US"/>
        </w:rPr>
        <w:t>” and “Northern Lands” sites</w:t>
      </w:r>
      <w:ins w:id="1092" w:author="Brett Kraabel" w:date="2022-09-04T13:52:00Z">
        <w:r w:rsidR="009056D4">
          <w:rPr>
            <w:rFonts w:cstheme="majorBidi"/>
            <w:sz w:val="24"/>
            <w:szCs w:val="24"/>
            <w:lang w:val="en-US"/>
          </w:rPr>
          <w:t>;</w:t>
        </w:r>
      </w:ins>
      <w:del w:id="1093" w:author="Brett Kraabel" w:date="2022-09-04T13:52:00Z">
        <w:r w:rsidR="00D70223" w:rsidRPr="00B262D7" w:rsidDel="009056D4">
          <w:rPr>
            <w:rFonts w:cstheme="majorBidi"/>
            <w:sz w:val="24"/>
            <w:szCs w:val="24"/>
            <w:lang w:val="en-US"/>
          </w:rPr>
          <w:delText>,</w:delText>
        </w:r>
      </w:del>
      <w:r w:rsidR="00D70223" w:rsidRPr="00B262D7">
        <w:rPr>
          <w:rFonts w:cstheme="majorBidi"/>
          <w:sz w:val="24"/>
          <w:szCs w:val="24"/>
          <w:lang w:val="en-US"/>
        </w:rPr>
        <w:t xml:space="preserve"> two in the central district</w:t>
      </w:r>
      <w:ins w:id="1094" w:author="Brett Kraabel" w:date="2022-09-04T13:39:00Z">
        <w:r w:rsidR="00D543BD">
          <w:rPr>
            <w:rFonts w:cstheme="majorBidi"/>
            <w:sz w:val="24"/>
            <w:szCs w:val="24"/>
            <w:lang w:val="en-US"/>
          </w:rPr>
          <w:t xml:space="preserve"> of Israel,</w:t>
        </w:r>
      </w:ins>
      <w:del w:id="1095" w:author="Brett Kraabel" w:date="2022-09-04T13:39:00Z">
        <w:r w:rsidR="00D70223" w:rsidRPr="00B262D7" w:rsidDel="00D543BD">
          <w:rPr>
            <w:rFonts w:cstheme="majorBidi"/>
            <w:sz w:val="24"/>
            <w:szCs w:val="24"/>
            <w:lang w:val="en-US"/>
          </w:rPr>
          <w:delText xml:space="preserve"> </w:delText>
        </w:r>
        <w:r w:rsidR="00D72C35" w:rsidRPr="00B262D7" w:rsidDel="00D543BD">
          <w:rPr>
            <w:rFonts w:cstheme="majorBidi"/>
            <w:sz w:val="24"/>
            <w:szCs w:val="24"/>
            <w:lang w:val="en-US"/>
          </w:rPr>
          <w:delText>-</w:delText>
        </w:r>
      </w:del>
      <w:r w:rsidR="00D70223" w:rsidRPr="00B262D7">
        <w:rPr>
          <w:rFonts w:cstheme="majorBidi"/>
          <w:sz w:val="24"/>
          <w:szCs w:val="24"/>
          <w:lang w:val="en-US"/>
        </w:rPr>
        <w:t xml:space="preserve"> </w:t>
      </w:r>
      <w:del w:id="1096" w:author="Brett Kraabel" w:date="2022-09-04T13:39:00Z">
        <w:r w:rsidR="00D70223" w:rsidRPr="00B262D7" w:rsidDel="00D543BD">
          <w:rPr>
            <w:rFonts w:cstheme="majorBidi"/>
            <w:sz w:val="24"/>
            <w:szCs w:val="24"/>
            <w:lang w:val="en-US"/>
          </w:rPr>
          <w:delText>"</w:delText>
        </w:r>
      </w:del>
      <w:ins w:id="1097" w:author="Brett Kraabel" w:date="2022-09-04T13:39:00Z">
        <w:r w:rsidR="00D543BD">
          <w:rPr>
            <w:rFonts w:cstheme="majorBidi"/>
            <w:sz w:val="24"/>
            <w:szCs w:val="24"/>
            <w:lang w:val="en-US"/>
          </w:rPr>
          <w:t>the “</w:t>
        </w:r>
      </w:ins>
      <w:r w:rsidR="00D70223" w:rsidRPr="00B262D7">
        <w:rPr>
          <w:rFonts w:cstheme="majorBidi"/>
          <w:sz w:val="24"/>
          <w:szCs w:val="24"/>
          <w:lang w:val="en-US"/>
        </w:rPr>
        <w:t>Nesher</w:t>
      </w:r>
      <w:ins w:id="1098" w:author="Brett Kraabel" w:date="2022-09-04T13:39:00Z">
        <w:r w:rsidR="00D543BD">
          <w:rPr>
            <w:rFonts w:cstheme="majorBidi"/>
            <w:sz w:val="24"/>
            <w:szCs w:val="24"/>
            <w:lang w:val="en-US"/>
          </w:rPr>
          <w:t>”</w:t>
        </w:r>
      </w:ins>
      <w:del w:id="1099" w:author="Brett Kraabel" w:date="2022-09-04T13:39:00Z">
        <w:r w:rsidR="00D70223" w:rsidRPr="00B262D7" w:rsidDel="00D543BD">
          <w:rPr>
            <w:rFonts w:cstheme="majorBidi"/>
            <w:sz w:val="24"/>
            <w:szCs w:val="24"/>
            <w:lang w:val="en-US"/>
          </w:rPr>
          <w:delText>"</w:delText>
        </w:r>
      </w:del>
      <w:r w:rsidR="00D70223" w:rsidRPr="00B262D7">
        <w:rPr>
          <w:rFonts w:cstheme="majorBidi"/>
          <w:sz w:val="24"/>
          <w:szCs w:val="24"/>
          <w:lang w:val="en-US"/>
        </w:rPr>
        <w:t xml:space="preserve"> and </w:t>
      </w:r>
      <w:ins w:id="1100" w:author="Brett Kraabel" w:date="2022-09-04T13:39:00Z">
        <w:r w:rsidR="00D543BD">
          <w:rPr>
            <w:rFonts w:cstheme="majorBidi"/>
            <w:sz w:val="24"/>
            <w:szCs w:val="24"/>
            <w:lang w:val="en-US"/>
          </w:rPr>
          <w:t>“</w:t>
        </w:r>
      </w:ins>
      <w:proofErr w:type="spellStart"/>
      <w:del w:id="1101" w:author="Brett Kraabel" w:date="2022-09-04T13:39:00Z">
        <w:r w:rsidR="00D70223" w:rsidRPr="00B262D7" w:rsidDel="00D543BD">
          <w:rPr>
            <w:rFonts w:cstheme="majorBidi"/>
            <w:sz w:val="24"/>
            <w:szCs w:val="24"/>
            <w:lang w:val="en-US"/>
          </w:rPr>
          <w:delText>"</w:delText>
        </w:r>
      </w:del>
      <w:r w:rsidR="00D70223" w:rsidRPr="00B262D7">
        <w:rPr>
          <w:rFonts w:cstheme="majorBidi"/>
          <w:sz w:val="24"/>
          <w:szCs w:val="24"/>
          <w:lang w:val="en-US"/>
        </w:rPr>
        <w:t>Shafdan</w:t>
      </w:r>
      <w:proofErr w:type="spellEnd"/>
      <w:ins w:id="1102" w:author="Brett Kraabel" w:date="2022-09-04T13:39:00Z">
        <w:r w:rsidR="00D543BD">
          <w:rPr>
            <w:rFonts w:cstheme="majorBidi"/>
            <w:sz w:val="24"/>
            <w:szCs w:val="24"/>
            <w:lang w:val="en-US"/>
          </w:rPr>
          <w:t>” sites</w:t>
        </w:r>
      </w:ins>
      <w:ins w:id="1103" w:author="Brett Kraabel" w:date="2022-09-04T13:52:00Z">
        <w:r w:rsidR="009056D4">
          <w:rPr>
            <w:rFonts w:cstheme="majorBidi"/>
            <w:sz w:val="24"/>
            <w:szCs w:val="24"/>
            <w:lang w:val="en-US"/>
          </w:rPr>
          <w:t>;</w:t>
        </w:r>
      </w:ins>
      <w:del w:id="1104" w:author="Brett Kraabel" w:date="2022-09-04T13:39:00Z">
        <w:r w:rsidR="00D70223" w:rsidRPr="00B262D7" w:rsidDel="00D543BD">
          <w:rPr>
            <w:rFonts w:cstheme="majorBidi"/>
            <w:sz w:val="24"/>
            <w:szCs w:val="24"/>
            <w:lang w:val="en-US"/>
          </w:rPr>
          <w:delText>"</w:delText>
        </w:r>
      </w:del>
      <w:r w:rsidR="00D70223" w:rsidRPr="00B262D7">
        <w:rPr>
          <w:rFonts w:cstheme="majorBidi"/>
          <w:sz w:val="24"/>
          <w:szCs w:val="24"/>
          <w:lang w:val="en-US"/>
        </w:rPr>
        <w:t xml:space="preserve"> and two in the southern </w:t>
      </w:r>
      <w:r w:rsidR="00740FA4" w:rsidRPr="00B262D7">
        <w:rPr>
          <w:rFonts w:cstheme="majorBidi"/>
          <w:sz w:val="24"/>
          <w:szCs w:val="24"/>
          <w:lang w:val="en-US"/>
        </w:rPr>
        <w:t xml:space="preserve">district </w:t>
      </w:r>
      <w:r w:rsidR="00D70223" w:rsidRPr="00B262D7">
        <w:rPr>
          <w:rFonts w:cstheme="majorBidi"/>
          <w:sz w:val="24"/>
          <w:szCs w:val="24"/>
          <w:lang w:val="en-US"/>
        </w:rPr>
        <w:t>of Israel</w:t>
      </w:r>
      <w:ins w:id="1105" w:author="Brett Kraabel" w:date="2022-09-04T13:40:00Z">
        <w:r w:rsidR="00D543BD">
          <w:rPr>
            <w:rFonts w:cstheme="majorBidi"/>
            <w:sz w:val="24"/>
            <w:szCs w:val="24"/>
            <w:lang w:val="en-US"/>
          </w:rPr>
          <w:t xml:space="preserve">, </w:t>
        </w:r>
      </w:ins>
      <w:del w:id="1106" w:author="Brett Kraabel" w:date="2022-09-04T13:40:00Z">
        <w:r w:rsidR="00D70223" w:rsidRPr="00B262D7" w:rsidDel="00D543BD">
          <w:rPr>
            <w:rFonts w:cstheme="majorBidi"/>
            <w:sz w:val="24"/>
            <w:szCs w:val="24"/>
            <w:lang w:val="en-US"/>
          </w:rPr>
          <w:delText xml:space="preserve"> </w:delText>
        </w:r>
        <w:r w:rsidR="00673BC9" w:rsidRPr="00B262D7" w:rsidDel="00D543BD">
          <w:rPr>
            <w:rFonts w:cstheme="majorBidi"/>
            <w:sz w:val="24"/>
            <w:szCs w:val="24"/>
            <w:lang w:val="en-US"/>
          </w:rPr>
          <w:delText xml:space="preserve">- </w:delText>
        </w:r>
      </w:del>
      <w:r w:rsidR="008D2E45" w:rsidRPr="00B262D7">
        <w:rPr>
          <w:rFonts w:cstheme="majorBidi"/>
          <w:sz w:val="24"/>
          <w:szCs w:val="24"/>
          <w:lang w:val="en-US"/>
        </w:rPr>
        <w:t>in</w:t>
      </w:r>
      <w:r w:rsidR="00D70223" w:rsidRPr="00B262D7">
        <w:rPr>
          <w:rFonts w:cstheme="majorBidi"/>
          <w:sz w:val="24"/>
          <w:szCs w:val="24"/>
          <w:lang w:val="en-US"/>
        </w:rPr>
        <w:t xml:space="preserve"> Ashkelon and Ashdod (see Fig. 2).</w:t>
      </w:r>
      <w:del w:id="1107" w:author="Brett Kraabel" w:date="2022-09-04T18:34:00Z">
        <w:r w:rsidR="00D70223" w:rsidRPr="00B262D7" w:rsidDel="00305AD6">
          <w:rPr>
            <w:rFonts w:cstheme="majorBidi"/>
            <w:sz w:val="24"/>
            <w:szCs w:val="24"/>
            <w:lang w:val="en-US"/>
          </w:rPr>
          <w:delText xml:space="preserve">  </w:delText>
        </w:r>
      </w:del>
      <w:ins w:id="1108" w:author="Brett Kraabel" w:date="2022-09-04T18:34:00Z">
        <w:r w:rsidR="00305AD6">
          <w:rPr>
            <w:rFonts w:cstheme="majorBidi"/>
            <w:sz w:val="24"/>
            <w:szCs w:val="24"/>
            <w:lang w:val="en-US"/>
          </w:rPr>
          <w:t xml:space="preserve"> </w:t>
        </w:r>
      </w:ins>
      <w:r w:rsidRPr="00B262D7">
        <w:rPr>
          <w:sz w:val="24"/>
          <w:szCs w:val="24"/>
          <w:lang w:val="en-US"/>
        </w:rPr>
        <w:t xml:space="preserve">The Ministry of Energy </w:t>
      </w:r>
      <w:del w:id="1109" w:author="Brett Kraabel" w:date="2022-09-04T13:52:00Z">
        <w:r w:rsidRPr="00B262D7" w:rsidDel="009056D4">
          <w:rPr>
            <w:sz w:val="24"/>
            <w:szCs w:val="24"/>
            <w:lang w:val="en-US"/>
          </w:rPr>
          <w:delText xml:space="preserve">has </w:delText>
        </w:r>
      </w:del>
      <w:r w:rsidRPr="00B262D7">
        <w:rPr>
          <w:sz w:val="24"/>
          <w:szCs w:val="24"/>
          <w:lang w:val="en-US"/>
        </w:rPr>
        <w:t>published</w:t>
      </w:r>
      <w:ins w:id="1110" w:author="Brett Kraabel" w:date="2022-09-04T13:52:00Z">
        <w:r w:rsidR="009056D4">
          <w:rPr>
            <w:sz w:val="24"/>
            <w:szCs w:val="24"/>
            <w:lang w:val="en-US"/>
          </w:rPr>
          <w:t xml:space="preserve"> bids</w:t>
        </w:r>
      </w:ins>
      <w:r w:rsidRPr="00B262D7">
        <w:rPr>
          <w:sz w:val="24"/>
          <w:szCs w:val="24"/>
          <w:lang w:val="en-US"/>
        </w:rPr>
        <w:t xml:space="preserve"> </w:t>
      </w:r>
      <w:del w:id="1111" w:author="Brett Kraabel" w:date="2022-09-04T13:52:00Z">
        <w:r w:rsidR="00D72C35" w:rsidRPr="00B262D7" w:rsidDel="009056D4">
          <w:rPr>
            <w:sz w:val="24"/>
            <w:szCs w:val="24"/>
            <w:lang w:val="en-US"/>
          </w:rPr>
          <w:delText xml:space="preserve">on </w:delText>
        </w:r>
      </w:del>
      <w:ins w:id="1112" w:author="Brett Kraabel" w:date="2022-09-04T13:52:00Z">
        <w:r w:rsidR="009056D4">
          <w:rPr>
            <w:sz w:val="24"/>
            <w:szCs w:val="24"/>
            <w:lang w:val="en-US"/>
          </w:rPr>
          <w:t>in</w:t>
        </w:r>
        <w:r w:rsidR="009056D4" w:rsidRPr="00B262D7">
          <w:rPr>
            <w:sz w:val="24"/>
            <w:szCs w:val="24"/>
            <w:lang w:val="en-US"/>
          </w:rPr>
          <w:t xml:space="preserve"> </w:t>
        </w:r>
      </w:ins>
      <w:r w:rsidR="00D72C35" w:rsidRPr="00B262D7">
        <w:rPr>
          <w:sz w:val="24"/>
          <w:szCs w:val="24"/>
          <w:lang w:val="en-US"/>
        </w:rPr>
        <w:t xml:space="preserve">December 2019 </w:t>
      </w:r>
      <w:del w:id="1113" w:author="Brett Kraabel" w:date="2022-09-04T13:52:00Z">
        <w:r w:rsidRPr="00B262D7" w:rsidDel="009056D4">
          <w:rPr>
            <w:sz w:val="24"/>
            <w:szCs w:val="24"/>
            <w:lang w:val="en-US"/>
          </w:rPr>
          <w:delText xml:space="preserve">bids </w:delText>
        </w:r>
      </w:del>
      <w:r w:rsidRPr="00B262D7">
        <w:rPr>
          <w:sz w:val="24"/>
          <w:szCs w:val="24"/>
          <w:lang w:val="en-US"/>
        </w:rPr>
        <w:t>for developers to erect and develop these storage sites according to the approved plan</w:t>
      </w:r>
      <w:r w:rsidR="00AD3A9E" w:rsidRPr="00B262D7">
        <w:rPr>
          <w:sz w:val="24"/>
          <w:szCs w:val="24"/>
          <w:lang w:val="en-US"/>
        </w:rPr>
        <w:t xml:space="preserve"> (Public Bid 91/2019</w:t>
      </w:r>
      <w:r w:rsidR="00D72C35" w:rsidRPr="00B262D7">
        <w:rPr>
          <w:sz w:val="24"/>
          <w:szCs w:val="24"/>
          <w:lang w:val="en-US"/>
        </w:rPr>
        <w:t>).</w:t>
      </w:r>
      <w:del w:id="1114" w:author="Brett Kraabel" w:date="2022-09-04T18:34:00Z">
        <w:r w:rsidR="00D72C35" w:rsidRPr="00B262D7" w:rsidDel="00305AD6">
          <w:rPr>
            <w:sz w:val="24"/>
            <w:szCs w:val="24"/>
            <w:lang w:val="en-US"/>
          </w:rPr>
          <w:delText xml:space="preserve"> </w:delText>
        </w:r>
        <w:r w:rsidR="00763259" w:rsidRPr="00B262D7" w:rsidDel="00305AD6">
          <w:rPr>
            <w:sz w:val="24"/>
            <w:szCs w:val="24"/>
            <w:lang w:val="en-US"/>
          </w:rPr>
          <w:delText xml:space="preserve"> </w:delText>
        </w:r>
      </w:del>
      <w:ins w:id="1115" w:author="Brett Kraabel" w:date="2022-09-04T18:34:00Z">
        <w:r w:rsidR="00305AD6">
          <w:rPr>
            <w:sz w:val="24"/>
            <w:szCs w:val="24"/>
            <w:lang w:val="en-US"/>
          </w:rPr>
          <w:t xml:space="preserve"> </w:t>
        </w:r>
      </w:ins>
      <w:del w:id="1116" w:author="Brett Kraabel" w:date="2022-09-04T18:34:00Z">
        <w:r w:rsidRPr="00B262D7" w:rsidDel="00305AD6">
          <w:rPr>
            <w:sz w:val="24"/>
            <w:szCs w:val="24"/>
            <w:lang w:val="en-US"/>
          </w:rPr>
          <w:delText xml:space="preserve">  </w:delText>
        </w:r>
      </w:del>
      <w:ins w:id="1117" w:author="Brett Kraabel" w:date="2022-09-04T18:34:00Z">
        <w:r w:rsidR="00305AD6">
          <w:rPr>
            <w:sz w:val="24"/>
            <w:szCs w:val="24"/>
            <w:lang w:val="en-US"/>
          </w:rPr>
          <w:t xml:space="preserve"> </w:t>
        </w:r>
      </w:ins>
      <w:del w:id="1118" w:author="Brett Kraabel" w:date="2022-09-04T18:34:00Z">
        <w:r w:rsidRPr="00B262D7" w:rsidDel="00305AD6">
          <w:rPr>
            <w:sz w:val="24"/>
            <w:szCs w:val="24"/>
            <w:lang w:val="en-US"/>
          </w:rPr>
          <w:delText xml:space="preserve">  </w:delText>
        </w:r>
      </w:del>
      <w:ins w:id="1119" w:author="Brett Kraabel" w:date="2022-09-04T18:34:00Z">
        <w:r w:rsidR="00305AD6">
          <w:rPr>
            <w:sz w:val="24"/>
            <w:szCs w:val="24"/>
            <w:lang w:val="en-US"/>
          </w:rPr>
          <w:t xml:space="preserve"> </w:t>
        </w:r>
      </w:ins>
    </w:p>
    <w:p w14:paraId="5494FCA7" w14:textId="3CAEB273" w:rsidR="00D70223" w:rsidRPr="00B262D7" w:rsidRDefault="00D70223" w:rsidP="00AE151A">
      <w:pPr>
        <w:spacing w:line="360" w:lineRule="auto"/>
        <w:rPr>
          <w:lang w:val="en-US"/>
        </w:rPr>
      </w:pPr>
    </w:p>
    <w:p w14:paraId="73ECA729" w14:textId="77777777" w:rsidR="00E534B4" w:rsidRPr="00B262D7" w:rsidRDefault="00E534B4" w:rsidP="00AE151A">
      <w:pPr>
        <w:pStyle w:val="Heading1"/>
        <w:spacing w:line="360" w:lineRule="auto"/>
        <w:rPr>
          <w:color w:val="auto"/>
          <w:rtl/>
        </w:rPr>
      </w:pPr>
      <w:r w:rsidRPr="00B262D7">
        <w:rPr>
          <w:color w:val="auto"/>
          <w:highlight w:val="yellow"/>
        </w:rPr>
        <w:t>Methods</w:t>
      </w:r>
    </w:p>
    <w:p w14:paraId="054FFBD1" w14:textId="59499A99" w:rsidR="00513644" w:rsidRPr="00B262D7" w:rsidRDefault="00513644" w:rsidP="00AE151A">
      <w:pPr>
        <w:spacing w:line="360" w:lineRule="auto"/>
        <w:rPr>
          <w:rFonts w:ascii="Times New Roman" w:hAnsi="Times New Roman"/>
          <w:lang w:val="en-US"/>
        </w:rPr>
      </w:pPr>
      <w:r w:rsidRPr="00B262D7">
        <w:rPr>
          <w:rFonts w:ascii="Times New Roman" w:hAnsi="Times New Roman"/>
          <w:lang w:val="en-US"/>
        </w:rPr>
        <w:t>Th</w:t>
      </w:r>
      <w:r w:rsidR="00CE70B5" w:rsidRPr="00B262D7">
        <w:rPr>
          <w:rFonts w:ascii="Times New Roman" w:hAnsi="Times New Roman"/>
          <w:lang w:val="en-US"/>
        </w:rPr>
        <w:t>is</w:t>
      </w:r>
      <w:r w:rsidRPr="00B262D7">
        <w:rPr>
          <w:rFonts w:ascii="Times New Roman" w:hAnsi="Times New Roman"/>
          <w:lang w:val="en-US"/>
        </w:rPr>
        <w:t xml:space="preserve"> study aim</w:t>
      </w:r>
      <w:ins w:id="1120" w:author="Brett Kraabel" w:date="2022-09-04T13:52:00Z">
        <w:r w:rsidR="009056D4">
          <w:rPr>
            <w:rFonts w:ascii="Times New Roman" w:hAnsi="Times New Roman"/>
            <w:lang w:val="en-US"/>
          </w:rPr>
          <w:t>s</w:t>
        </w:r>
      </w:ins>
      <w:del w:id="1121" w:author="Brett Kraabel" w:date="2022-09-04T13:52:00Z">
        <w:r w:rsidRPr="00B262D7" w:rsidDel="009056D4">
          <w:rPr>
            <w:rFonts w:ascii="Times New Roman" w:hAnsi="Times New Roman"/>
            <w:lang w:val="en-US"/>
          </w:rPr>
          <w:delText>ed</w:delText>
        </w:r>
      </w:del>
      <w:r w:rsidRPr="00B262D7">
        <w:rPr>
          <w:rFonts w:ascii="Times New Roman" w:hAnsi="Times New Roman"/>
          <w:lang w:val="en-US"/>
        </w:rPr>
        <w:t xml:space="preserve"> </w:t>
      </w:r>
      <w:ins w:id="1122" w:author="Brett Kraabel" w:date="2022-09-04T13:52:00Z">
        <w:r w:rsidR="009056D4">
          <w:rPr>
            <w:rFonts w:ascii="Times New Roman" w:hAnsi="Times New Roman"/>
            <w:lang w:val="en-US"/>
          </w:rPr>
          <w:t>(</w:t>
        </w:r>
      </w:ins>
      <w:r w:rsidR="00CE70B5" w:rsidRPr="00B262D7">
        <w:rPr>
          <w:rFonts w:ascii="Times New Roman" w:hAnsi="Times New Roman"/>
          <w:lang w:val="en-US"/>
        </w:rPr>
        <w:t xml:space="preserve">1) </w:t>
      </w:r>
      <w:r w:rsidRPr="00B262D7">
        <w:rPr>
          <w:rFonts w:ascii="Times New Roman" w:hAnsi="Times New Roman"/>
          <w:lang w:val="en-US"/>
        </w:rPr>
        <w:t xml:space="preserve">to </w:t>
      </w:r>
      <w:r w:rsidR="00CE70B5" w:rsidRPr="00B262D7">
        <w:rPr>
          <w:rFonts w:ascii="Times New Roman" w:hAnsi="Times New Roman"/>
          <w:lang w:val="en-US"/>
        </w:rPr>
        <w:t>identify the</w:t>
      </w:r>
      <w:r w:rsidRPr="00B262D7">
        <w:rPr>
          <w:rFonts w:ascii="Times New Roman" w:hAnsi="Times New Roman"/>
          <w:lang w:val="en-US"/>
        </w:rPr>
        <w:t xml:space="preserve"> NIMBY characteristics relevant </w:t>
      </w:r>
      <w:r w:rsidR="00CE70B5" w:rsidRPr="00B262D7">
        <w:rPr>
          <w:rFonts w:ascii="Times New Roman" w:hAnsi="Times New Roman"/>
          <w:lang w:val="en-US"/>
        </w:rPr>
        <w:t>to the</w:t>
      </w:r>
      <w:r w:rsidRPr="00B262D7">
        <w:rPr>
          <w:rFonts w:ascii="Times New Roman" w:hAnsi="Times New Roman"/>
          <w:lang w:val="en-US"/>
        </w:rPr>
        <w:t xml:space="preserve"> two </w:t>
      </w:r>
      <w:r w:rsidR="00903980" w:rsidRPr="00B262D7">
        <w:rPr>
          <w:rFonts w:ascii="Times New Roman" w:hAnsi="Times New Roman"/>
          <w:lang w:val="en-US"/>
        </w:rPr>
        <w:t>case</w:t>
      </w:r>
      <w:ins w:id="1123" w:author="Brett Kraabel" w:date="2022-09-04T13:52:00Z">
        <w:r w:rsidR="009056D4">
          <w:rPr>
            <w:rFonts w:ascii="Times New Roman" w:hAnsi="Times New Roman"/>
            <w:lang w:val="en-US"/>
          </w:rPr>
          <w:t xml:space="preserve"> studies outlined above</w:t>
        </w:r>
      </w:ins>
      <w:del w:id="1124" w:author="Brett Kraabel" w:date="2022-09-04T13:52:00Z">
        <w:r w:rsidR="00903980" w:rsidRPr="00B262D7" w:rsidDel="009056D4">
          <w:rPr>
            <w:rFonts w:ascii="Times New Roman" w:hAnsi="Times New Roman"/>
            <w:lang w:val="en-US"/>
          </w:rPr>
          <w:delText>s</w:delText>
        </w:r>
      </w:del>
      <w:r w:rsidRPr="00B262D7">
        <w:rPr>
          <w:rFonts w:ascii="Times New Roman" w:hAnsi="Times New Roman"/>
          <w:lang w:val="en-US"/>
        </w:rPr>
        <w:t xml:space="preserve">, </w:t>
      </w:r>
      <w:ins w:id="1125" w:author="Brett Kraabel" w:date="2022-09-04T13:52:00Z">
        <w:r w:rsidR="009056D4">
          <w:rPr>
            <w:rFonts w:ascii="Times New Roman" w:hAnsi="Times New Roman"/>
            <w:lang w:val="en-US"/>
          </w:rPr>
          <w:t>(</w:t>
        </w:r>
      </w:ins>
      <w:r w:rsidR="00CE70B5" w:rsidRPr="00B262D7">
        <w:rPr>
          <w:rFonts w:ascii="Times New Roman" w:hAnsi="Times New Roman"/>
          <w:lang w:val="en-US"/>
        </w:rPr>
        <w:t xml:space="preserve">2) to </w:t>
      </w:r>
      <w:r w:rsidR="00D103A6" w:rsidRPr="00B262D7">
        <w:rPr>
          <w:rFonts w:ascii="Times New Roman" w:hAnsi="Times New Roman"/>
          <w:lang w:val="en-US"/>
        </w:rPr>
        <w:t xml:space="preserve">describe and explain </w:t>
      </w:r>
      <w:ins w:id="1126" w:author="Brett Kraabel" w:date="2022-09-04T13:53:00Z">
        <w:r w:rsidR="009056D4">
          <w:rPr>
            <w:rFonts w:ascii="Times New Roman" w:hAnsi="Times New Roman"/>
            <w:lang w:val="en-US"/>
          </w:rPr>
          <w:t xml:space="preserve">the responses by </w:t>
        </w:r>
      </w:ins>
      <w:r w:rsidR="00D103A6" w:rsidRPr="00B262D7">
        <w:rPr>
          <w:rFonts w:ascii="Times New Roman" w:hAnsi="Times New Roman"/>
          <w:lang w:val="en-US"/>
        </w:rPr>
        <w:t>developers</w:t>
      </w:r>
      <w:del w:id="1127" w:author="Brett Kraabel" w:date="2022-09-04T13:53:00Z">
        <w:r w:rsidR="00D103A6" w:rsidRPr="00B262D7" w:rsidDel="009056D4">
          <w:rPr>
            <w:rFonts w:ascii="Times New Roman" w:hAnsi="Times New Roman"/>
            <w:lang w:val="en-US"/>
          </w:rPr>
          <w:delText>’</w:delText>
        </w:r>
      </w:del>
      <w:r w:rsidRPr="00B262D7">
        <w:rPr>
          <w:rFonts w:ascii="Times New Roman" w:hAnsi="Times New Roman"/>
          <w:lang w:val="en-US"/>
        </w:rPr>
        <w:t xml:space="preserve"> and government</w:t>
      </w:r>
      <w:del w:id="1128" w:author="Brett Kraabel" w:date="2022-09-04T13:53:00Z">
        <w:r w:rsidRPr="00B262D7" w:rsidDel="009056D4">
          <w:rPr>
            <w:rFonts w:ascii="Times New Roman" w:hAnsi="Times New Roman"/>
            <w:lang w:val="en-US"/>
          </w:rPr>
          <w:delText>al</w:delText>
        </w:r>
      </w:del>
      <w:r w:rsidRPr="00B262D7">
        <w:rPr>
          <w:rFonts w:ascii="Times New Roman" w:hAnsi="Times New Roman"/>
          <w:lang w:val="en-US"/>
        </w:rPr>
        <w:t xml:space="preserve"> </w:t>
      </w:r>
      <w:del w:id="1129" w:author="Brett Kraabel" w:date="2022-09-04T13:53:00Z">
        <w:r w:rsidRPr="00B262D7" w:rsidDel="009056D4">
          <w:rPr>
            <w:rFonts w:ascii="Times New Roman" w:hAnsi="Times New Roman"/>
            <w:lang w:val="en-US"/>
          </w:rPr>
          <w:delText>institutions</w:delText>
        </w:r>
      </w:del>
      <w:ins w:id="1130" w:author="Brett Kraabel" w:date="2022-09-04T13:53:00Z">
        <w:r w:rsidR="009056D4">
          <w:rPr>
            <w:rFonts w:ascii="Times New Roman" w:hAnsi="Times New Roman"/>
            <w:lang w:val="en-US"/>
          </w:rPr>
          <w:t xml:space="preserve">agencies </w:t>
        </w:r>
      </w:ins>
      <w:del w:id="1131" w:author="Brett Kraabel" w:date="2022-09-04T13:53:00Z">
        <w:r w:rsidR="00D103A6" w:rsidRPr="00B262D7" w:rsidDel="009056D4">
          <w:rPr>
            <w:rFonts w:ascii="Times New Roman" w:hAnsi="Times New Roman"/>
            <w:lang w:val="en-US"/>
          </w:rPr>
          <w:delText>’</w:delText>
        </w:r>
      </w:del>
      <w:del w:id="1132" w:author="Brett Kraabel" w:date="2022-09-04T13:54:00Z">
        <w:r w:rsidRPr="00B262D7" w:rsidDel="009056D4">
          <w:rPr>
            <w:rFonts w:ascii="Times New Roman" w:hAnsi="Times New Roman"/>
            <w:lang w:val="en-US"/>
          </w:rPr>
          <w:delText xml:space="preserve"> </w:delText>
        </w:r>
        <w:r w:rsidR="00CE70B5" w:rsidRPr="00B262D7" w:rsidDel="009056D4">
          <w:rPr>
            <w:rFonts w:ascii="Times New Roman" w:hAnsi="Times New Roman"/>
            <w:lang w:val="en-US"/>
          </w:rPr>
          <w:delText>respon</w:delText>
        </w:r>
        <w:r w:rsidR="00510BC6" w:rsidRPr="00B262D7" w:rsidDel="009056D4">
          <w:rPr>
            <w:rFonts w:ascii="Times New Roman" w:hAnsi="Times New Roman"/>
            <w:lang w:val="en-US"/>
          </w:rPr>
          <w:delText>s</w:delText>
        </w:r>
        <w:r w:rsidR="00CE70B5" w:rsidRPr="00B262D7" w:rsidDel="009056D4">
          <w:rPr>
            <w:rFonts w:ascii="Times New Roman" w:hAnsi="Times New Roman"/>
            <w:lang w:val="en-US"/>
          </w:rPr>
          <w:delText>e</w:delText>
        </w:r>
        <w:r w:rsidR="00D103A6" w:rsidRPr="00B262D7" w:rsidDel="009056D4">
          <w:rPr>
            <w:rFonts w:ascii="Times New Roman" w:hAnsi="Times New Roman"/>
            <w:lang w:val="en-US"/>
          </w:rPr>
          <w:delText>s</w:delText>
        </w:r>
        <w:r w:rsidR="00CE70B5" w:rsidRPr="00B262D7" w:rsidDel="009056D4">
          <w:rPr>
            <w:rFonts w:ascii="Times New Roman" w:hAnsi="Times New Roman"/>
            <w:lang w:val="en-US"/>
          </w:rPr>
          <w:delText xml:space="preserve"> </w:delText>
        </w:r>
      </w:del>
      <w:r w:rsidR="00CE70B5" w:rsidRPr="00B262D7">
        <w:rPr>
          <w:rFonts w:ascii="Times New Roman" w:hAnsi="Times New Roman"/>
          <w:lang w:val="en-US"/>
        </w:rPr>
        <w:t>to NIMBY-style positions</w:t>
      </w:r>
      <w:r w:rsidRPr="00B262D7">
        <w:rPr>
          <w:rFonts w:ascii="Times New Roman" w:hAnsi="Times New Roman"/>
          <w:lang w:val="en-US"/>
        </w:rPr>
        <w:t xml:space="preserve">, and </w:t>
      </w:r>
      <w:ins w:id="1133" w:author="Brett Kraabel" w:date="2022-09-04T13:54:00Z">
        <w:r w:rsidR="009056D4">
          <w:rPr>
            <w:rFonts w:ascii="Times New Roman" w:hAnsi="Times New Roman"/>
            <w:lang w:val="en-US"/>
          </w:rPr>
          <w:t>(</w:t>
        </w:r>
      </w:ins>
      <w:r w:rsidR="00CE70B5" w:rsidRPr="00B262D7">
        <w:rPr>
          <w:rFonts w:ascii="Times New Roman" w:hAnsi="Times New Roman"/>
          <w:lang w:val="en-US"/>
        </w:rPr>
        <w:t xml:space="preserve">3) to determine the </w:t>
      </w:r>
      <w:r w:rsidRPr="00B262D7">
        <w:rPr>
          <w:rFonts w:ascii="Times New Roman" w:hAnsi="Times New Roman"/>
          <w:lang w:val="en-US"/>
        </w:rPr>
        <w:t xml:space="preserve">effectiveness </w:t>
      </w:r>
      <w:r w:rsidR="00903980" w:rsidRPr="00B262D7">
        <w:rPr>
          <w:rFonts w:ascii="Times New Roman" w:hAnsi="Times New Roman"/>
          <w:lang w:val="en-US"/>
        </w:rPr>
        <w:t xml:space="preserve">of </w:t>
      </w:r>
      <w:r w:rsidR="00CE70B5" w:rsidRPr="00B262D7">
        <w:rPr>
          <w:rFonts w:ascii="Times New Roman" w:hAnsi="Times New Roman"/>
          <w:lang w:val="en-US"/>
        </w:rPr>
        <w:t xml:space="preserve">these </w:t>
      </w:r>
      <w:r w:rsidR="00903980" w:rsidRPr="00B262D7">
        <w:rPr>
          <w:rFonts w:ascii="Times New Roman" w:hAnsi="Times New Roman"/>
          <w:lang w:val="en-US"/>
        </w:rPr>
        <w:t>responses</w:t>
      </w:r>
      <w:r w:rsidRPr="00B262D7">
        <w:rPr>
          <w:rFonts w:ascii="Times New Roman" w:hAnsi="Times New Roman"/>
          <w:lang w:val="en-US"/>
        </w:rPr>
        <w:t>.</w:t>
      </w:r>
      <w:del w:id="1134" w:author="Brett Kraabel" w:date="2022-09-04T18:34:00Z">
        <w:r w:rsidRPr="00B262D7" w:rsidDel="00305AD6">
          <w:rPr>
            <w:rFonts w:ascii="Times New Roman" w:hAnsi="Times New Roman"/>
            <w:lang w:val="en-US"/>
          </w:rPr>
          <w:delText xml:space="preserve"> </w:delText>
        </w:r>
        <w:r w:rsidR="0054062E" w:rsidRPr="00B262D7" w:rsidDel="00305AD6">
          <w:rPr>
            <w:rFonts w:ascii="Times New Roman" w:hAnsi="Times New Roman"/>
            <w:lang w:val="en-US"/>
          </w:rPr>
          <w:delText xml:space="preserve"> </w:delText>
        </w:r>
      </w:del>
      <w:ins w:id="1135" w:author="Brett Kraabel" w:date="2022-09-04T18:34:00Z">
        <w:r w:rsidR="00305AD6">
          <w:rPr>
            <w:rFonts w:ascii="Times New Roman" w:hAnsi="Times New Roman"/>
            <w:lang w:val="en-US"/>
          </w:rPr>
          <w:t xml:space="preserve"> </w:t>
        </w:r>
      </w:ins>
      <w:r w:rsidR="00CE70B5" w:rsidRPr="00B262D7">
        <w:rPr>
          <w:rFonts w:ascii="Times New Roman" w:hAnsi="Times New Roman"/>
          <w:lang w:val="en-US"/>
        </w:rPr>
        <w:t xml:space="preserve">To </w:t>
      </w:r>
      <w:del w:id="1136" w:author="Brett Kraabel" w:date="2022-09-04T13:54:00Z">
        <w:r w:rsidR="00CE70B5" w:rsidRPr="00B262D7" w:rsidDel="009056D4">
          <w:rPr>
            <w:rFonts w:ascii="Times New Roman" w:hAnsi="Times New Roman"/>
            <w:lang w:val="en-US"/>
          </w:rPr>
          <w:delText>reach our</w:delText>
        </w:r>
      </w:del>
      <w:ins w:id="1137" w:author="Brett Kraabel" w:date="2022-09-04T13:54:00Z">
        <w:r w:rsidR="009056D4">
          <w:rPr>
            <w:rFonts w:ascii="Times New Roman" w:hAnsi="Times New Roman"/>
            <w:lang w:val="en-US"/>
          </w:rPr>
          <w:t>achieve these</w:t>
        </w:r>
      </w:ins>
      <w:r w:rsidR="00CE70B5" w:rsidRPr="00B262D7">
        <w:rPr>
          <w:rFonts w:ascii="Times New Roman" w:hAnsi="Times New Roman"/>
          <w:lang w:val="en-US"/>
        </w:rPr>
        <w:t xml:space="preserve"> aims, we </w:t>
      </w:r>
      <w:del w:id="1138" w:author="Brett Kraabel" w:date="2022-09-04T13:55:00Z">
        <w:r w:rsidR="0054062E" w:rsidRPr="00B262D7" w:rsidDel="009056D4">
          <w:rPr>
            <w:rFonts w:ascii="Times New Roman" w:hAnsi="Times New Roman"/>
            <w:lang w:val="en-US"/>
          </w:rPr>
          <w:delText xml:space="preserve">conducted a </w:delText>
        </w:r>
      </w:del>
      <w:r w:rsidR="0054062E" w:rsidRPr="00B262D7">
        <w:rPr>
          <w:rFonts w:ascii="Times New Roman" w:hAnsi="Times New Roman"/>
          <w:lang w:val="en-US"/>
        </w:rPr>
        <w:t>qualitative</w:t>
      </w:r>
      <w:ins w:id="1139" w:author="Brett Kraabel" w:date="2022-09-04T13:55:00Z">
        <w:r w:rsidR="009056D4">
          <w:rPr>
            <w:rFonts w:ascii="Times New Roman" w:hAnsi="Times New Roman"/>
            <w:lang w:val="en-US"/>
          </w:rPr>
          <w:t>ly</w:t>
        </w:r>
      </w:ins>
      <w:r w:rsidR="0054062E" w:rsidRPr="00B262D7">
        <w:rPr>
          <w:rFonts w:ascii="Times New Roman" w:hAnsi="Times New Roman"/>
          <w:lang w:val="en-US"/>
        </w:rPr>
        <w:t xml:space="preserve"> stud</w:t>
      </w:r>
      <w:ins w:id="1140" w:author="Brett Kraabel" w:date="2022-09-04T13:55:00Z">
        <w:r w:rsidR="009056D4">
          <w:rPr>
            <w:rFonts w:ascii="Times New Roman" w:hAnsi="Times New Roman"/>
            <w:lang w:val="en-US"/>
          </w:rPr>
          <w:t>ied</w:t>
        </w:r>
      </w:ins>
      <w:del w:id="1141" w:author="Brett Kraabel" w:date="2022-09-04T13:55:00Z">
        <w:r w:rsidR="0054062E" w:rsidRPr="00B262D7" w:rsidDel="009056D4">
          <w:rPr>
            <w:rFonts w:ascii="Times New Roman" w:hAnsi="Times New Roman"/>
            <w:lang w:val="en-US"/>
          </w:rPr>
          <w:delText>y of</w:delText>
        </w:r>
      </w:del>
      <w:r w:rsidRPr="00B262D7">
        <w:rPr>
          <w:rFonts w:ascii="Times New Roman" w:hAnsi="Times New Roman"/>
          <w:lang w:val="en-US"/>
        </w:rPr>
        <w:t xml:space="preserve"> stakeholder </w:t>
      </w:r>
      <w:r w:rsidR="00CE70B5" w:rsidRPr="00B262D7">
        <w:rPr>
          <w:rFonts w:ascii="Times New Roman" w:hAnsi="Times New Roman"/>
          <w:lang w:val="en-US"/>
        </w:rPr>
        <w:t>positions</w:t>
      </w:r>
      <w:del w:id="1142" w:author="Brett Kraabel" w:date="2022-09-04T13:57:00Z">
        <w:r w:rsidR="00CE70B5" w:rsidRPr="00B262D7" w:rsidDel="009056D4">
          <w:rPr>
            <w:rFonts w:ascii="Times New Roman" w:hAnsi="Times New Roman"/>
            <w:lang w:val="en-US"/>
          </w:rPr>
          <w:delText>,</w:delText>
        </w:r>
      </w:del>
      <w:r w:rsidR="00CE70B5" w:rsidRPr="00B262D7">
        <w:rPr>
          <w:rFonts w:ascii="Times New Roman" w:hAnsi="Times New Roman"/>
          <w:lang w:val="en-US"/>
        </w:rPr>
        <w:t xml:space="preserve"> </w:t>
      </w:r>
      <w:r w:rsidR="0054062E" w:rsidRPr="00B262D7">
        <w:rPr>
          <w:rFonts w:ascii="Times New Roman" w:hAnsi="Times New Roman"/>
          <w:lang w:val="en-US"/>
        </w:rPr>
        <w:t>based on in</w:t>
      </w:r>
      <w:r w:rsidR="00510BC6" w:rsidRPr="00B262D7">
        <w:rPr>
          <w:rFonts w:ascii="Times New Roman" w:hAnsi="Times New Roman"/>
          <w:lang w:val="en-US"/>
        </w:rPr>
        <w:t>-</w:t>
      </w:r>
      <w:r w:rsidR="0054062E" w:rsidRPr="00B262D7">
        <w:rPr>
          <w:rFonts w:ascii="Times New Roman" w:hAnsi="Times New Roman"/>
          <w:lang w:val="en-US"/>
        </w:rPr>
        <w:t>depth interviews and surveys</w:t>
      </w:r>
      <w:r w:rsidR="00011C59" w:rsidRPr="00B262D7">
        <w:rPr>
          <w:rFonts w:ascii="Times New Roman" w:hAnsi="Times New Roman"/>
          <w:lang w:val="en-US"/>
        </w:rPr>
        <w:t xml:space="preserve"> (</w:t>
      </w:r>
      <w:r w:rsidR="00011C59" w:rsidRPr="009056D4">
        <w:rPr>
          <w:rFonts w:ascii="Times New Roman" w:hAnsi="Times New Roman"/>
          <w:i/>
          <w:iCs/>
          <w:lang w:val="en-US"/>
          <w:rPrChange w:id="1143" w:author="Brett Kraabel" w:date="2022-09-04T13:55:00Z">
            <w:rPr>
              <w:rFonts w:ascii="Times New Roman" w:hAnsi="Times New Roman"/>
              <w:lang w:val="en-US"/>
            </w:rPr>
          </w:rPrChange>
        </w:rPr>
        <w:t>n</w:t>
      </w:r>
      <w:ins w:id="1144" w:author="Brett Kraabel" w:date="2022-09-04T13:55:00Z">
        <w:r w:rsidR="009056D4">
          <w:rPr>
            <w:rFonts w:ascii="Times New Roman" w:hAnsi="Times New Roman"/>
            <w:lang w:val="en-US"/>
          </w:rPr>
          <w:t xml:space="preserve"> </w:t>
        </w:r>
      </w:ins>
      <w:r w:rsidR="00011C59" w:rsidRPr="00B262D7">
        <w:rPr>
          <w:rFonts w:ascii="Times New Roman" w:hAnsi="Times New Roman"/>
          <w:lang w:val="en-US"/>
        </w:rPr>
        <w:t>=</w:t>
      </w:r>
      <w:ins w:id="1145" w:author="Brett Kraabel" w:date="2022-09-04T13:55:00Z">
        <w:r w:rsidR="009056D4">
          <w:rPr>
            <w:rFonts w:ascii="Times New Roman" w:hAnsi="Times New Roman"/>
            <w:lang w:val="en-US"/>
          </w:rPr>
          <w:t xml:space="preserve"> </w:t>
        </w:r>
      </w:ins>
      <w:r w:rsidR="00011C59" w:rsidRPr="00B262D7">
        <w:rPr>
          <w:rFonts w:ascii="Times New Roman" w:hAnsi="Times New Roman"/>
          <w:lang w:val="en-US"/>
        </w:rPr>
        <w:t>16)</w:t>
      </w:r>
      <w:r w:rsidRPr="00B262D7">
        <w:rPr>
          <w:rFonts w:ascii="Times New Roman" w:hAnsi="Times New Roman"/>
          <w:lang w:val="en-US"/>
        </w:rPr>
        <w:t xml:space="preserve">. </w:t>
      </w:r>
      <w:r w:rsidR="00D83629" w:rsidRPr="00B262D7">
        <w:rPr>
          <w:rFonts w:ascii="Times New Roman" w:hAnsi="Times New Roman"/>
          <w:lang w:val="en-US"/>
        </w:rPr>
        <w:t>We</w:t>
      </w:r>
      <w:r w:rsidRPr="00B262D7">
        <w:rPr>
          <w:rFonts w:ascii="Times New Roman" w:hAnsi="Times New Roman"/>
          <w:lang w:val="en-US"/>
        </w:rPr>
        <w:t xml:space="preserve"> administered open questionnaires </w:t>
      </w:r>
      <w:r w:rsidR="00410BB3" w:rsidRPr="00B262D7">
        <w:rPr>
          <w:rFonts w:ascii="Times New Roman" w:hAnsi="Times New Roman"/>
          <w:lang w:val="en-US"/>
        </w:rPr>
        <w:t xml:space="preserve">to </w:t>
      </w:r>
      <w:del w:id="1146" w:author="Brett Kraabel" w:date="2022-09-04T13:55:00Z">
        <w:r w:rsidR="0025151E" w:rsidRPr="00B262D7" w:rsidDel="009056D4">
          <w:rPr>
            <w:rFonts w:ascii="Times New Roman" w:hAnsi="Times New Roman"/>
            <w:lang w:val="en-US"/>
          </w:rPr>
          <w:delText xml:space="preserve">9 </w:delText>
        </w:r>
      </w:del>
      <w:ins w:id="1147" w:author="Brett Kraabel" w:date="2022-09-04T13:55:00Z">
        <w:r w:rsidR="009056D4">
          <w:rPr>
            <w:rFonts w:ascii="Times New Roman" w:hAnsi="Times New Roman"/>
            <w:lang w:val="en-US"/>
          </w:rPr>
          <w:t xml:space="preserve">nine </w:t>
        </w:r>
      </w:ins>
      <w:r w:rsidR="0054062E" w:rsidRPr="00B262D7">
        <w:rPr>
          <w:rFonts w:ascii="Times New Roman" w:hAnsi="Times New Roman"/>
          <w:lang w:val="en-US"/>
        </w:rPr>
        <w:t xml:space="preserve">key </w:t>
      </w:r>
      <w:r w:rsidRPr="00B262D7">
        <w:rPr>
          <w:rFonts w:ascii="Times New Roman" w:hAnsi="Times New Roman"/>
          <w:lang w:val="en-US"/>
        </w:rPr>
        <w:t xml:space="preserve">informants and </w:t>
      </w:r>
      <w:r w:rsidR="0054062E" w:rsidRPr="00B262D7">
        <w:rPr>
          <w:rFonts w:ascii="Times New Roman" w:hAnsi="Times New Roman"/>
          <w:lang w:val="en-US"/>
        </w:rPr>
        <w:t>interviewed</w:t>
      </w:r>
      <w:r w:rsidRPr="00B262D7">
        <w:rPr>
          <w:rFonts w:ascii="Times New Roman" w:hAnsi="Times New Roman"/>
          <w:lang w:val="en-US"/>
        </w:rPr>
        <w:t xml:space="preserve"> </w:t>
      </w:r>
      <w:r w:rsidR="0054062E" w:rsidRPr="00B262D7">
        <w:rPr>
          <w:rFonts w:ascii="Times New Roman" w:hAnsi="Times New Roman"/>
          <w:lang w:val="en-US"/>
        </w:rPr>
        <w:t xml:space="preserve">(face-to-face) </w:t>
      </w:r>
      <w:r w:rsidRPr="00B262D7">
        <w:rPr>
          <w:rFonts w:ascii="Times New Roman" w:hAnsi="Times New Roman"/>
          <w:lang w:val="en-US"/>
        </w:rPr>
        <w:t xml:space="preserve">seven </w:t>
      </w:r>
      <w:r w:rsidR="008262EA" w:rsidRPr="00B262D7">
        <w:rPr>
          <w:rFonts w:ascii="Times New Roman" w:hAnsi="Times New Roman"/>
          <w:lang w:val="en-US"/>
        </w:rPr>
        <w:t xml:space="preserve">additional </w:t>
      </w:r>
      <w:r w:rsidR="00011C59" w:rsidRPr="00B262D7">
        <w:rPr>
          <w:rFonts w:ascii="Times New Roman" w:hAnsi="Times New Roman"/>
          <w:lang w:val="en-US"/>
        </w:rPr>
        <w:t>in</w:t>
      </w:r>
      <w:r w:rsidRPr="00B262D7">
        <w:rPr>
          <w:rFonts w:ascii="Times New Roman" w:hAnsi="Times New Roman"/>
          <w:lang w:val="en-US"/>
        </w:rPr>
        <w:t>formants (</w:t>
      </w:r>
      <w:ins w:id="1148" w:author="Brett Kraabel" w:date="2022-09-04T13:55:00Z">
        <w:r w:rsidR="009056D4">
          <w:rPr>
            <w:rFonts w:ascii="Times New Roman" w:hAnsi="Times New Roman"/>
            <w:lang w:val="en-US"/>
          </w:rPr>
          <w:t xml:space="preserve">see </w:t>
        </w:r>
      </w:ins>
      <w:r w:rsidR="00410BB3" w:rsidRPr="00B262D7">
        <w:rPr>
          <w:rFonts w:ascii="Times New Roman" w:hAnsi="Times New Roman"/>
          <w:lang w:val="en-US"/>
        </w:rPr>
        <w:t>A</w:t>
      </w:r>
      <w:r w:rsidR="00740FA4" w:rsidRPr="00B262D7">
        <w:rPr>
          <w:rFonts w:ascii="Times New Roman" w:hAnsi="Times New Roman"/>
          <w:lang w:val="en-US"/>
        </w:rPr>
        <w:t>p</w:t>
      </w:r>
      <w:r w:rsidRPr="00B262D7">
        <w:rPr>
          <w:rFonts w:ascii="Times New Roman" w:hAnsi="Times New Roman"/>
          <w:lang w:val="en-US"/>
        </w:rPr>
        <w:t>pendix 1</w:t>
      </w:r>
      <w:r w:rsidR="00011C59" w:rsidRPr="00B262D7">
        <w:rPr>
          <w:rFonts w:ascii="Times New Roman" w:hAnsi="Times New Roman"/>
          <w:lang w:val="en-US"/>
        </w:rPr>
        <w:t>). The 16 in</w:t>
      </w:r>
      <w:r w:rsidR="00F87E11" w:rsidRPr="00B262D7">
        <w:rPr>
          <w:rFonts w:ascii="Times New Roman" w:hAnsi="Times New Roman"/>
          <w:lang w:val="en-US"/>
        </w:rPr>
        <w:t xml:space="preserve">formants </w:t>
      </w:r>
      <w:r w:rsidRPr="00B262D7">
        <w:rPr>
          <w:rFonts w:ascii="Times New Roman" w:hAnsi="Times New Roman"/>
          <w:lang w:val="en-US"/>
        </w:rPr>
        <w:t xml:space="preserve">included </w:t>
      </w:r>
      <w:del w:id="1149" w:author="Brett Kraabel" w:date="2022-09-05T09:07:00Z">
        <w:r w:rsidRPr="00B262D7" w:rsidDel="00570DC9">
          <w:rPr>
            <w:rFonts w:ascii="Times New Roman" w:hAnsi="Times New Roman"/>
            <w:lang w:val="en-US"/>
          </w:rPr>
          <w:delText xml:space="preserve">decision </w:delText>
        </w:r>
      </w:del>
      <w:ins w:id="1150" w:author="Brett Kraabel" w:date="2022-09-05T09:07:00Z">
        <w:r w:rsidR="00570DC9" w:rsidRPr="00B262D7">
          <w:rPr>
            <w:rFonts w:ascii="Times New Roman" w:hAnsi="Times New Roman"/>
            <w:lang w:val="en-US"/>
          </w:rPr>
          <w:t>decision</w:t>
        </w:r>
        <w:r w:rsidR="00570DC9">
          <w:rPr>
            <w:rFonts w:ascii="Times New Roman" w:hAnsi="Times New Roman"/>
            <w:lang w:val="en-US"/>
          </w:rPr>
          <w:t>-</w:t>
        </w:r>
      </w:ins>
      <w:r w:rsidRPr="00B262D7">
        <w:rPr>
          <w:rFonts w:ascii="Times New Roman" w:hAnsi="Times New Roman"/>
          <w:lang w:val="en-US"/>
        </w:rPr>
        <w:t>makers</w:t>
      </w:r>
      <w:ins w:id="1151" w:author="Brett Kraabel" w:date="2022-09-04T14:00:00Z">
        <w:r w:rsidR="009056D4">
          <w:rPr>
            <w:rFonts w:ascii="Times New Roman" w:hAnsi="Times New Roman"/>
            <w:lang w:val="en-US"/>
          </w:rPr>
          <w:t>,</w:t>
        </w:r>
      </w:ins>
      <w:r w:rsidRPr="00B262D7">
        <w:rPr>
          <w:rFonts w:ascii="Times New Roman" w:hAnsi="Times New Roman"/>
          <w:lang w:val="en-US"/>
        </w:rPr>
        <w:t xml:space="preserve"> </w:t>
      </w:r>
      <w:del w:id="1152" w:author="Brett Kraabel" w:date="2022-09-04T14:00:00Z">
        <w:r w:rsidRPr="00B262D7" w:rsidDel="009056D4">
          <w:rPr>
            <w:rFonts w:ascii="Times New Roman" w:hAnsi="Times New Roman"/>
            <w:lang w:val="en-US"/>
          </w:rPr>
          <w:delText xml:space="preserve">and </w:delText>
        </w:r>
      </w:del>
      <w:r w:rsidRPr="00B262D7">
        <w:rPr>
          <w:rFonts w:ascii="Times New Roman" w:hAnsi="Times New Roman"/>
          <w:lang w:val="en-US"/>
        </w:rPr>
        <w:t>government representatives, environmentalists, community activists, professionals, academics</w:t>
      </w:r>
      <w:r w:rsidR="008262EA" w:rsidRPr="00B262D7">
        <w:rPr>
          <w:rFonts w:ascii="Times New Roman" w:hAnsi="Times New Roman"/>
          <w:lang w:val="en-US"/>
        </w:rPr>
        <w:t>,</w:t>
      </w:r>
      <w:r w:rsidRPr="00B262D7">
        <w:rPr>
          <w:rFonts w:ascii="Times New Roman" w:hAnsi="Times New Roman"/>
          <w:lang w:val="en-US"/>
        </w:rPr>
        <w:t xml:space="preserve"> and </w:t>
      </w:r>
      <w:r w:rsidR="0054062E" w:rsidRPr="00B262D7">
        <w:rPr>
          <w:rFonts w:ascii="Times New Roman" w:hAnsi="Times New Roman"/>
          <w:lang w:val="en-US"/>
        </w:rPr>
        <w:t xml:space="preserve">media </w:t>
      </w:r>
      <w:r w:rsidRPr="00B262D7">
        <w:rPr>
          <w:rFonts w:ascii="Times New Roman" w:hAnsi="Times New Roman"/>
          <w:lang w:val="en-US"/>
        </w:rPr>
        <w:t xml:space="preserve">representatives. </w:t>
      </w:r>
      <w:ins w:id="1153" w:author="Brett Kraabel" w:date="2022-09-04T14:01:00Z">
        <w:r w:rsidR="009056D4">
          <w:rPr>
            <w:rFonts w:ascii="Times New Roman" w:hAnsi="Times New Roman"/>
            <w:lang w:val="en-US"/>
          </w:rPr>
          <w:t>The i</w:t>
        </w:r>
      </w:ins>
      <w:del w:id="1154" w:author="Brett Kraabel" w:date="2022-09-04T14:01:00Z">
        <w:r w:rsidR="009B071F" w:rsidRPr="00B262D7" w:rsidDel="009056D4">
          <w:rPr>
            <w:rFonts w:ascii="Times New Roman" w:hAnsi="Times New Roman"/>
            <w:lang w:val="en-US"/>
          </w:rPr>
          <w:delText>I</w:delText>
        </w:r>
      </w:del>
      <w:r w:rsidR="009B071F" w:rsidRPr="00B262D7">
        <w:rPr>
          <w:rFonts w:ascii="Times New Roman" w:hAnsi="Times New Roman"/>
          <w:lang w:val="en-US"/>
        </w:rPr>
        <w:t>n-depth interviews</w:t>
      </w:r>
      <w:del w:id="1155" w:author="Brett Kraabel" w:date="2022-09-04T14:01:00Z">
        <w:r w:rsidR="009B071F" w:rsidRPr="00B262D7" w:rsidDel="009056D4">
          <w:rPr>
            <w:rFonts w:ascii="Times New Roman" w:hAnsi="Times New Roman"/>
            <w:lang w:val="en-US"/>
          </w:rPr>
          <w:delText xml:space="preserve"> were</w:delText>
        </w:r>
      </w:del>
      <w:r w:rsidR="009B071F" w:rsidRPr="00B262D7">
        <w:rPr>
          <w:rFonts w:ascii="Times New Roman" w:hAnsi="Times New Roman"/>
          <w:lang w:val="en-US"/>
        </w:rPr>
        <w:t xml:space="preserve"> </w:t>
      </w:r>
      <w:del w:id="1156" w:author="Brett Kraabel" w:date="2022-09-04T14:01:00Z">
        <w:r w:rsidR="009B071F" w:rsidRPr="00B262D7" w:rsidDel="009056D4">
          <w:rPr>
            <w:rFonts w:ascii="Times New Roman" w:hAnsi="Times New Roman"/>
            <w:lang w:val="en-US"/>
          </w:rPr>
          <w:delText xml:space="preserve">conducted </w:delText>
        </w:r>
        <w:r w:rsidR="00D83629" w:rsidRPr="00B262D7" w:rsidDel="009056D4">
          <w:rPr>
            <w:rFonts w:ascii="Times New Roman" w:hAnsi="Times New Roman"/>
            <w:lang w:val="en-US"/>
          </w:rPr>
          <w:delText>according to</w:delText>
        </w:r>
      </w:del>
      <w:ins w:id="1157" w:author="Brett Kraabel" w:date="2022-09-04T14:01:00Z">
        <w:r w:rsidR="009056D4">
          <w:rPr>
            <w:rFonts w:ascii="Times New Roman" w:hAnsi="Times New Roman"/>
            <w:lang w:val="en-US"/>
          </w:rPr>
          <w:t>followed the</w:t>
        </w:r>
      </w:ins>
      <w:r w:rsidR="009B071F" w:rsidRPr="00B262D7">
        <w:rPr>
          <w:rFonts w:ascii="Times New Roman" w:hAnsi="Times New Roman"/>
          <w:lang w:val="en-US"/>
        </w:rPr>
        <w:t xml:space="preserve"> qualitative research protocols with questions devised base</w:t>
      </w:r>
      <w:r w:rsidR="00D83629" w:rsidRPr="00B262D7">
        <w:rPr>
          <w:rFonts w:ascii="Times New Roman" w:hAnsi="Times New Roman"/>
          <w:lang w:val="en-US"/>
        </w:rPr>
        <w:t>d</w:t>
      </w:r>
      <w:r w:rsidR="009B071F" w:rsidRPr="00B262D7">
        <w:rPr>
          <w:rFonts w:ascii="Times New Roman" w:hAnsi="Times New Roman"/>
          <w:lang w:val="en-US"/>
        </w:rPr>
        <w:t xml:space="preserve"> on examples</w:t>
      </w:r>
      <w:r w:rsidR="00510BC6" w:rsidRPr="00B262D7">
        <w:rPr>
          <w:rFonts w:ascii="Times New Roman" w:hAnsi="Times New Roman"/>
          <w:lang w:val="en-US"/>
        </w:rPr>
        <w:t xml:space="preserve"> from the literature</w:t>
      </w:r>
      <w:r w:rsidR="009B071F" w:rsidRPr="00B262D7">
        <w:rPr>
          <w:rFonts w:ascii="Times New Roman" w:hAnsi="Times New Roman"/>
          <w:lang w:val="en-US"/>
        </w:rPr>
        <w:t xml:space="preserve"> </w:t>
      </w:r>
      <w:r w:rsidR="009B071F" w:rsidRPr="00B262D7">
        <w:rPr>
          <w:rFonts w:ascii="Times New Roman" w:hAnsi="Times New Roman"/>
          <w:lang w:val="en-US"/>
        </w:rPr>
        <w:fldChar w:fldCharType="begin">
          <w:fldData xml:space="preserve">PEVuZE5vdGU+PENpdGU+PEF1dGhvcj5QYXR0b248L0F1dGhvcj48WWVhcj4yMDE1PC9ZZWFyPjxS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</w:fldData>
        </w:fldChar>
      </w:r>
      <w:r w:rsidR="009B071F" w:rsidRPr="00B262D7">
        <w:rPr>
          <w:rFonts w:ascii="Times New Roman" w:hAnsi="Times New Roman"/>
          <w:lang w:val="en-US"/>
        </w:rPr>
        <w:instrText xml:space="preserve"> ADDIN EN.CITE </w:instrText>
      </w:r>
      <w:r w:rsidR="009B071F" w:rsidRPr="00B262D7">
        <w:rPr>
          <w:rFonts w:ascii="Times New Roman" w:hAnsi="Times New Roman"/>
          <w:lang w:val="en-US"/>
        </w:rPr>
        <w:fldChar w:fldCharType="begin">
          <w:fldData xml:space="preserve">PEVuZE5vdGU+PENpdGU+PEF1dGhvcj5QYXR0b248L0F1dGhvcj48WWVhcj4yMDE1PC9ZZWFyPjxS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</w:fldData>
        </w:fldChar>
      </w:r>
      <w:r w:rsidR="009B071F" w:rsidRPr="00B262D7">
        <w:rPr>
          <w:rFonts w:ascii="Times New Roman" w:hAnsi="Times New Roman"/>
          <w:lang w:val="en-US"/>
        </w:rPr>
        <w:instrText xml:space="preserve"> ADDIN EN.CITE.DATA </w:instrText>
      </w:r>
      <w:r w:rsidR="009B071F" w:rsidRPr="00B262D7">
        <w:rPr>
          <w:rFonts w:ascii="Times New Roman" w:hAnsi="Times New Roman"/>
          <w:lang w:val="en-US"/>
        </w:rPr>
      </w:r>
      <w:r w:rsidR="009B071F" w:rsidRPr="00B262D7">
        <w:rPr>
          <w:rFonts w:ascii="Times New Roman" w:hAnsi="Times New Roman"/>
          <w:lang w:val="en-US"/>
        </w:rPr>
        <w:fldChar w:fldCharType="end"/>
      </w:r>
      <w:r w:rsidR="009B071F" w:rsidRPr="00B262D7">
        <w:rPr>
          <w:rFonts w:ascii="Times New Roman" w:hAnsi="Times New Roman"/>
          <w:lang w:val="en-US"/>
        </w:rPr>
      </w:r>
      <w:r w:rsidR="009B071F" w:rsidRPr="00B262D7">
        <w:rPr>
          <w:rFonts w:ascii="Times New Roman" w:hAnsi="Times New Roman"/>
          <w:lang w:val="en-US"/>
        </w:rPr>
        <w:fldChar w:fldCharType="separate"/>
      </w:r>
      <w:r w:rsidR="009B071F" w:rsidRPr="00B262D7">
        <w:rPr>
          <w:rFonts w:ascii="Times New Roman" w:hAnsi="Times New Roman"/>
          <w:lang w:val="en-US"/>
        </w:rPr>
        <w:t>(</w:t>
      </w:r>
      <w:ins w:id="1158" w:author="Brett Kraabel" w:date="2022-09-04T14:00:00Z">
        <w:r w:rsidR="009056D4">
          <w:rPr>
            <w:rFonts w:ascii="Times New Roman" w:hAnsi="Times New Roman"/>
            <w:lang w:val="en-US"/>
          </w:rPr>
          <w:t xml:space="preserve">see, </w:t>
        </w:r>
      </w:ins>
      <w:r w:rsidR="009B071F" w:rsidRPr="00B262D7">
        <w:rPr>
          <w:rFonts w:ascii="Times New Roman" w:hAnsi="Times New Roman"/>
          <w:lang w:val="en-US"/>
        </w:rPr>
        <w:t>e.g., Patton</w:t>
      </w:r>
      <w:del w:id="1159" w:author="Brett Kraabel" w:date="2022-09-05T09:34:00Z">
        <w:r w:rsidR="009B071F" w:rsidRPr="00B262D7" w:rsidDel="00940A31">
          <w:rPr>
            <w:rFonts w:ascii="Times New Roman" w:hAnsi="Times New Roman"/>
            <w:lang w:val="en-US"/>
          </w:rPr>
          <w:delText>, 2</w:delText>
        </w:r>
      </w:del>
      <w:ins w:id="1160" w:author="Brett Kraabel" w:date="2022-09-05T09:34:00Z">
        <w:r w:rsidR="00940A31">
          <w:rPr>
            <w:rFonts w:ascii="Times New Roman" w:hAnsi="Times New Roman"/>
            <w:lang w:val="en-US"/>
          </w:rPr>
          <w:t xml:space="preserve"> 2</w:t>
        </w:r>
      </w:ins>
      <w:r w:rsidR="009B071F" w:rsidRPr="00B262D7">
        <w:rPr>
          <w:rFonts w:ascii="Times New Roman" w:hAnsi="Times New Roman"/>
          <w:lang w:val="en-US"/>
        </w:rPr>
        <w:t>015; Reed et al.</w:t>
      </w:r>
      <w:del w:id="1161" w:author="Brett Kraabel" w:date="2022-09-05T09:34:00Z">
        <w:r w:rsidR="009B071F" w:rsidRPr="00B262D7" w:rsidDel="00940A31">
          <w:rPr>
            <w:rFonts w:ascii="Times New Roman" w:hAnsi="Times New Roman"/>
            <w:lang w:val="en-US"/>
          </w:rPr>
          <w:delText>, 2</w:delText>
        </w:r>
      </w:del>
      <w:ins w:id="1162" w:author="Brett Kraabel" w:date="2022-09-05T09:34:00Z">
        <w:r w:rsidR="00940A31">
          <w:rPr>
            <w:rFonts w:ascii="Times New Roman" w:hAnsi="Times New Roman"/>
            <w:lang w:val="en-US"/>
          </w:rPr>
          <w:t xml:space="preserve"> 2</w:t>
        </w:r>
      </w:ins>
      <w:r w:rsidR="009B071F" w:rsidRPr="00B262D7">
        <w:rPr>
          <w:rFonts w:ascii="Times New Roman" w:hAnsi="Times New Roman"/>
          <w:lang w:val="en-US"/>
        </w:rPr>
        <w:t>009)</w:t>
      </w:r>
      <w:r w:rsidR="009B071F" w:rsidRPr="00B262D7">
        <w:rPr>
          <w:rFonts w:ascii="Times New Roman" w:hAnsi="Times New Roman"/>
          <w:lang w:val="en-US"/>
        </w:rPr>
        <w:fldChar w:fldCharType="end"/>
      </w:r>
      <w:r w:rsidR="009B071F" w:rsidRPr="00B262D7">
        <w:rPr>
          <w:rFonts w:ascii="Times New Roman" w:hAnsi="Times New Roman"/>
          <w:lang w:val="en-US"/>
        </w:rPr>
        <w:t>.</w:t>
      </w:r>
    </w:p>
    <w:p w14:paraId="4C789831" w14:textId="23873B42" w:rsidR="005D58EE" w:rsidRPr="00B262D7" w:rsidRDefault="00F9549A" w:rsidP="00AE151A">
      <w:pPr>
        <w:spacing w:line="360" w:lineRule="auto"/>
        <w:ind w:firstLine="720"/>
        <w:rPr>
          <w:rFonts w:ascii="Times New Roman" w:hAnsi="Times New Roman"/>
          <w:rtl/>
          <w:lang w:val="en-US"/>
        </w:rPr>
      </w:pPr>
      <w:r w:rsidRPr="00B262D7">
        <w:rPr>
          <w:rFonts w:ascii="Times New Roman" w:hAnsi="Times New Roman"/>
          <w:lang w:val="en-US"/>
        </w:rPr>
        <w:t>These and</w:t>
      </w:r>
      <w:r w:rsidR="00513644" w:rsidRPr="00B262D7">
        <w:rPr>
          <w:rFonts w:ascii="Times New Roman" w:hAnsi="Times New Roman"/>
          <w:lang w:val="en-US"/>
        </w:rPr>
        <w:t xml:space="preserve"> </w:t>
      </w:r>
      <w:r w:rsidR="00A043D7" w:rsidRPr="00B262D7">
        <w:rPr>
          <w:rFonts w:ascii="Times New Roman" w:hAnsi="Times New Roman"/>
          <w:lang w:val="en-US"/>
        </w:rPr>
        <w:t>other sources of information</w:t>
      </w:r>
      <w:r w:rsidR="00011C59" w:rsidRPr="00B262D7">
        <w:rPr>
          <w:rFonts w:ascii="Times New Roman" w:hAnsi="Times New Roman"/>
          <w:lang w:val="en-US"/>
        </w:rPr>
        <w:t>,</w:t>
      </w:r>
      <w:r w:rsidR="0054062E" w:rsidRPr="00B262D7">
        <w:rPr>
          <w:rFonts w:ascii="Times New Roman" w:hAnsi="Times New Roman"/>
          <w:lang w:val="en-US"/>
        </w:rPr>
        <w:t xml:space="preserve"> including</w:t>
      </w:r>
      <w:r w:rsidR="00A043D7" w:rsidRPr="00B262D7">
        <w:rPr>
          <w:rFonts w:ascii="Times New Roman" w:hAnsi="Times New Roman"/>
          <w:lang w:val="en-US"/>
        </w:rPr>
        <w:t xml:space="preserve"> documents </w:t>
      </w:r>
      <w:r w:rsidR="0054062E" w:rsidRPr="00B262D7">
        <w:rPr>
          <w:rFonts w:ascii="Times New Roman" w:hAnsi="Times New Roman"/>
          <w:lang w:val="en-US"/>
        </w:rPr>
        <w:t xml:space="preserve">and meeting protocols </w:t>
      </w:r>
      <w:r w:rsidR="00A043D7" w:rsidRPr="00B262D7">
        <w:rPr>
          <w:rFonts w:ascii="Times New Roman" w:hAnsi="Times New Roman"/>
          <w:lang w:val="en-US"/>
        </w:rPr>
        <w:t>pertaining to the NOP 37H and NOP 32 cases described above</w:t>
      </w:r>
      <w:r w:rsidR="00011C59" w:rsidRPr="00B262D7">
        <w:rPr>
          <w:rFonts w:ascii="Times New Roman" w:hAnsi="Times New Roman"/>
          <w:lang w:val="en-US"/>
        </w:rPr>
        <w:t>,</w:t>
      </w:r>
      <w:r w:rsidR="00A043D7" w:rsidRPr="00B262D7">
        <w:rPr>
          <w:rFonts w:ascii="Times New Roman" w:hAnsi="Times New Roman"/>
          <w:lang w:val="en-US"/>
        </w:rPr>
        <w:t xml:space="preserve"> were </w:t>
      </w:r>
      <w:del w:id="1163" w:author="Brett Kraabel" w:date="2022-09-04T14:01:00Z">
        <w:r w:rsidR="007A2E89" w:rsidRPr="00B262D7" w:rsidDel="009056D4">
          <w:rPr>
            <w:rFonts w:ascii="Times New Roman" w:hAnsi="Times New Roman"/>
            <w:lang w:val="en-US"/>
          </w:rPr>
          <w:delText>analy</w:delText>
        </w:r>
        <w:r w:rsidR="00DC66F9" w:rsidRPr="00B262D7" w:rsidDel="009056D4">
          <w:rPr>
            <w:rFonts w:ascii="Times New Roman" w:hAnsi="Times New Roman"/>
            <w:lang w:val="en-US"/>
          </w:rPr>
          <w:delText>z</w:delText>
        </w:r>
        <w:r w:rsidR="007A2E89" w:rsidRPr="00B262D7" w:rsidDel="009056D4">
          <w:rPr>
            <w:rFonts w:ascii="Times New Roman" w:hAnsi="Times New Roman"/>
            <w:lang w:val="en-US"/>
          </w:rPr>
          <w:delText>ed</w:delText>
        </w:r>
        <w:r w:rsidR="00DC66F9" w:rsidRPr="00B262D7" w:rsidDel="009056D4">
          <w:rPr>
            <w:rFonts w:ascii="Times New Roman" w:hAnsi="Times New Roman"/>
            <w:lang w:val="en-US"/>
          </w:rPr>
          <w:delText xml:space="preserve"> </w:delText>
        </w:r>
        <w:r w:rsidR="00011C59" w:rsidRPr="00B262D7" w:rsidDel="009056D4">
          <w:rPr>
            <w:rFonts w:ascii="Times New Roman" w:hAnsi="Times New Roman"/>
            <w:lang w:val="en-US"/>
          </w:rPr>
          <w:delText xml:space="preserve">using </w:delText>
        </w:r>
      </w:del>
      <w:r w:rsidR="000F1E85" w:rsidRPr="00B262D7">
        <w:rPr>
          <w:rFonts w:ascii="Times New Roman" w:hAnsi="Times New Roman"/>
          <w:lang w:val="en-US"/>
        </w:rPr>
        <w:t>qualitative</w:t>
      </w:r>
      <w:ins w:id="1164" w:author="Brett Kraabel" w:date="2022-09-04T14:01:00Z">
        <w:r w:rsidR="009056D4">
          <w:rPr>
            <w:rFonts w:ascii="Times New Roman" w:hAnsi="Times New Roman"/>
            <w:lang w:val="en-US"/>
          </w:rPr>
          <w:t>ly</w:t>
        </w:r>
      </w:ins>
      <w:r w:rsidR="000F1E85" w:rsidRPr="00B262D7">
        <w:rPr>
          <w:rFonts w:ascii="Times New Roman" w:hAnsi="Times New Roman"/>
          <w:lang w:val="en-US"/>
        </w:rPr>
        <w:t xml:space="preserve"> </w:t>
      </w:r>
      <w:r w:rsidR="00011C59" w:rsidRPr="00B262D7">
        <w:rPr>
          <w:rFonts w:ascii="Times New Roman" w:hAnsi="Times New Roman"/>
          <w:lang w:val="en-US"/>
        </w:rPr>
        <w:t>analy</w:t>
      </w:r>
      <w:ins w:id="1165" w:author="Brett Kraabel" w:date="2022-09-04T14:01:00Z">
        <w:r w:rsidR="009056D4">
          <w:rPr>
            <w:rFonts w:ascii="Times New Roman" w:hAnsi="Times New Roman"/>
            <w:lang w:val="en-US"/>
          </w:rPr>
          <w:t>zed</w:t>
        </w:r>
      </w:ins>
      <w:del w:id="1166" w:author="Brett Kraabel" w:date="2022-09-04T14:01:00Z">
        <w:r w:rsidR="00011C59" w:rsidRPr="00B262D7" w:rsidDel="009056D4">
          <w:rPr>
            <w:rFonts w:ascii="Times New Roman" w:hAnsi="Times New Roman"/>
            <w:lang w:val="en-US"/>
          </w:rPr>
          <w:delText>sis,</w:delText>
        </w:r>
      </w:del>
      <w:r w:rsidR="00011C59" w:rsidRPr="00B262D7">
        <w:rPr>
          <w:rFonts w:ascii="Times New Roman" w:hAnsi="Times New Roman"/>
          <w:lang w:val="en-US"/>
        </w:rPr>
        <w:t xml:space="preserve"> </w:t>
      </w:r>
      <w:ins w:id="1167" w:author="Brett Kraabel" w:date="2022-09-04T14:01:00Z">
        <w:r w:rsidR="009056D4">
          <w:rPr>
            <w:rFonts w:ascii="Times New Roman" w:hAnsi="Times New Roman"/>
            <w:lang w:val="en-US"/>
          </w:rPr>
          <w:t>(</w:t>
        </w:r>
      </w:ins>
      <w:r w:rsidR="00011C59" w:rsidRPr="00B262D7">
        <w:rPr>
          <w:rFonts w:ascii="Times New Roman" w:hAnsi="Times New Roman"/>
          <w:lang w:val="en-US"/>
        </w:rPr>
        <w:t>i.e.</w:t>
      </w:r>
      <w:ins w:id="1168" w:author="Brett Kraabel" w:date="2022-09-04T14:01:00Z">
        <w:r w:rsidR="009056D4">
          <w:rPr>
            <w:rFonts w:ascii="Times New Roman" w:hAnsi="Times New Roman"/>
            <w:lang w:val="en-US"/>
          </w:rPr>
          <w:t>,</w:t>
        </w:r>
      </w:ins>
      <w:r w:rsidR="00D47354" w:rsidRPr="00B262D7">
        <w:rPr>
          <w:rFonts w:ascii="Times New Roman" w:hAnsi="Times New Roman"/>
          <w:lang w:val="en-US"/>
        </w:rPr>
        <w:t xml:space="preserve"> </w:t>
      </w:r>
      <w:ins w:id="1169" w:author="Brett Kraabel" w:date="2022-09-04T14:01:00Z">
        <w:r w:rsidR="009056D4">
          <w:rPr>
            <w:rFonts w:ascii="Times New Roman" w:hAnsi="Times New Roman"/>
            <w:lang w:val="en-US"/>
          </w:rPr>
          <w:t xml:space="preserve">we </w:t>
        </w:r>
      </w:ins>
      <w:r w:rsidRPr="00B262D7">
        <w:rPr>
          <w:rFonts w:ascii="Times New Roman" w:hAnsi="Times New Roman"/>
          <w:lang w:val="en-US"/>
        </w:rPr>
        <w:t>identif</w:t>
      </w:r>
      <w:ins w:id="1170" w:author="Brett Kraabel" w:date="2022-09-04T14:01:00Z">
        <w:r w:rsidR="009056D4">
          <w:rPr>
            <w:rFonts w:ascii="Times New Roman" w:hAnsi="Times New Roman"/>
            <w:lang w:val="en-US"/>
          </w:rPr>
          <w:t>ied</w:t>
        </w:r>
      </w:ins>
      <w:del w:id="1171" w:author="Brett Kraabel" w:date="2022-09-04T14:01:00Z">
        <w:r w:rsidRPr="00B262D7" w:rsidDel="009056D4">
          <w:rPr>
            <w:rFonts w:ascii="Times New Roman" w:hAnsi="Times New Roman"/>
            <w:lang w:val="en-US"/>
          </w:rPr>
          <w:delText>ying</w:delText>
        </w:r>
      </w:del>
      <w:r w:rsidRPr="00B262D7">
        <w:rPr>
          <w:rFonts w:ascii="Times New Roman" w:hAnsi="Times New Roman"/>
          <w:lang w:val="en-US"/>
        </w:rPr>
        <w:t xml:space="preserve"> </w:t>
      </w:r>
      <w:r w:rsidR="000F1E85" w:rsidRPr="00B262D7">
        <w:rPr>
          <w:rFonts w:ascii="Times New Roman" w:hAnsi="Times New Roman"/>
          <w:lang w:val="en-US"/>
        </w:rPr>
        <w:t xml:space="preserve">repeating ideas, </w:t>
      </w:r>
      <w:r w:rsidRPr="00B262D7">
        <w:rPr>
          <w:rFonts w:ascii="Times New Roman" w:hAnsi="Times New Roman"/>
          <w:lang w:val="en-US"/>
        </w:rPr>
        <w:t>key</w:t>
      </w:r>
      <w:del w:id="1172" w:author="Brett Kraabel" w:date="2022-09-05T09:07:00Z">
        <w:r w:rsidRPr="00B262D7" w:rsidDel="00570DC9">
          <w:rPr>
            <w:rFonts w:ascii="Times New Roman" w:hAnsi="Times New Roman"/>
            <w:lang w:val="en-US"/>
          </w:rPr>
          <w:delText xml:space="preserve"> </w:delText>
        </w:r>
      </w:del>
      <w:r w:rsidRPr="00B262D7">
        <w:rPr>
          <w:rFonts w:ascii="Times New Roman" w:hAnsi="Times New Roman"/>
          <w:lang w:val="en-US"/>
        </w:rPr>
        <w:t>words</w:t>
      </w:r>
      <w:ins w:id="1173" w:author="Brett Kraabel" w:date="2022-09-04T14:02:00Z">
        <w:r w:rsidR="009056D4">
          <w:rPr>
            <w:rFonts w:ascii="Times New Roman" w:hAnsi="Times New Roman"/>
            <w:lang w:val="en-US"/>
          </w:rPr>
          <w:t>,</w:t>
        </w:r>
      </w:ins>
      <w:r w:rsidRPr="00B262D7">
        <w:rPr>
          <w:rFonts w:ascii="Times New Roman" w:hAnsi="Times New Roman"/>
          <w:lang w:val="en-US"/>
        </w:rPr>
        <w:t xml:space="preserve"> and terms</w:t>
      </w:r>
      <w:del w:id="1174" w:author="Brett Kraabel" w:date="2022-09-04T14:02:00Z">
        <w:r w:rsidRPr="00B262D7" w:rsidDel="009056D4">
          <w:rPr>
            <w:rFonts w:ascii="Times New Roman" w:hAnsi="Times New Roman"/>
            <w:lang w:val="en-US"/>
          </w:rPr>
          <w:delText>,</w:delText>
        </w:r>
      </w:del>
      <w:r w:rsidR="001E2246" w:rsidRPr="00B262D7">
        <w:rPr>
          <w:rFonts w:ascii="Times New Roman" w:hAnsi="Times New Roman"/>
          <w:lang w:val="en-US"/>
        </w:rPr>
        <w:t xml:space="preserve"> </w:t>
      </w:r>
      <w:r w:rsidR="00DC66F9" w:rsidRPr="00B262D7">
        <w:rPr>
          <w:rFonts w:ascii="Times New Roman" w:hAnsi="Times New Roman"/>
          <w:lang w:val="en-US"/>
        </w:rPr>
        <w:t xml:space="preserve">and </w:t>
      </w:r>
      <w:r w:rsidR="00D9396E" w:rsidRPr="00B262D7">
        <w:rPr>
          <w:rFonts w:ascii="Times New Roman" w:hAnsi="Times New Roman"/>
          <w:lang w:val="en-US"/>
        </w:rPr>
        <w:t>extrapolat</w:t>
      </w:r>
      <w:ins w:id="1175" w:author="Brett Kraabel" w:date="2022-09-04T14:02:00Z">
        <w:r w:rsidR="009056D4">
          <w:rPr>
            <w:rFonts w:ascii="Times New Roman" w:hAnsi="Times New Roman"/>
            <w:lang w:val="en-US"/>
          </w:rPr>
          <w:t>ed</w:t>
        </w:r>
      </w:ins>
      <w:del w:id="1176" w:author="Brett Kraabel" w:date="2022-09-04T14:02:00Z">
        <w:r w:rsidR="00D9396E" w:rsidRPr="00B262D7" w:rsidDel="009056D4">
          <w:rPr>
            <w:rFonts w:ascii="Times New Roman" w:hAnsi="Times New Roman"/>
            <w:lang w:val="en-US"/>
          </w:rPr>
          <w:delText>ing</w:delText>
        </w:r>
      </w:del>
      <w:r w:rsidR="00D9396E" w:rsidRPr="00B262D7">
        <w:rPr>
          <w:rFonts w:ascii="Times New Roman" w:hAnsi="Times New Roman"/>
          <w:lang w:val="en-US"/>
        </w:rPr>
        <w:t xml:space="preserve"> the</w:t>
      </w:r>
      <w:r w:rsidR="001E2246" w:rsidRPr="00B262D7">
        <w:rPr>
          <w:rFonts w:ascii="Times New Roman" w:hAnsi="Times New Roman"/>
          <w:lang w:val="en-US"/>
        </w:rPr>
        <w:t xml:space="preserve"> </w:t>
      </w:r>
      <w:r w:rsidR="00DC66F9" w:rsidRPr="00B262D7">
        <w:rPr>
          <w:rFonts w:ascii="Times New Roman" w:hAnsi="Times New Roman"/>
          <w:lang w:val="en-US"/>
        </w:rPr>
        <w:t>main themes</w:t>
      </w:r>
      <w:r w:rsidR="00D47354" w:rsidRPr="00B262D7">
        <w:rPr>
          <w:rFonts w:ascii="Times New Roman" w:hAnsi="Times New Roman"/>
          <w:lang w:val="en-US"/>
        </w:rPr>
        <w:t xml:space="preserve"> and insights</w:t>
      </w:r>
      <w:ins w:id="1177" w:author="Brett Kraabel" w:date="2022-09-04T14:02:00Z">
        <w:r w:rsidR="009056D4">
          <w:rPr>
            <w:rFonts w:ascii="Times New Roman" w:hAnsi="Times New Roman"/>
            <w:lang w:val="en-US"/>
          </w:rPr>
          <w:t>)</w:t>
        </w:r>
      </w:ins>
      <w:r w:rsidR="00D9396E" w:rsidRPr="00B262D7">
        <w:rPr>
          <w:rFonts w:ascii="Times New Roman" w:hAnsi="Times New Roman"/>
          <w:lang w:val="en-US"/>
        </w:rPr>
        <w:t xml:space="preserve">. </w:t>
      </w:r>
      <w:del w:id="1178" w:author="Brett Kraabel" w:date="2022-09-05T09:08:00Z">
        <w:r w:rsidR="003F601F" w:rsidRPr="00B262D7" w:rsidDel="00570DC9">
          <w:rPr>
            <w:rFonts w:ascii="Times New Roman" w:hAnsi="Times New Roman"/>
            <w:lang w:val="en-US"/>
          </w:rPr>
          <w:delText>National</w:delText>
        </w:r>
      </w:del>
      <w:ins w:id="1179" w:author="Brett Kraabel" w:date="2022-09-05T09:08:00Z">
        <w:r w:rsidR="00570DC9">
          <w:rPr>
            <w:rFonts w:ascii="Times New Roman" w:hAnsi="Times New Roman"/>
            <w:lang w:val="en-US"/>
          </w:rPr>
          <w:t>The n</w:t>
        </w:r>
        <w:r w:rsidR="00570DC9" w:rsidRPr="00B262D7">
          <w:rPr>
            <w:rFonts w:ascii="Times New Roman" w:hAnsi="Times New Roman"/>
            <w:lang w:val="en-US"/>
          </w:rPr>
          <w:t>ational</w:t>
        </w:r>
      </w:ins>
      <w:r w:rsidR="003F601F" w:rsidRPr="00B262D7">
        <w:rPr>
          <w:rFonts w:ascii="Times New Roman" w:hAnsi="Times New Roman"/>
          <w:lang w:val="en-US"/>
        </w:rPr>
        <w:t>-level planning committee and government agency m</w:t>
      </w:r>
      <w:r w:rsidR="00011C59" w:rsidRPr="00B262D7">
        <w:rPr>
          <w:rFonts w:ascii="Times New Roman" w:hAnsi="Times New Roman"/>
          <w:lang w:val="en-US"/>
        </w:rPr>
        <w:t>eeting p</w:t>
      </w:r>
      <w:r w:rsidR="00A043D7" w:rsidRPr="00B262D7">
        <w:rPr>
          <w:rFonts w:ascii="Times New Roman" w:hAnsi="Times New Roman"/>
          <w:lang w:val="en-US"/>
        </w:rPr>
        <w:t xml:space="preserve">rotocols </w:t>
      </w:r>
      <w:r w:rsidR="003F601F" w:rsidRPr="00B262D7">
        <w:rPr>
          <w:rFonts w:ascii="Times New Roman" w:hAnsi="Times New Roman"/>
          <w:lang w:val="en-US"/>
        </w:rPr>
        <w:t>were reviewed as well as</w:t>
      </w:r>
      <w:r w:rsidR="00A043D7" w:rsidRPr="00B262D7">
        <w:rPr>
          <w:rFonts w:ascii="Times New Roman" w:hAnsi="Times New Roman"/>
          <w:lang w:val="en-US"/>
        </w:rPr>
        <w:t xml:space="preserve"> court rulings, policy statements, professional documents, newspaper articles, advertisements</w:t>
      </w:r>
      <w:r w:rsidR="00011C59" w:rsidRPr="00B262D7">
        <w:rPr>
          <w:rFonts w:ascii="Times New Roman" w:hAnsi="Times New Roman"/>
          <w:lang w:val="en-US"/>
        </w:rPr>
        <w:t>,</w:t>
      </w:r>
      <w:r w:rsidR="00A043D7" w:rsidRPr="00B262D7">
        <w:rPr>
          <w:rFonts w:ascii="Times New Roman" w:hAnsi="Times New Roman"/>
          <w:lang w:val="en-US"/>
        </w:rPr>
        <w:t xml:space="preserve"> and </w:t>
      </w:r>
      <w:r w:rsidR="0025151E" w:rsidRPr="00B262D7">
        <w:rPr>
          <w:rFonts w:ascii="Times New Roman" w:hAnsi="Times New Roman"/>
          <w:lang w:val="en-US"/>
        </w:rPr>
        <w:t xml:space="preserve">local </w:t>
      </w:r>
      <w:r w:rsidR="00A043D7" w:rsidRPr="00B262D7">
        <w:rPr>
          <w:rFonts w:ascii="Times New Roman" w:hAnsi="Times New Roman"/>
          <w:lang w:val="en-US"/>
        </w:rPr>
        <w:t>activist social media posts.</w:t>
      </w:r>
      <w:r w:rsidR="00513644" w:rsidRPr="00B262D7">
        <w:rPr>
          <w:rFonts w:ascii="Times New Roman" w:hAnsi="Times New Roman"/>
          <w:lang w:val="en-US"/>
        </w:rPr>
        <w:t xml:space="preserve"> </w:t>
      </w:r>
      <w:r w:rsidR="007171E3" w:rsidRPr="00B262D7">
        <w:rPr>
          <w:rFonts w:ascii="Times New Roman" w:hAnsi="Times New Roman"/>
          <w:lang w:val="en-US"/>
        </w:rPr>
        <w:t xml:space="preserve">Resident coalitions and NGO advertisements, editorials, and social media activity </w:t>
      </w:r>
      <w:r w:rsidR="00011C59" w:rsidRPr="00B262D7">
        <w:rPr>
          <w:rFonts w:ascii="Times New Roman" w:hAnsi="Times New Roman"/>
          <w:lang w:val="en-US"/>
        </w:rPr>
        <w:t>addressing the two energy infrastructure plans</w:t>
      </w:r>
      <w:del w:id="1180" w:author="Brett Kraabel" w:date="2022-09-04T14:03:00Z">
        <w:r w:rsidR="00011C59" w:rsidRPr="00B262D7" w:rsidDel="009056D4">
          <w:rPr>
            <w:rFonts w:ascii="Times New Roman" w:hAnsi="Times New Roman"/>
            <w:lang w:val="en-US"/>
          </w:rPr>
          <w:delText>,</w:delText>
        </w:r>
      </w:del>
      <w:r w:rsidR="00011C59" w:rsidRPr="00B262D7">
        <w:rPr>
          <w:rFonts w:ascii="Times New Roman" w:hAnsi="Times New Roman"/>
          <w:lang w:val="en-US"/>
        </w:rPr>
        <w:t xml:space="preserve"> </w:t>
      </w:r>
      <w:r w:rsidR="007171E3" w:rsidRPr="00B262D7">
        <w:rPr>
          <w:rFonts w:ascii="Times New Roman" w:hAnsi="Times New Roman"/>
          <w:lang w:val="en-US"/>
        </w:rPr>
        <w:t xml:space="preserve">were specifically analyzed </w:t>
      </w:r>
      <w:ins w:id="1181" w:author="Brett Kraabel" w:date="2022-09-04T14:03:00Z">
        <w:r w:rsidR="009056D4">
          <w:rPr>
            <w:rFonts w:ascii="Times New Roman" w:hAnsi="Times New Roman"/>
            <w:lang w:val="en-US"/>
          </w:rPr>
          <w:t xml:space="preserve">by </w:t>
        </w:r>
      </w:ins>
      <w:r w:rsidR="007171E3" w:rsidRPr="00B262D7">
        <w:rPr>
          <w:rFonts w:ascii="Times New Roman" w:hAnsi="Times New Roman"/>
          <w:lang w:val="en-US"/>
        </w:rPr>
        <w:t xml:space="preserve">using discourse analysis to </w:t>
      </w:r>
      <w:r w:rsidR="0054062E" w:rsidRPr="00B262D7">
        <w:rPr>
          <w:rFonts w:ascii="Times New Roman" w:hAnsi="Times New Roman"/>
          <w:lang w:val="en-US"/>
        </w:rPr>
        <w:t>identify</w:t>
      </w:r>
      <w:r w:rsidR="007171E3" w:rsidRPr="00B262D7">
        <w:rPr>
          <w:rFonts w:ascii="Times New Roman" w:hAnsi="Times New Roman"/>
          <w:lang w:val="en-US"/>
        </w:rPr>
        <w:t xml:space="preserve"> perceptions of NIMBY-related issues and values.</w:t>
      </w:r>
      <w:del w:id="1182" w:author="Brett Kraabel" w:date="2022-09-04T18:34:00Z">
        <w:r w:rsidR="007171E3" w:rsidRPr="00B262D7" w:rsidDel="00305AD6">
          <w:rPr>
            <w:rFonts w:ascii="Times New Roman" w:hAnsi="Times New Roman"/>
            <w:lang w:val="en-US"/>
          </w:rPr>
          <w:delText xml:space="preserve">  </w:delText>
        </w:r>
      </w:del>
      <w:ins w:id="1183" w:author="Brett Kraabel" w:date="2022-09-04T18:34:00Z">
        <w:r w:rsidR="00305AD6">
          <w:rPr>
            <w:rFonts w:ascii="Times New Roman" w:hAnsi="Times New Roman"/>
            <w:lang w:val="en-US"/>
          </w:rPr>
          <w:t xml:space="preserve"> </w:t>
        </w:r>
      </w:ins>
    </w:p>
    <w:p w14:paraId="5245377D" w14:textId="49737614" w:rsidR="00E534B4" w:rsidRPr="00B262D7" w:rsidRDefault="00E534B4" w:rsidP="00AE151A">
      <w:pPr>
        <w:spacing w:line="360" w:lineRule="auto"/>
        <w:ind w:firstLine="720"/>
        <w:rPr>
          <w:lang w:val="en-US"/>
        </w:rPr>
      </w:pPr>
    </w:p>
    <w:p w14:paraId="446EA681" w14:textId="77777777" w:rsidR="00E534B4" w:rsidRPr="00B262D7" w:rsidRDefault="00E534B4" w:rsidP="00AE151A">
      <w:pPr>
        <w:pStyle w:val="Heading1"/>
        <w:spacing w:line="360" w:lineRule="auto"/>
        <w:rPr>
          <w:color w:val="auto"/>
        </w:rPr>
      </w:pPr>
      <w:r w:rsidRPr="00B262D7">
        <w:rPr>
          <w:color w:val="auto"/>
          <w:highlight w:val="yellow"/>
        </w:rPr>
        <w:t>Results</w:t>
      </w:r>
    </w:p>
    <w:p w14:paraId="01F3D9CD" w14:textId="4DA25DB1" w:rsidR="00B217BF" w:rsidRPr="00B262D7" w:rsidRDefault="00B217BF" w:rsidP="00AE151A">
      <w:pPr>
        <w:spacing w:line="360" w:lineRule="auto"/>
        <w:rPr>
          <w:rFonts w:ascii="Times New Roman" w:hAnsi="Times New Roman"/>
          <w:lang w:val="en-US"/>
        </w:rPr>
      </w:pPr>
      <w:del w:id="1184" w:author="Brett Kraabel" w:date="2022-09-04T14:04:00Z">
        <w:r w:rsidRPr="00B262D7" w:rsidDel="009056D4">
          <w:rPr>
            <w:rFonts w:ascii="Times New Roman" w:hAnsi="Times New Roman"/>
            <w:lang w:val="en-US"/>
          </w:rPr>
          <w:delText>In t</w:delText>
        </w:r>
      </w:del>
      <w:ins w:id="1185" w:author="Brett Kraabel" w:date="2022-09-04T14:04:00Z">
        <w:r w:rsidR="009056D4">
          <w:rPr>
            <w:rFonts w:ascii="Times New Roman" w:hAnsi="Times New Roman"/>
            <w:lang w:val="en-US"/>
          </w:rPr>
          <w:t>T</w:t>
        </w:r>
      </w:ins>
      <w:r w:rsidRPr="00B262D7">
        <w:rPr>
          <w:rFonts w:ascii="Times New Roman" w:hAnsi="Times New Roman"/>
          <w:lang w:val="en-US"/>
        </w:rPr>
        <w:t>his section</w:t>
      </w:r>
      <w:del w:id="1186" w:author="Brett Kraabel" w:date="2022-09-04T14:04:00Z">
        <w:r w:rsidRPr="00B262D7" w:rsidDel="009056D4">
          <w:rPr>
            <w:rFonts w:ascii="Times New Roman" w:hAnsi="Times New Roman"/>
            <w:lang w:val="en-US"/>
          </w:rPr>
          <w:delText xml:space="preserve">, </w:delText>
        </w:r>
        <w:r w:rsidR="00522096" w:rsidRPr="00B262D7" w:rsidDel="009056D4">
          <w:rPr>
            <w:rFonts w:ascii="Times New Roman" w:hAnsi="Times New Roman"/>
            <w:lang w:val="en-US"/>
          </w:rPr>
          <w:delText>we</w:delText>
        </w:r>
      </w:del>
      <w:r w:rsidR="00522096" w:rsidRPr="00B262D7">
        <w:rPr>
          <w:rFonts w:ascii="Times New Roman" w:hAnsi="Times New Roman"/>
          <w:lang w:val="en-US"/>
        </w:rPr>
        <w:t xml:space="preserve"> </w:t>
      </w:r>
      <w:del w:id="1187" w:author="Brett Kraabel" w:date="2022-09-04T14:04:00Z">
        <w:r w:rsidR="00510BC6" w:rsidRPr="00B262D7" w:rsidDel="009056D4">
          <w:rPr>
            <w:rFonts w:ascii="Times New Roman" w:hAnsi="Times New Roman"/>
            <w:lang w:val="en-US"/>
          </w:rPr>
          <w:delText xml:space="preserve">initially </w:delText>
        </w:r>
      </w:del>
      <w:ins w:id="1188" w:author="Brett Kraabel" w:date="2022-09-04T14:04:00Z">
        <w:r w:rsidR="009056D4">
          <w:rPr>
            <w:rFonts w:ascii="Times New Roman" w:hAnsi="Times New Roman"/>
            <w:lang w:val="en-US"/>
          </w:rPr>
          <w:t>first</w:t>
        </w:r>
        <w:r w:rsidR="009056D4" w:rsidRPr="00B262D7">
          <w:rPr>
            <w:rFonts w:ascii="Times New Roman" w:hAnsi="Times New Roman"/>
            <w:lang w:val="en-US"/>
          </w:rPr>
          <w:t xml:space="preserve"> </w:t>
        </w:r>
      </w:ins>
      <w:r w:rsidR="00442BEB" w:rsidRPr="00B262D7">
        <w:rPr>
          <w:rFonts w:ascii="Times New Roman" w:hAnsi="Times New Roman"/>
          <w:lang w:val="en-US"/>
        </w:rPr>
        <w:t>present</w:t>
      </w:r>
      <w:ins w:id="1189" w:author="Brett Kraabel" w:date="2022-09-04T14:04:00Z">
        <w:r w:rsidR="009056D4">
          <w:rPr>
            <w:rFonts w:ascii="Times New Roman" w:hAnsi="Times New Roman"/>
            <w:lang w:val="en-US"/>
          </w:rPr>
          <w:t>s the</w:t>
        </w:r>
      </w:ins>
      <w:r w:rsidR="00522096" w:rsidRPr="00B262D7">
        <w:rPr>
          <w:rFonts w:ascii="Times New Roman" w:hAnsi="Times New Roman"/>
          <w:lang w:val="en-US"/>
        </w:rPr>
        <w:t xml:space="preserve"> general </w:t>
      </w:r>
      <w:del w:id="1190" w:author="Brett Kraabel" w:date="2022-09-04T14:06:00Z">
        <w:r w:rsidR="00522096" w:rsidRPr="00B262D7" w:rsidDel="009056D4">
          <w:rPr>
            <w:rFonts w:ascii="Times New Roman" w:hAnsi="Times New Roman"/>
            <w:lang w:val="en-US"/>
          </w:rPr>
          <w:delText xml:space="preserve">findings </w:delText>
        </w:r>
      </w:del>
      <w:ins w:id="1191" w:author="Brett Kraabel" w:date="2022-09-04T14:06:00Z">
        <w:r w:rsidR="009056D4">
          <w:rPr>
            <w:rFonts w:ascii="Times New Roman" w:hAnsi="Times New Roman"/>
            <w:lang w:val="en-US"/>
          </w:rPr>
          <w:t>results</w:t>
        </w:r>
        <w:r w:rsidR="009056D4" w:rsidRPr="00B262D7">
          <w:rPr>
            <w:rFonts w:ascii="Times New Roman" w:hAnsi="Times New Roman"/>
            <w:lang w:val="en-US"/>
          </w:rPr>
          <w:t xml:space="preserve"> </w:t>
        </w:r>
      </w:ins>
      <w:r w:rsidR="00522096" w:rsidRPr="00B262D7">
        <w:rPr>
          <w:rFonts w:ascii="Times New Roman" w:hAnsi="Times New Roman"/>
          <w:lang w:val="en-US"/>
        </w:rPr>
        <w:t>pertaining to</w:t>
      </w:r>
      <w:r w:rsidR="00442BEB" w:rsidRPr="00B262D7">
        <w:rPr>
          <w:rFonts w:ascii="Times New Roman" w:hAnsi="Times New Roman"/>
          <w:lang w:val="en-US"/>
        </w:rPr>
        <w:t xml:space="preserve"> the expression of</w:t>
      </w:r>
      <w:r w:rsidR="00522096" w:rsidRPr="00B262D7">
        <w:rPr>
          <w:rFonts w:ascii="Times New Roman" w:hAnsi="Times New Roman"/>
          <w:lang w:val="en-US"/>
        </w:rPr>
        <w:t xml:space="preserve"> NIMBY</w:t>
      </w:r>
      <w:del w:id="1192" w:author="Brett Kraabel" w:date="2022-09-04T14:07:00Z">
        <w:r w:rsidR="00442BEB" w:rsidRPr="00B262D7" w:rsidDel="009056D4">
          <w:rPr>
            <w:rFonts w:ascii="Times New Roman" w:hAnsi="Times New Roman"/>
            <w:lang w:val="en-US"/>
          </w:rPr>
          <w:delText>-style</w:delText>
        </w:r>
      </w:del>
      <w:r w:rsidR="00442BEB" w:rsidRPr="00B262D7">
        <w:rPr>
          <w:rFonts w:ascii="Times New Roman" w:hAnsi="Times New Roman"/>
          <w:lang w:val="en-US"/>
        </w:rPr>
        <w:t xml:space="preserve"> objections to development</w:t>
      </w:r>
      <w:r w:rsidR="008810B5" w:rsidRPr="00B262D7">
        <w:rPr>
          <w:rFonts w:ascii="Times New Roman" w:hAnsi="Times New Roman"/>
          <w:lang w:val="en-US"/>
        </w:rPr>
        <w:t xml:space="preserve"> and reactions </w:t>
      </w:r>
      <w:commentRangeStart w:id="1193"/>
      <w:r w:rsidR="008810B5" w:rsidRPr="00B262D7">
        <w:rPr>
          <w:rFonts w:ascii="Times New Roman" w:hAnsi="Times New Roman"/>
          <w:lang w:val="en-US"/>
        </w:rPr>
        <w:t xml:space="preserve">to </w:t>
      </w:r>
      <w:del w:id="1194" w:author="Brett Kraabel" w:date="2022-09-04T14:07:00Z">
        <w:r w:rsidR="008810B5" w:rsidRPr="00B262D7" w:rsidDel="009056D4">
          <w:rPr>
            <w:rFonts w:ascii="Times New Roman" w:hAnsi="Times New Roman"/>
            <w:lang w:val="en-US"/>
          </w:rPr>
          <w:delText>it</w:delText>
        </w:r>
      </w:del>
      <w:ins w:id="1195" w:author="Brett Kraabel" w:date="2022-09-04T14:07:00Z">
        <w:r w:rsidR="009056D4">
          <w:rPr>
            <w:rFonts w:ascii="Times New Roman" w:hAnsi="Times New Roman"/>
            <w:lang w:val="en-US"/>
          </w:rPr>
          <w:t>such objections</w:t>
        </w:r>
        <w:commentRangeEnd w:id="1193"/>
        <w:r w:rsidR="009056D4">
          <w:rPr>
            <w:rStyle w:val="CommentReference"/>
          </w:rPr>
          <w:commentReference w:id="1193"/>
        </w:r>
      </w:ins>
      <w:r w:rsidR="00442BEB" w:rsidRPr="00B262D7">
        <w:rPr>
          <w:rFonts w:ascii="Times New Roman" w:hAnsi="Times New Roman"/>
          <w:lang w:val="en-US"/>
        </w:rPr>
        <w:t>.</w:t>
      </w:r>
      <w:r w:rsidR="00522096" w:rsidRPr="00B262D7">
        <w:rPr>
          <w:rFonts w:ascii="Times New Roman" w:hAnsi="Times New Roman"/>
          <w:lang w:val="en-US"/>
        </w:rPr>
        <w:t xml:space="preserve"> We then present </w:t>
      </w:r>
      <w:del w:id="1196" w:author="Brett Kraabel" w:date="2022-09-04T14:08:00Z">
        <w:r w:rsidR="00522096" w:rsidRPr="00B262D7" w:rsidDel="00103C66">
          <w:rPr>
            <w:rFonts w:ascii="Times New Roman" w:hAnsi="Times New Roman"/>
            <w:lang w:val="en-US"/>
          </w:rPr>
          <w:delText xml:space="preserve">findings </w:delText>
        </w:r>
      </w:del>
      <w:ins w:id="1197" w:author="Brett Kraabel" w:date="2022-09-04T14:08:00Z">
        <w:r w:rsidR="00103C66">
          <w:rPr>
            <w:rFonts w:ascii="Times New Roman" w:hAnsi="Times New Roman"/>
            <w:lang w:val="en-US"/>
          </w:rPr>
          <w:t>results based on</w:t>
        </w:r>
      </w:ins>
      <w:del w:id="1198" w:author="Brett Kraabel" w:date="2022-09-04T14:08:00Z">
        <w:r w:rsidR="00522096" w:rsidRPr="00B262D7" w:rsidDel="00103C66">
          <w:rPr>
            <w:rFonts w:ascii="Times New Roman" w:hAnsi="Times New Roman"/>
            <w:lang w:val="en-US"/>
          </w:rPr>
          <w:delText>from</w:delText>
        </w:r>
      </w:del>
      <w:r w:rsidR="00522096" w:rsidRPr="00B262D7">
        <w:rPr>
          <w:rFonts w:ascii="Times New Roman" w:hAnsi="Times New Roman"/>
          <w:lang w:val="en-US"/>
        </w:rPr>
        <w:t xml:space="preserve"> </w:t>
      </w:r>
      <w:r w:rsidR="008E2B6D" w:rsidRPr="00B262D7">
        <w:rPr>
          <w:rFonts w:ascii="Times New Roman" w:hAnsi="Times New Roman"/>
          <w:lang w:val="en-US"/>
        </w:rPr>
        <w:t xml:space="preserve">media and government </w:t>
      </w:r>
      <w:del w:id="1199" w:author="Brett Kraabel" w:date="2022-09-04T14:08:00Z">
        <w:r w:rsidR="00891E5D" w:rsidRPr="00B262D7" w:rsidDel="00103C66">
          <w:rPr>
            <w:rFonts w:ascii="Times New Roman" w:hAnsi="Times New Roman"/>
            <w:lang w:val="en-US"/>
          </w:rPr>
          <w:delText xml:space="preserve">information </w:delText>
        </w:r>
      </w:del>
      <w:r w:rsidR="008E2B6D" w:rsidRPr="00B262D7">
        <w:rPr>
          <w:rFonts w:ascii="Times New Roman" w:hAnsi="Times New Roman"/>
          <w:lang w:val="en-US"/>
        </w:rPr>
        <w:t>sources</w:t>
      </w:r>
      <w:r w:rsidR="00442BEB" w:rsidRPr="00B262D7">
        <w:rPr>
          <w:rFonts w:ascii="Times New Roman" w:hAnsi="Times New Roman"/>
          <w:lang w:val="en-US"/>
        </w:rPr>
        <w:t>.</w:t>
      </w:r>
      <w:del w:id="1200" w:author="Brett Kraabel" w:date="2022-09-04T18:34:00Z">
        <w:r w:rsidR="00442BEB" w:rsidRPr="00B262D7" w:rsidDel="00305AD6">
          <w:rPr>
            <w:rFonts w:ascii="Times New Roman" w:hAnsi="Times New Roman"/>
            <w:lang w:val="en-US"/>
          </w:rPr>
          <w:delText xml:space="preserve">  </w:delText>
        </w:r>
      </w:del>
      <w:ins w:id="1201" w:author="Brett Kraabel" w:date="2022-09-04T18:34:00Z">
        <w:r w:rsidR="00305AD6">
          <w:rPr>
            <w:rFonts w:ascii="Times New Roman" w:hAnsi="Times New Roman"/>
            <w:lang w:val="en-US"/>
          </w:rPr>
          <w:t xml:space="preserve"> </w:t>
        </w:r>
      </w:ins>
      <w:r w:rsidR="00442BEB" w:rsidRPr="00B262D7">
        <w:rPr>
          <w:rFonts w:ascii="Times New Roman" w:hAnsi="Times New Roman"/>
          <w:lang w:val="en-US"/>
        </w:rPr>
        <w:t>We describe the</w:t>
      </w:r>
      <w:r w:rsidR="000B3D9B" w:rsidRPr="00B262D7">
        <w:rPr>
          <w:rFonts w:ascii="Times New Roman" w:hAnsi="Times New Roman"/>
          <w:lang w:val="en-US"/>
        </w:rPr>
        <w:t xml:space="preserve"> main </w:t>
      </w:r>
      <w:r w:rsidR="00BD6136" w:rsidRPr="00B262D7">
        <w:rPr>
          <w:rFonts w:ascii="Times New Roman" w:hAnsi="Times New Roman"/>
          <w:lang w:val="en-US"/>
        </w:rPr>
        <w:t xml:space="preserve">actors, rationale, </w:t>
      </w:r>
      <w:del w:id="1202" w:author="Brett Kraabel" w:date="2022-09-04T14:15:00Z">
        <w:r w:rsidR="0003565F" w:rsidRPr="00B262D7" w:rsidDel="0015235F">
          <w:rPr>
            <w:rFonts w:ascii="Times New Roman" w:hAnsi="Times New Roman"/>
            <w:lang w:val="en-US"/>
          </w:rPr>
          <w:delText xml:space="preserve">potential </w:delText>
        </w:r>
      </w:del>
      <w:r w:rsidR="0003565F" w:rsidRPr="00B262D7">
        <w:rPr>
          <w:rFonts w:ascii="Times New Roman" w:hAnsi="Times New Roman"/>
          <w:lang w:val="en-US"/>
        </w:rPr>
        <w:t>risks, fears</w:t>
      </w:r>
      <w:ins w:id="1203" w:author="Brett Kraabel" w:date="2022-09-04T14:08:00Z">
        <w:r w:rsidR="00103C66">
          <w:rPr>
            <w:rFonts w:ascii="Times New Roman" w:hAnsi="Times New Roman"/>
            <w:lang w:val="en-US"/>
          </w:rPr>
          <w:t>,</w:t>
        </w:r>
      </w:ins>
      <w:r w:rsidR="00D65433" w:rsidRPr="00B262D7">
        <w:rPr>
          <w:rFonts w:ascii="Times New Roman" w:hAnsi="Times New Roman"/>
          <w:lang w:val="en-US"/>
        </w:rPr>
        <w:t xml:space="preserve"> and </w:t>
      </w:r>
      <w:r w:rsidR="00BD6136" w:rsidRPr="00B262D7">
        <w:rPr>
          <w:rFonts w:ascii="Times New Roman" w:hAnsi="Times New Roman"/>
          <w:lang w:val="en-US"/>
        </w:rPr>
        <w:t>demands</w:t>
      </w:r>
      <w:r w:rsidR="003C49A7" w:rsidRPr="00B262D7">
        <w:rPr>
          <w:rFonts w:ascii="Times New Roman" w:hAnsi="Times New Roman"/>
          <w:lang w:val="en-US"/>
        </w:rPr>
        <w:t xml:space="preserve">, from which </w:t>
      </w:r>
      <w:del w:id="1204" w:author="Brett Kraabel" w:date="2022-09-04T14:09:00Z">
        <w:r w:rsidR="003C49A7" w:rsidRPr="00B262D7" w:rsidDel="00103C66">
          <w:rPr>
            <w:rFonts w:ascii="Times New Roman" w:hAnsi="Times New Roman"/>
            <w:lang w:val="en-US"/>
          </w:rPr>
          <w:delText>one can</w:delText>
        </w:r>
      </w:del>
      <w:ins w:id="1205" w:author="Brett Kraabel" w:date="2022-09-04T14:09:00Z">
        <w:r w:rsidR="00103C66">
          <w:rPr>
            <w:rFonts w:ascii="Times New Roman" w:hAnsi="Times New Roman"/>
            <w:lang w:val="en-US"/>
          </w:rPr>
          <w:t>we</w:t>
        </w:r>
      </w:ins>
      <w:r w:rsidR="003C49A7" w:rsidRPr="00B262D7">
        <w:rPr>
          <w:rFonts w:ascii="Times New Roman" w:hAnsi="Times New Roman"/>
          <w:lang w:val="en-US"/>
        </w:rPr>
        <w:t xml:space="preserve"> learn </w:t>
      </w:r>
      <w:del w:id="1206" w:author="Brett Kraabel" w:date="2022-09-04T14:09:00Z">
        <w:r w:rsidR="003C49A7" w:rsidRPr="00B262D7" w:rsidDel="00103C66">
          <w:rPr>
            <w:rFonts w:ascii="Times New Roman" w:hAnsi="Times New Roman"/>
            <w:lang w:val="en-US"/>
          </w:rPr>
          <w:delText>about</w:delText>
        </w:r>
      </w:del>
      <w:ins w:id="1207" w:author="Brett Kraabel" w:date="2022-09-04T14:09:00Z">
        <w:r w:rsidR="00103C66">
          <w:rPr>
            <w:rFonts w:ascii="Times New Roman" w:hAnsi="Times New Roman"/>
            <w:lang w:val="en-US"/>
          </w:rPr>
          <w:t>about the positions of the various</w:t>
        </w:r>
      </w:ins>
      <w:del w:id="1208" w:author="Brett Kraabel" w:date="2022-09-04T14:09:00Z">
        <w:r w:rsidR="003C49A7" w:rsidRPr="00B262D7" w:rsidDel="00103C66">
          <w:rPr>
            <w:rFonts w:ascii="Times New Roman" w:hAnsi="Times New Roman"/>
            <w:lang w:val="en-US"/>
          </w:rPr>
          <w:delText xml:space="preserve"> </w:delText>
        </w:r>
        <w:r w:rsidR="00E84A8D" w:rsidRPr="00B262D7" w:rsidDel="00103C66">
          <w:rPr>
            <w:rFonts w:ascii="Times New Roman" w:hAnsi="Times New Roman"/>
            <w:lang w:val="en-US"/>
          </w:rPr>
          <w:delText>different</w:delText>
        </w:r>
      </w:del>
      <w:r w:rsidR="00E84A8D" w:rsidRPr="00B262D7">
        <w:rPr>
          <w:rFonts w:ascii="Times New Roman" w:hAnsi="Times New Roman"/>
          <w:lang w:val="en-US"/>
        </w:rPr>
        <w:t xml:space="preserve"> stakeholders</w:t>
      </w:r>
      <w:del w:id="1209" w:author="Brett Kraabel" w:date="2022-09-05T09:09:00Z">
        <w:r w:rsidR="00E84A8D" w:rsidRPr="00B262D7" w:rsidDel="00570DC9">
          <w:rPr>
            <w:rFonts w:ascii="Times New Roman" w:hAnsi="Times New Roman"/>
            <w:lang w:val="en-US"/>
          </w:rPr>
          <w:delText xml:space="preserve">’ </w:delText>
        </w:r>
        <w:r w:rsidR="00754661" w:rsidRPr="00B262D7" w:rsidDel="00570DC9">
          <w:rPr>
            <w:rFonts w:ascii="Times New Roman" w:hAnsi="Times New Roman"/>
            <w:lang w:val="en-US"/>
          </w:rPr>
          <w:delText>po</w:delText>
        </w:r>
        <w:r w:rsidR="0054062E" w:rsidRPr="00B262D7" w:rsidDel="00570DC9">
          <w:rPr>
            <w:rFonts w:ascii="Times New Roman" w:hAnsi="Times New Roman"/>
            <w:lang w:val="en-US"/>
          </w:rPr>
          <w:delText>sitions</w:delText>
        </w:r>
      </w:del>
      <w:r w:rsidR="008E2B6D" w:rsidRPr="00B262D7">
        <w:rPr>
          <w:rFonts w:ascii="Times New Roman" w:hAnsi="Times New Roman"/>
          <w:lang w:val="en-US"/>
        </w:rPr>
        <w:t>.</w:t>
      </w:r>
      <w:del w:id="1210" w:author="Brett Kraabel" w:date="2022-09-04T18:34:00Z">
        <w:r w:rsidR="000B3D9B" w:rsidRPr="00B262D7" w:rsidDel="00305AD6">
          <w:rPr>
            <w:rFonts w:ascii="Times New Roman" w:hAnsi="Times New Roman"/>
            <w:lang w:val="en-US"/>
          </w:rPr>
          <w:delText xml:space="preserve"> </w:delText>
        </w:r>
        <w:r w:rsidR="008E2B6D" w:rsidRPr="00B262D7" w:rsidDel="00305AD6">
          <w:rPr>
            <w:rFonts w:ascii="Times New Roman" w:hAnsi="Times New Roman"/>
            <w:lang w:val="en-US"/>
          </w:rPr>
          <w:delText xml:space="preserve"> </w:delText>
        </w:r>
      </w:del>
      <w:ins w:id="1211" w:author="Brett Kraabel" w:date="2022-09-04T18:34:00Z">
        <w:r w:rsidR="00305AD6">
          <w:rPr>
            <w:rFonts w:ascii="Times New Roman" w:hAnsi="Times New Roman"/>
            <w:lang w:val="en-US"/>
          </w:rPr>
          <w:t xml:space="preserve"> </w:t>
        </w:r>
      </w:ins>
      <w:del w:id="1212" w:author="Brett Kraabel" w:date="2022-09-04T18:34:00Z">
        <w:r w:rsidR="00522096" w:rsidRPr="00B262D7" w:rsidDel="00305AD6">
          <w:rPr>
            <w:rFonts w:ascii="Times New Roman" w:hAnsi="Times New Roman"/>
            <w:lang w:val="en-US"/>
          </w:rPr>
          <w:delText xml:space="preserve">  </w:delText>
        </w:r>
      </w:del>
      <w:ins w:id="1213" w:author="Brett Kraabel" w:date="2022-09-04T18:34:00Z">
        <w:r w:rsidR="00305AD6">
          <w:rPr>
            <w:rFonts w:ascii="Times New Roman" w:hAnsi="Times New Roman"/>
            <w:lang w:val="en-US"/>
          </w:rPr>
          <w:t xml:space="preserve"> </w:t>
        </w:r>
      </w:ins>
    </w:p>
    <w:p w14:paraId="533BAF8A" w14:textId="77777777" w:rsidR="00E534B4" w:rsidRPr="00B262D7" w:rsidRDefault="00E534B4" w:rsidP="00AE151A">
      <w:pPr>
        <w:spacing w:line="360" w:lineRule="auto"/>
        <w:rPr>
          <w:lang w:val="en-US"/>
        </w:rPr>
      </w:pPr>
    </w:p>
    <w:p w14:paraId="33CA2AEF" w14:textId="3D9215A2" w:rsidR="00E534B4" w:rsidRPr="00B262D7" w:rsidRDefault="00E534B4" w:rsidP="00AE151A">
      <w:pPr>
        <w:spacing w:line="360" w:lineRule="auto"/>
        <w:rPr>
          <w:lang w:val="en-US"/>
        </w:rPr>
      </w:pPr>
      <w:r w:rsidRPr="00B262D7">
        <w:rPr>
          <w:lang w:val="en-US"/>
        </w:rPr>
        <w:t xml:space="preserve">In the surveys and interviews, informants </w:t>
      </w:r>
      <w:r w:rsidR="00DE03E8" w:rsidRPr="00B262D7">
        <w:rPr>
          <w:lang w:val="en-US"/>
        </w:rPr>
        <w:t xml:space="preserve">indicated </w:t>
      </w:r>
      <w:r w:rsidRPr="00B262D7">
        <w:rPr>
          <w:lang w:val="en-US"/>
        </w:rPr>
        <w:t>that</w:t>
      </w:r>
      <w:r w:rsidR="00522096" w:rsidRPr="00B262D7">
        <w:rPr>
          <w:lang w:val="en-US"/>
        </w:rPr>
        <w:t xml:space="preserve"> opposition to energy infrastructure placement</w:t>
      </w:r>
      <w:r w:rsidRPr="00B262D7">
        <w:rPr>
          <w:lang w:val="en-US"/>
        </w:rPr>
        <w:t xml:space="preserve"> considered NIMBY</w:t>
      </w:r>
      <w:ins w:id="1214" w:author="Brett Kraabel" w:date="2022-09-05T06:50:00Z">
        <w:r w:rsidR="00006D6C">
          <w:rPr>
            <w:lang w:val="en-US"/>
          </w:rPr>
          <w:t>ism</w:t>
        </w:r>
      </w:ins>
      <w:r w:rsidRPr="00B262D7">
        <w:rPr>
          <w:lang w:val="en-US"/>
        </w:rPr>
        <w:t xml:space="preserve"> by the government and the media</w:t>
      </w:r>
      <w:r w:rsidR="00DE03E8" w:rsidRPr="00B262D7">
        <w:rPr>
          <w:lang w:val="en-US"/>
        </w:rPr>
        <w:t xml:space="preserve"> </w:t>
      </w:r>
      <w:r w:rsidRPr="00B262D7">
        <w:rPr>
          <w:lang w:val="en-US"/>
        </w:rPr>
        <w:t xml:space="preserve">has been a growing trend in Israel in the past few years. Most </w:t>
      </w:r>
      <w:r w:rsidR="00BB06E8" w:rsidRPr="00B262D7">
        <w:rPr>
          <w:lang w:val="en-US"/>
        </w:rPr>
        <w:t>claim</w:t>
      </w:r>
      <w:ins w:id="1215" w:author="Brett Kraabel" w:date="2022-09-04T14:16:00Z">
        <w:r w:rsidR="0015235F">
          <w:rPr>
            <w:lang w:val="en-US"/>
          </w:rPr>
          <w:t>ed</w:t>
        </w:r>
      </w:ins>
      <w:r w:rsidRPr="00B262D7">
        <w:rPr>
          <w:lang w:val="en-US"/>
        </w:rPr>
        <w:t xml:space="preserve"> that NIMBY</w:t>
      </w:r>
      <w:r w:rsidR="0054062E" w:rsidRPr="00B262D7">
        <w:rPr>
          <w:lang w:val="en-US"/>
        </w:rPr>
        <w:t>-type</w:t>
      </w:r>
      <w:r w:rsidRPr="00B262D7">
        <w:rPr>
          <w:lang w:val="en-US"/>
        </w:rPr>
        <w:t xml:space="preserve"> campaigns </w:t>
      </w:r>
      <w:del w:id="1216" w:author="Brett Kraabel" w:date="2022-09-04T14:16:00Z">
        <w:r w:rsidRPr="00B262D7" w:rsidDel="0015235F">
          <w:rPr>
            <w:lang w:val="en-US"/>
          </w:rPr>
          <w:delText xml:space="preserve">are </w:delText>
        </w:r>
      </w:del>
      <w:ins w:id="1217" w:author="Brett Kraabel" w:date="2022-09-04T14:16:00Z">
        <w:r w:rsidR="0015235F">
          <w:rPr>
            <w:lang w:val="en-US"/>
          </w:rPr>
          <w:t>were</w:t>
        </w:r>
        <w:r w:rsidR="0015235F" w:rsidRPr="00B262D7">
          <w:rPr>
            <w:lang w:val="en-US"/>
          </w:rPr>
          <w:t xml:space="preserve"> </w:t>
        </w:r>
      </w:ins>
      <w:del w:id="1218" w:author="Brett Kraabel" w:date="2022-09-04T14:12:00Z">
        <w:r w:rsidR="00BB06E8" w:rsidRPr="00B262D7" w:rsidDel="0015235F">
          <w:rPr>
            <w:lang w:val="en-US"/>
          </w:rPr>
          <w:delText>usually</w:delText>
        </w:r>
        <w:r w:rsidRPr="00B262D7" w:rsidDel="0015235F">
          <w:rPr>
            <w:lang w:val="en-US"/>
          </w:rPr>
          <w:delText xml:space="preserve"> </w:delText>
        </w:r>
      </w:del>
      <w:ins w:id="1219" w:author="Brett Kraabel" w:date="2022-09-04T14:12:00Z">
        <w:r w:rsidR="0015235F">
          <w:rPr>
            <w:lang w:val="en-US"/>
          </w:rPr>
          <w:t>typically</w:t>
        </w:r>
        <w:r w:rsidR="0015235F" w:rsidRPr="00B262D7">
          <w:rPr>
            <w:lang w:val="en-US"/>
          </w:rPr>
          <w:t xml:space="preserve"> </w:t>
        </w:r>
      </w:ins>
      <w:r w:rsidRPr="00B262D7">
        <w:rPr>
          <w:lang w:val="en-US"/>
        </w:rPr>
        <w:t xml:space="preserve">led and supported by the upper and middle classes. </w:t>
      </w:r>
      <w:r w:rsidR="00442BEB" w:rsidRPr="00B262D7">
        <w:rPr>
          <w:lang w:val="en-US"/>
        </w:rPr>
        <w:t xml:space="preserve">Most </w:t>
      </w:r>
      <w:r w:rsidR="00BB06E8" w:rsidRPr="00B262D7">
        <w:rPr>
          <w:lang w:val="en-US"/>
        </w:rPr>
        <w:t>expressed the view</w:t>
      </w:r>
      <w:r w:rsidRPr="00B262D7">
        <w:rPr>
          <w:lang w:val="en-US"/>
        </w:rPr>
        <w:t xml:space="preserve"> that </w:t>
      </w:r>
      <w:del w:id="1220" w:author="Brett Kraabel" w:date="2022-09-04T14:16:00Z">
        <w:r w:rsidR="00BB06E8" w:rsidRPr="00B262D7" w:rsidDel="0015235F">
          <w:rPr>
            <w:lang w:val="en-US"/>
          </w:rPr>
          <w:delText xml:space="preserve">while </w:delText>
        </w:r>
      </w:del>
      <w:ins w:id="1221" w:author="Brett Kraabel" w:date="2022-09-04T14:16:00Z">
        <w:r w:rsidR="0015235F">
          <w:rPr>
            <w:lang w:val="en-US"/>
          </w:rPr>
          <w:t>whereas</w:t>
        </w:r>
        <w:r w:rsidR="0015235F" w:rsidRPr="00B262D7">
          <w:rPr>
            <w:lang w:val="en-US"/>
          </w:rPr>
          <w:t xml:space="preserve"> </w:t>
        </w:r>
      </w:ins>
      <w:r w:rsidRPr="00B262D7">
        <w:rPr>
          <w:lang w:val="en-US"/>
        </w:rPr>
        <w:t xml:space="preserve">NIMBY opposition usually comes from a </w:t>
      </w:r>
      <w:r w:rsidR="0054062E" w:rsidRPr="00B262D7">
        <w:rPr>
          <w:lang w:val="en-US"/>
        </w:rPr>
        <w:t>sincere</w:t>
      </w:r>
      <w:r w:rsidRPr="00B262D7">
        <w:rPr>
          <w:lang w:val="en-US"/>
        </w:rPr>
        <w:t xml:space="preserve"> concern for environmental, community</w:t>
      </w:r>
      <w:ins w:id="1222" w:author="Brett Kraabel" w:date="2022-09-04T14:16:00Z">
        <w:r w:rsidR="0015235F">
          <w:rPr>
            <w:lang w:val="en-US"/>
          </w:rPr>
          <w:t>,</w:t>
        </w:r>
      </w:ins>
      <w:r w:rsidRPr="00B262D7">
        <w:rPr>
          <w:lang w:val="en-US"/>
        </w:rPr>
        <w:t xml:space="preserve"> and familial health and wellbeing</w:t>
      </w:r>
      <w:r w:rsidR="00DE03E8" w:rsidRPr="00B262D7">
        <w:rPr>
          <w:lang w:val="en-US"/>
        </w:rPr>
        <w:t>,</w:t>
      </w:r>
      <w:r w:rsidR="00442BEB" w:rsidRPr="00B262D7">
        <w:rPr>
          <w:lang w:val="en-US"/>
        </w:rPr>
        <w:t xml:space="preserve"> </w:t>
      </w:r>
      <w:r w:rsidR="00DE03E8" w:rsidRPr="00B262D7">
        <w:rPr>
          <w:lang w:val="en-US"/>
        </w:rPr>
        <w:t>at the core of some NIMBY-</w:t>
      </w:r>
      <w:del w:id="1223" w:author="Brett Kraabel" w:date="2022-09-04T14:16:00Z">
        <w:r w:rsidR="00DE03E8" w:rsidRPr="00B262D7" w:rsidDel="0015235F">
          <w:rPr>
            <w:lang w:val="en-US"/>
          </w:rPr>
          <w:delText xml:space="preserve">type </w:delText>
        </w:r>
      </w:del>
      <w:ins w:id="1224" w:author="Brett Kraabel" w:date="2022-09-04T14:16:00Z">
        <w:r w:rsidR="0015235F">
          <w:rPr>
            <w:lang w:val="en-US"/>
          </w:rPr>
          <w:t>style</w:t>
        </w:r>
        <w:r w:rsidR="0015235F" w:rsidRPr="00B262D7">
          <w:rPr>
            <w:lang w:val="en-US"/>
          </w:rPr>
          <w:t xml:space="preserve"> </w:t>
        </w:r>
      </w:ins>
      <w:r w:rsidR="00DE03E8" w:rsidRPr="00B262D7">
        <w:rPr>
          <w:lang w:val="en-US"/>
        </w:rPr>
        <w:t>opposition is</w:t>
      </w:r>
      <w:r w:rsidRPr="00B262D7">
        <w:rPr>
          <w:lang w:val="en-US"/>
        </w:rPr>
        <w:t xml:space="preserve"> economic concern </w:t>
      </w:r>
      <w:r w:rsidR="00DE03E8" w:rsidRPr="00B262D7">
        <w:rPr>
          <w:lang w:val="en-US"/>
        </w:rPr>
        <w:t>focused on property values</w:t>
      </w:r>
      <w:r w:rsidR="00442BEB" w:rsidRPr="00B262D7">
        <w:rPr>
          <w:lang w:val="en-US"/>
        </w:rPr>
        <w:t>.</w:t>
      </w:r>
      <w:del w:id="1225" w:author="Brett Kraabel" w:date="2022-09-04T18:34:00Z">
        <w:r w:rsidR="00442BEB" w:rsidRPr="00B262D7" w:rsidDel="00305AD6">
          <w:rPr>
            <w:lang w:val="en-US"/>
          </w:rPr>
          <w:delText xml:space="preserve">  </w:delText>
        </w:r>
      </w:del>
      <w:ins w:id="1226" w:author="Brett Kraabel" w:date="2022-09-04T18:34:00Z">
        <w:r w:rsidR="00305AD6">
          <w:rPr>
            <w:lang w:val="en-US"/>
          </w:rPr>
          <w:t xml:space="preserve"> </w:t>
        </w:r>
      </w:ins>
    </w:p>
    <w:p w14:paraId="6DDDD894" w14:textId="77777777" w:rsidR="00E534B4" w:rsidRPr="00B262D7" w:rsidRDefault="00E534B4" w:rsidP="00AE151A">
      <w:pPr>
        <w:spacing w:line="360" w:lineRule="auto"/>
        <w:rPr>
          <w:lang w:val="en-US"/>
        </w:rPr>
      </w:pPr>
      <w:r w:rsidRPr="00B262D7">
        <w:rPr>
          <w:lang w:val="en-US"/>
        </w:rPr>
        <w:tab/>
      </w:r>
    </w:p>
    <w:p w14:paraId="0A0046D0" w14:textId="35D53D47" w:rsidR="008F6190" w:rsidRPr="00B262D7" w:rsidRDefault="0015235F" w:rsidP="00AE151A">
      <w:pPr>
        <w:spacing w:line="360" w:lineRule="auto"/>
        <w:rPr>
          <w:lang w:val="en-US"/>
        </w:rPr>
      </w:pPr>
      <w:ins w:id="1227" w:author="Brett Kraabel" w:date="2022-09-04T14:17:00Z">
        <w:r>
          <w:rPr>
            <w:lang w:val="en-US"/>
          </w:rPr>
          <w:t>The i</w:t>
        </w:r>
      </w:ins>
      <w:del w:id="1228" w:author="Brett Kraabel" w:date="2022-09-04T14:17:00Z">
        <w:r w:rsidR="0039675B" w:rsidRPr="00B262D7" w:rsidDel="0015235F">
          <w:rPr>
            <w:lang w:val="en-US"/>
          </w:rPr>
          <w:delText>I</w:delText>
        </w:r>
      </w:del>
      <w:r w:rsidR="0039675B" w:rsidRPr="00B262D7">
        <w:rPr>
          <w:lang w:val="en-US"/>
        </w:rPr>
        <w:t xml:space="preserve">nterviewees and </w:t>
      </w:r>
      <w:r w:rsidR="00E534B4" w:rsidRPr="00B262D7">
        <w:rPr>
          <w:lang w:val="en-US"/>
        </w:rPr>
        <w:t xml:space="preserve">survey </w:t>
      </w:r>
      <w:r w:rsidR="00DE03E8" w:rsidRPr="00B262D7">
        <w:rPr>
          <w:lang w:val="en-US"/>
        </w:rPr>
        <w:t xml:space="preserve">respondents </w:t>
      </w:r>
      <w:ins w:id="1229" w:author="Brett Kraabel" w:date="2022-09-04T14:17:00Z">
        <w:r w:rsidRPr="00B262D7">
          <w:rPr>
            <w:lang w:val="en-US"/>
          </w:rPr>
          <w:t xml:space="preserve">attributed </w:t>
        </w:r>
      </w:ins>
      <w:del w:id="1230" w:author="Brett Kraabel" w:date="2022-09-04T14:17:00Z">
        <w:r w:rsidR="00E534B4" w:rsidRPr="00B262D7" w:rsidDel="0015235F">
          <w:rPr>
            <w:lang w:val="en-US"/>
          </w:rPr>
          <w:delText>indicate</w:delText>
        </w:r>
        <w:r w:rsidR="0039675B" w:rsidRPr="00B262D7" w:rsidDel="0015235F">
          <w:rPr>
            <w:lang w:val="en-US"/>
          </w:rPr>
          <w:delText xml:space="preserve">d </w:delText>
        </w:r>
        <w:r w:rsidR="00E534B4" w:rsidRPr="00B262D7" w:rsidDel="0015235F">
          <w:rPr>
            <w:lang w:val="en-US"/>
          </w:rPr>
          <w:delText xml:space="preserve">that </w:delText>
        </w:r>
      </w:del>
      <w:r w:rsidR="00E534B4" w:rsidRPr="00B262D7">
        <w:rPr>
          <w:lang w:val="en-US"/>
        </w:rPr>
        <w:t xml:space="preserve">the increase in NIMBY </w:t>
      </w:r>
      <w:r w:rsidR="00DE03E8" w:rsidRPr="00B262D7">
        <w:rPr>
          <w:lang w:val="en-US"/>
        </w:rPr>
        <w:t xml:space="preserve">attitudes </w:t>
      </w:r>
      <w:del w:id="1231" w:author="Brett Kraabel" w:date="2022-09-05T09:09:00Z">
        <w:r w:rsidR="004E3675" w:rsidRPr="00B262D7" w:rsidDel="00570DC9">
          <w:rPr>
            <w:lang w:val="en-US"/>
          </w:rPr>
          <w:delText>wa</w:delText>
        </w:r>
        <w:r w:rsidR="00E534B4" w:rsidRPr="00B262D7" w:rsidDel="00570DC9">
          <w:rPr>
            <w:lang w:val="en-US"/>
          </w:rPr>
          <w:delText xml:space="preserve">s </w:delText>
        </w:r>
      </w:del>
      <w:del w:id="1232" w:author="Brett Kraabel" w:date="2022-09-04T14:17:00Z">
        <w:r w:rsidR="00E534B4" w:rsidRPr="00B262D7" w:rsidDel="0015235F">
          <w:rPr>
            <w:lang w:val="en-US"/>
          </w:rPr>
          <w:delText xml:space="preserve">attributed </w:delText>
        </w:r>
      </w:del>
      <w:r w:rsidR="00E534B4" w:rsidRPr="00B262D7">
        <w:rPr>
          <w:lang w:val="en-US"/>
        </w:rPr>
        <w:t>to</w:t>
      </w:r>
      <w:del w:id="1233" w:author="Brett Kraabel" w:date="2022-09-04T14:17:00Z">
        <w:r w:rsidR="00E534B4" w:rsidRPr="00B262D7" w:rsidDel="0015235F">
          <w:rPr>
            <w:lang w:val="en-US"/>
          </w:rPr>
          <w:delText>:</w:delText>
        </w:r>
      </w:del>
      <w:ins w:id="1234" w:author="Brett Kraabel" w:date="2022-09-04T14:17:00Z">
        <w:r>
          <w:rPr>
            <w:lang w:val="en-US"/>
          </w:rPr>
          <w:t xml:space="preserve"> the following</w:t>
        </w:r>
      </w:ins>
      <w:ins w:id="1235" w:author="Brett Kraabel" w:date="2022-09-05T06:51:00Z">
        <w:r w:rsidR="00006D6C">
          <w:rPr>
            <w:lang w:val="en-US"/>
          </w:rPr>
          <w:t xml:space="preserve"> causes</w:t>
        </w:r>
      </w:ins>
      <w:ins w:id="1236" w:author="Brett Kraabel" w:date="2022-09-04T14:17:00Z">
        <w:r>
          <w:rPr>
            <w:lang w:val="en-US"/>
          </w:rPr>
          <w:t>:</w:t>
        </w:r>
      </w:ins>
      <w:r w:rsidR="00E534B4" w:rsidRPr="00B262D7">
        <w:rPr>
          <w:lang w:val="en-US"/>
        </w:rPr>
        <w:t xml:space="preserve"> </w:t>
      </w:r>
    </w:p>
    <w:p w14:paraId="2C894C64" w14:textId="1D769F5F" w:rsidR="008F6190" w:rsidRPr="00B262D7" w:rsidRDefault="00E534B4" w:rsidP="00AE151A">
      <w:pPr>
        <w:numPr>
          <w:ilvl w:val="0"/>
          <w:numId w:val="23"/>
        </w:numPr>
        <w:spacing w:line="360" w:lineRule="auto"/>
        <w:rPr>
          <w:lang w:val="en-US"/>
        </w:rPr>
      </w:pPr>
      <w:del w:id="1237" w:author="Brett Kraabel" w:date="2022-09-04T14:18:00Z">
        <w:r w:rsidRPr="00B262D7" w:rsidDel="0015235F">
          <w:rPr>
            <w:lang w:val="en-US"/>
          </w:rPr>
          <w:delText xml:space="preserve">Decreased </w:delText>
        </w:r>
      </w:del>
      <w:ins w:id="1238" w:author="Brett Kraabel" w:date="2022-09-04T14:18:00Z">
        <w:r w:rsidR="0015235F">
          <w:rPr>
            <w:lang w:val="en-US"/>
          </w:rPr>
          <w:t>a d</w:t>
        </w:r>
        <w:r w:rsidR="0015235F" w:rsidRPr="00B262D7">
          <w:rPr>
            <w:lang w:val="en-US"/>
          </w:rPr>
          <w:t xml:space="preserve">ecreased </w:t>
        </w:r>
      </w:ins>
      <w:r w:rsidRPr="00B262D7">
        <w:rPr>
          <w:lang w:val="en-US"/>
        </w:rPr>
        <w:t xml:space="preserve">availability of open spaces, </w:t>
      </w:r>
      <w:r w:rsidR="00893350" w:rsidRPr="00B262D7">
        <w:rPr>
          <w:lang w:val="en-US"/>
        </w:rPr>
        <w:t>resulting from</w:t>
      </w:r>
      <w:r w:rsidRPr="00B262D7">
        <w:rPr>
          <w:lang w:val="en-US"/>
        </w:rPr>
        <w:t xml:space="preserve"> </w:t>
      </w:r>
      <w:r w:rsidR="00893350" w:rsidRPr="00B262D7">
        <w:rPr>
          <w:lang w:val="en-US"/>
        </w:rPr>
        <w:t xml:space="preserve">increased </w:t>
      </w:r>
      <w:proofErr w:type="gramStart"/>
      <w:r w:rsidR="00893350" w:rsidRPr="00B262D7">
        <w:rPr>
          <w:lang w:val="en-US"/>
        </w:rPr>
        <w:t>development</w:t>
      </w:r>
      <w:r w:rsidRPr="00B262D7">
        <w:rPr>
          <w:lang w:val="en-US"/>
        </w:rPr>
        <w:t>;</w:t>
      </w:r>
      <w:proofErr w:type="gramEnd"/>
    </w:p>
    <w:p w14:paraId="1BE5CF70" w14:textId="52128663" w:rsidR="008F6190" w:rsidRPr="00B262D7" w:rsidRDefault="0015235F" w:rsidP="00AE151A">
      <w:pPr>
        <w:numPr>
          <w:ilvl w:val="0"/>
          <w:numId w:val="23"/>
        </w:numPr>
        <w:spacing w:line="360" w:lineRule="auto"/>
        <w:rPr>
          <w:lang w:val="en-US"/>
        </w:rPr>
      </w:pPr>
      <w:ins w:id="1239" w:author="Brett Kraabel" w:date="2022-09-04T14:18:00Z">
        <w:r>
          <w:rPr>
            <w:lang w:val="en-US"/>
          </w:rPr>
          <w:t>an i</w:t>
        </w:r>
      </w:ins>
      <w:del w:id="1240" w:author="Brett Kraabel" w:date="2022-09-04T14:18:00Z">
        <w:r w:rsidR="00E534B4" w:rsidRPr="00B262D7" w:rsidDel="0015235F">
          <w:rPr>
            <w:lang w:val="en-US"/>
          </w:rPr>
          <w:delText>I</w:delText>
        </w:r>
      </w:del>
      <w:r w:rsidR="00E534B4" w:rsidRPr="00B262D7">
        <w:rPr>
          <w:lang w:val="en-US"/>
        </w:rPr>
        <w:t xml:space="preserve">ncreased public awareness and </w:t>
      </w:r>
      <w:r w:rsidR="00893350" w:rsidRPr="00B262D7">
        <w:rPr>
          <w:lang w:val="en-US"/>
        </w:rPr>
        <w:t xml:space="preserve">access to </w:t>
      </w:r>
      <w:r w:rsidR="00E534B4" w:rsidRPr="00B262D7">
        <w:rPr>
          <w:lang w:val="en-US"/>
        </w:rPr>
        <w:t xml:space="preserve">information </w:t>
      </w:r>
      <w:r w:rsidR="00893350" w:rsidRPr="00B262D7">
        <w:rPr>
          <w:lang w:val="en-US"/>
        </w:rPr>
        <w:t>about</w:t>
      </w:r>
      <w:r w:rsidR="00E534B4" w:rsidRPr="00B262D7">
        <w:rPr>
          <w:lang w:val="en-US"/>
        </w:rPr>
        <w:t xml:space="preserve"> planned and ongoing </w:t>
      </w:r>
      <w:proofErr w:type="gramStart"/>
      <w:r w:rsidR="00E534B4" w:rsidRPr="00B262D7">
        <w:rPr>
          <w:lang w:val="en-US"/>
        </w:rPr>
        <w:t>projects;</w:t>
      </w:r>
      <w:proofErr w:type="gramEnd"/>
    </w:p>
    <w:p w14:paraId="44A9315A" w14:textId="6059864B" w:rsidR="008F6190" w:rsidRPr="00B262D7" w:rsidRDefault="0015235F" w:rsidP="00AE151A">
      <w:pPr>
        <w:numPr>
          <w:ilvl w:val="0"/>
          <w:numId w:val="23"/>
        </w:numPr>
        <w:spacing w:line="360" w:lineRule="auto"/>
        <w:rPr>
          <w:lang w:val="en-US"/>
        </w:rPr>
      </w:pPr>
      <w:ins w:id="1241" w:author="Brett Kraabel" w:date="2022-09-04T14:18:00Z">
        <w:r>
          <w:rPr>
            <w:lang w:val="en-US"/>
          </w:rPr>
          <w:t>a p</w:t>
        </w:r>
      </w:ins>
      <w:del w:id="1242" w:author="Brett Kraabel" w:date="2022-09-04T14:18:00Z">
        <w:r w:rsidR="00DE03E8" w:rsidRPr="00B262D7" w:rsidDel="0015235F">
          <w:rPr>
            <w:lang w:val="en-US"/>
          </w:rPr>
          <w:delText>P</w:delText>
        </w:r>
      </w:del>
      <w:r w:rsidR="00DE03E8" w:rsidRPr="00B262D7">
        <w:rPr>
          <w:lang w:val="en-US"/>
        </w:rPr>
        <w:t>ast non-compliance</w:t>
      </w:r>
      <w:r w:rsidR="00E534B4" w:rsidRPr="00B262D7">
        <w:rPr>
          <w:lang w:val="en-US"/>
        </w:rPr>
        <w:t xml:space="preserve"> with environmental </w:t>
      </w:r>
      <w:proofErr w:type="gramStart"/>
      <w:r w:rsidR="00E534B4" w:rsidRPr="00B262D7">
        <w:rPr>
          <w:lang w:val="en-US"/>
        </w:rPr>
        <w:t>regulations;</w:t>
      </w:r>
      <w:proofErr w:type="gramEnd"/>
      <w:r w:rsidR="00E534B4" w:rsidRPr="00B262D7">
        <w:rPr>
          <w:lang w:val="en-US"/>
        </w:rPr>
        <w:t xml:space="preserve"> </w:t>
      </w:r>
    </w:p>
    <w:p w14:paraId="53789FB9" w14:textId="36D1F6BD" w:rsidR="008F6190" w:rsidRPr="00B262D7" w:rsidRDefault="0015235F" w:rsidP="00AE151A">
      <w:pPr>
        <w:numPr>
          <w:ilvl w:val="0"/>
          <w:numId w:val="23"/>
        </w:numPr>
        <w:spacing w:line="360" w:lineRule="auto"/>
        <w:rPr>
          <w:lang w:val="en-US"/>
        </w:rPr>
      </w:pPr>
      <w:ins w:id="1243" w:author="Brett Kraabel" w:date="2022-09-04T14:19:00Z">
        <w:r>
          <w:rPr>
            <w:lang w:val="en-US"/>
          </w:rPr>
          <w:t xml:space="preserve">an </w:t>
        </w:r>
      </w:ins>
      <w:del w:id="1244" w:author="Brett Kraabel" w:date="2022-09-04T14:18:00Z">
        <w:r w:rsidR="00E534B4" w:rsidRPr="00B262D7" w:rsidDel="0015235F">
          <w:rPr>
            <w:lang w:val="en-US"/>
          </w:rPr>
          <w:delText xml:space="preserve">Easier </w:delText>
        </w:r>
      </w:del>
      <w:ins w:id="1245" w:author="Brett Kraabel" w:date="2022-09-04T14:18:00Z">
        <w:r>
          <w:rPr>
            <w:lang w:val="en-US"/>
          </w:rPr>
          <w:t>e</w:t>
        </w:r>
        <w:r w:rsidRPr="00B262D7">
          <w:rPr>
            <w:lang w:val="en-US"/>
          </w:rPr>
          <w:t xml:space="preserve">asier </w:t>
        </w:r>
      </w:ins>
      <w:r w:rsidR="00E534B4" w:rsidRPr="00B262D7">
        <w:rPr>
          <w:lang w:val="en-US"/>
        </w:rPr>
        <w:t xml:space="preserve">appeal process and an increasingly litigative </w:t>
      </w:r>
      <w:proofErr w:type="gramStart"/>
      <w:r w:rsidR="00E534B4" w:rsidRPr="00B262D7">
        <w:rPr>
          <w:lang w:val="en-US"/>
        </w:rPr>
        <w:t>culture;</w:t>
      </w:r>
      <w:proofErr w:type="gramEnd"/>
      <w:r w:rsidR="00E534B4" w:rsidRPr="00B262D7">
        <w:rPr>
          <w:lang w:val="en-US"/>
        </w:rPr>
        <w:t xml:space="preserve"> </w:t>
      </w:r>
    </w:p>
    <w:p w14:paraId="6BCB3F60" w14:textId="6E2191A6" w:rsidR="008F6190" w:rsidRPr="00B262D7" w:rsidRDefault="00E534B4" w:rsidP="00AE151A">
      <w:pPr>
        <w:numPr>
          <w:ilvl w:val="0"/>
          <w:numId w:val="23"/>
        </w:numPr>
        <w:spacing w:line="360" w:lineRule="auto"/>
        <w:rPr>
          <w:lang w:val="en-US"/>
        </w:rPr>
      </w:pPr>
      <w:del w:id="1246" w:author="Brett Kraabel" w:date="2022-09-04T14:19:00Z">
        <w:r w:rsidRPr="00B262D7" w:rsidDel="0015235F">
          <w:rPr>
            <w:lang w:val="en-US"/>
          </w:rPr>
          <w:delText xml:space="preserve">Precedents </w:delText>
        </w:r>
      </w:del>
      <w:ins w:id="1247" w:author="Brett Kraabel" w:date="2022-09-04T14:19:00Z">
        <w:r w:rsidR="0015235F">
          <w:rPr>
            <w:lang w:val="en-US"/>
          </w:rPr>
          <w:t>p</w:t>
        </w:r>
        <w:r w:rsidR="0015235F" w:rsidRPr="00B262D7">
          <w:rPr>
            <w:lang w:val="en-US"/>
          </w:rPr>
          <w:t xml:space="preserve">recedents </w:t>
        </w:r>
      </w:ins>
      <w:del w:id="1248" w:author="Brett Kraabel" w:date="2022-09-05T09:10:00Z">
        <w:r w:rsidRPr="00B262D7" w:rsidDel="00570DC9">
          <w:rPr>
            <w:lang w:val="en-US"/>
          </w:rPr>
          <w:delText xml:space="preserve">for </w:delText>
        </w:r>
      </w:del>
      <w:ins w:id="1249" w:author="Brett Kraabel" w:date="2022-09-05T09:10:00Z">
        <w:r w:rsidR="00570DC9">
          <w:rPr>
            <w:lang w:val="en-US"/>
          </w:rPr>
          <w:t>of</w:t>
        </w:r>
        <w:r w:rsidR="00570DC9" w:rsidRPr="00B262D7">
          <w:rPr>
            <w:lang w:val="en-US"/>
          </w:rPr>
          <w:t xml:space="preserve"> </w:t>
        </w:r>
      </w:ins>
      <w:r w:rsidRPr="00B262D7">
        <w:rPr>
          <w:lang w:val="en-US"/>
        </w:rPr>
        <w:t xml:space="preserve">success of (perceived) NIMBY environmental </w:t>
      </w:r>
      <w:proofErr w:type="gramStart"/>
      <w:r w:rsidRPr="00B262D7">
        <w:rPr>
          <w:lang w:val="en-US"/>
        </w:rPr>
        <w:t>campaigns;</w:t>
      </w:r>
      <w:proofErr w:type="gramEnd"/>
      <w:r w:rsidRPr="00B262D7">
        <w:rPr>
          <w:lang w:val="en-US"/>
        </w:rPr>
        <w:t xml:space="preserve"> </w:t>
      </w:r>
    </w:p>
    <w:p w14:paraId="7055B320" w14:textId="315388A7" w:rsidR="008F6190" w:rsidRPr="00B262D7" w:rsidRDefault="00E534B4" w:rsidP="00AE151A">
      <w:pPr>
        <w:numPr>
          <w:ilvl w:val="0"/>
          <w:numId w:val="23"/>
        </w:numPr>
        <w:spacing w:line="360" w:lineRule="auto"/>
        <w:rPr>
          <w:lang w:val="en-US"/>
        </w:rPr>
      </w:pPr>
      <w:del w:id="1250" w:author="Brett Kraabel" w:date="2022-09-04T14:21:00Z">
        <w:r w:rsidRPr="00B262D7" w:rsidDel="0015235F">
          <w:rPr>
            <w:lang w:val="en-US"/>
          </w:rPr>
          <w:delText xml:space="preserve">Increased </w:delText>
        </w:r>
      </w:del>
      <w:ins w:id="1251" w:author="Brett Kraabel" w:date="2022-09-04T14:21:00Z">
        <w:r w:rsidR="0015235F">
          <w:rPr>
            <w:lang w:val="en-US"/>
          </w:rPr>
          <w:t>i</w:t>
        </w:r>
        <w:r w:rsidR="0015235F" w:rsidRPr="00B262D7">
          <w:rPr>
            <w:lang w:val="en-US"/>
          </w:rPr>
          <w:t xml:space="preserve">ncreased </w:t>
        </w:r>
      </w:ins>
      <w:r w:rsidRPr="00B262D7">
        <w:rPr>
          <w:lang w:val="en-US"/>
        </w:rPr>
        <w:t xml:space="preserve">awareness </w:t>
      </w:r>
      <w:r w:rsidR="00893350" w:rsidRPr="00B262D7">
        <w:rPr>
          <w:lang w:val="en-US"/>
        </w:rPr>
        <w:t xml:space="preserve">of </w:t>
      </w:r>
      <w:r w:rsidRPr="00B262D7">
        <w:rPr>
          <w:lang w:val="en-US"/>
        </w:rPr>
        <w:t>social and environmental campaigns</w:t>
      </w:r>
      <w:r w:rsidR="008810B5" w:rsidRPr="00B262D7">
        <w:rPr>
          <w:lang w:val="en-US"/>
        </w:rPr>
        <w:t xml:space="preserve"> thr</w:t>
      </w:r>
      <w:ins w:id="1252" w:author="Brett Kraabel" w:date="2022-09-04T14:21:00Z">
        <w:r w:rsidR="0015235F">
          <w:rPr>
            <w:lang w:val="en-US"/>
          </w:rPr>
          <w:t>ough</w:t>
        </w:r>
      </w:ins>
      <w:del w:id="1253" w:author="Brett Kraabel" w:date="2022-09-04T14:21:00Z">
        <w:r w:rsidR="008810B5" w:rsidRPr="00B262D7" w:rsidDel="0015235F">
          <w:rPr>
            <w:lang w:val="en-US"/>
          </w:rPr>
          <w:delText>u</w:delText>
        </w:r>
      </w:del>
      <w:r w:rsidR="008810B5" w:rsidRPr="00B262D7">
        <w:rPr>
          <w:lang w:val="en-US"/>
        </w:rPr>
        <w:t xml:space="preserve"> social </w:t>
      </w:r>
      <w:proofErr w:type="gramStart"/>
      <w:r w:rsidR="008810B5" w:rsidRPr="00B262D7">
        <w:rPr>
          <w:lang w:val="en-US"/>
        </w:rPr>
        <w:t>media</w:t>
      </w:r>
      <w:r w:rsidRPr="00B262D7">
        <w:rPr>
          <w:lang w:val="en-US"/>
        </w:rPr>
        <w:t>;</w:t>
      </w:r>
      <w:proofErr w:type="gramEnd"/>
      <w:r w:rsidRPr="00B262D7">
        <w:rPr>
          <w:lang w:val="en-US"/>
        </w:rPr>
        <w:t xml:space="preserve"> </w:t>
      </w:r>
    </w:p>
    <w:p w14:paraId="30D241C7" w14:textId="298301AC" w:rsidR="008F6190" w:rsidRPr="00B262D7" w:rsidRDefault="00E534B4" w:rsidP="00AE151A">
      <w:pPr>
        <w:numPr>
          <w:ilvl w:val="0"/>
          <w:numId w:val="23"/>
        </w:numPr>
        <w:spacing w:line="360" w:lineRule="auto"/>
        <w:rPr>
          <w:lang w:val="en-US"/>
        </w:rPr>
      </w:pPr>
      <w:del w:id="1254" w:author="Brett Kraabel" w:date="2022-09-04T14:21:00Z">
        <w:r w:rsidRPr="00B262D7" w:rsidDel="0015235F">
          <w:rPr>
            <w:lang w:val="en-US"/>
          </w:rPr>
          <w:delText xml:space="preserve">Support </w:delText>
        </w:r>
      </w:del>
      <w:ins w:id="1255" w:author="Brett Kraabel" w:date="2022-09-04T14:21:00Z">
        <w:r w:rsidR="0015235F">
          <w:rPr>
            <w:lang w:val="en-US"/>
          </w:rPr>
          <w:t>s</w:t>
        </w:r>
        <w:r w:rsidR="0015235F" w:rsidRPr="00B262D7">
          <w:rPr>
            <w:lang w:val="en-US"/>
          </w:rPr>
          <w:t xml:space="preserve">upport </w:t>
        </w:r>
      </w:ins>
      <w:r w:rsidRPr="00B262D7">
        <w:rPr>
          <w:lang w:val="en-US"/>
        </w:rPr>
        <w:t xml:space="preserve">from environmental </w:t>
      </w:r>
      <w:proofErr w:type="gramStart"/>
      <w:r w:rsidRPr="00B262D7">
        <w:rPr>
          <w:lang w:val="en-US"/>
        </w:rPr>
        <w:t>NGOs;</w:t>
      </w:r>
      <w:proofErr w:type="gramEnd"/>
      <w:r w:rsidRPr="00B262D7">
        <w:rPr>
          <w:lang w:val="en-US"/>
        </w:rPr>
        <w:t xml:space="preserve"> </w:t>
      </w:r>
    </w:p>
    <w:p w14:paraId="7EFB9D4E" w14:textId="64DB7C45" w:rsidR="008F6190" w:rsidRPr="00B262D7" w:rsidRDefault="0015235F" w:rsidP="00AE151A">
      <w:pPr>
        <w:numPr>
          <w:ilvl w:val="0"/>
          <w:numId w:val="23"/>
        </w:numPr>
        <w:spacing w:line="360" w:lineRule="auto"/>
        <w:rPr>
          <w:lang w:val="en-US"/>
        </w:rPr>
      </w:pPr>
      <w:ins w:id="1256" w:author="Brett Kraabel" w:date="2022-09-04T14:21:00Z">
        <w:r>
          <w:rPr>
            <w:lang w:val="en-US"/>
          </w:rPr>
          <w:t xml:space="preserve">a </w:t>
        </w:r>
      </w:ins>
      <w:del w:id="1257" w:author="Brett Kraabel" w:date="2022-09-04T14:21:00Z">
        <w:r w:rsidR="00E534B4" w:rsidRPr="00B262D7" w:rsidDel="0015235F">
          <w:rPr>
            <w:lang w:val="en-US"/>
          </w:rPr>
          <w:delText xml:space="preserve">Lack </w:delText>
        </w:r>
      </w:del>
      <w:ins w:id="1258" w:author="Brett Kraabel" w:date="2022-09-04T14:21:00Z">
        <w:r>
          <w:rPr>
            <w:lang w:val="en-US"/>
          </w:rPr>
          <w:t>l</w:t>
        </w:r>
        <w:r w:rsidRPr="00B262D7">
          <w:rPr>
            <w:lang w:val="en-US"/>
          </w:rPr>
          <w:t xml:space="preserve">ack </w:t>
        </w:r>
      </w:ins>
      <w:r w:rsidR="00E534B4" w:rsidRPr="00B262D7">
        <w:rPr>
          <w:lang w:val="en-US"/>
        </w:rPr>
        <w:t xml:space="preserve">of trust in the government and </w:t>
      </w:r>
      <w:ins w:id="1259" w:author="Brett Kraabel" w:date="2022-09-04T14:21:00Z">
        <w:r>
          <w:rPr>
            <w:lang w:val="en-US"/>
          </w:rPr>
          <w:t xml:space="preserve">in </w:t>
        </w:r>
      </w:ins>
      <w:r w:rsidR="00E534B4" w:rsidRPr="00B262D7">
        <w:rPr>
          <w:lang w:val="en-US"/>
        </w:rPr>
        <w:t xml:space="preserve">the planning </w:t>
      </w:r>
      <w:proofErr w:type="gramStart"/>
      <w:r w:rsidR="00E534B4" w:rsidRPr="00B262D7">
        <w:rPr>
          <w:lang w:val="en-US"/>
        </w:rPr>
        <w:t>process;</w:t>
      </w:r>
      <w:proofErr w:type="gramEnd"/>
      <w:r w:rsidR="00E534B4" w:rsidRPr="00B262D7">
        <w:rPr>
          <w:lang w:val="en-US"/>
        </w:rPr>
        <w:t xml:space="preserve"> </w:t>
      </w:r>
    </w:p>
    <w:p w14:paraId="1BE3ED58" w14:textId="6EF31F3A" w:rsidR="008F6190" w:rsidRPr="00B262D7" w:rsidRDefault="00E534B4" w:rsidP="00AE151A">
      <w:pPr>
        <w:numPr>
          <w:ilvl w:val="0"/>
          <w:numId w:val="23"/>
        </w:numPr>
        <w:spacing w:line="360" w:lineRule="auto"/>
        <w:rPr>
          <w:lang w:val="en-US"/>
        </w:rPr>
      </w:pPr>
      <w:del w:id="1260" w:author="Brett Kraabel" w:date="2022-09-04T14:59:00Z">
        <w:r w:rsidRPr="00B262D7" w:rsidDel="0015235F">
          <w:rPr>
            <w:lang w:val="en-US"/>
          </w:rPr>
          <w:delText xml:space="preserve">A </w:delText>
        </w:r>
      </w:del>
      <w:ins w:id="1261" w:author="Brett Kraabel" w:date="2022-09-04T14:59:00Z">
        <w:r w:rsidR="0015235F">
          <w:rPr>
            <w:lang w:val="en-US"/>
          </w:rPr>
          <w:t>a</w:t>
        </w:r>
        <w:r w:rsidR="0015235F" w:rsidRPr="00B262D7">
          <w:rPr>
            <w:lang w:val="en-US"/>
          </w:rPr>
          <w:t xml:space="preserve"> </w:t>
        </w:r>
      </w:ins>
      <w:r w:rsidRPr="00B262D7">
        <w:rPr>
          <w:lang w:val="en-US"/>
        </w:rPr>
        <w:t xml:space="preserve">sense that relationships between entrepreneurs and government officials influence the placement and permissions granted for potentially hazardous energy </w:t>
      </w:r>
      <w:proofErr w:type="gramStart"/>
      <w:r w:rsidRPr="00B262D7">
        <w:rPr>
          <w:lang w:val="en-US"/>
        </w:rPr>
        <w:t>infrastructure;</w:t>
      </w:r>
      <w:proofErr w:type="gramEnd"/>
      <w:r w:rsidRPr="00B262D7">
        <w:rPr>
          <w:lang w:val="en-US"/>
        </w:rPr>
        <w:t xml:space="preserve"> </w:t>
      </w:r>
    </w:p>
    <w:p w14:paraId="4BC08098" w14:textId="6DB4F23B" w:rsidR="008F6190" w:rsidRPr="00B262D7" w:rsidRDefault="008810B5" w:rsidP="00AE151A">
      <w:pPr>
        <w:numPr>
          <w:ilvl w:val="0"/>
          <w:numId w:val="23"/>
        </w:numPr>
        <w:spacing w:line="360" w:lineRule="auto"/>
        <w:rPr>
          <w:lang w:val="en-US"/>
        </w:rPr>
      </w:pPr>
      <w:del w:id="1262" w:author="Brett Kraabel" w:date="2022-09-04T15:00:00Z">
        <w:r w:rsidRPr="00B262D7" w:rsidDel="0015235F">
          <w:rPr>
            <w:lang w:val="en-US"/>
          </w:rPr>
          <w:delText>I</w:delText>
        </w:r>
        <w:r w:rsidR="00E534B4" w:rsidRPr="00B262D7" w:rsidDel="0015235F">
          <w:rPr>
            <w:lang w:val="en-US"/>
          </w:rPr>
          <w:delText xml:space="preserve">ncreased </w:delText>
        </w:r>
      </w:del>
      <w:ins w:id="1263" w:author="Brett Kraabel" w:date="2022-09-04T15:00:00Z">
        <w:r w:rsidR="0015235F">
          <w:rPr>
            <w:lang w:val="en-US"/>
          </w:rPr>
          <w:t>i</w:t>
        </w:r>
        <w:r w:rsidR="0015235F" w:rsidRPr="00B262D7">
          <w:rPr>
            <w:lang w:val="en-US"/>
          </w:rPr>
          <w:t xml:space="preserve">ncreased </w:t>
        </w:r>
      </w:ins>
      <w:r w:rsidR="00E534B4" w:rsidRPr="00B262D7">
        <w:rPr>
          <w:lang w:val="en-US"/>
        </w:rPr>
        <w:t xml:space="preserve">awareness of the impact of environmental hazards and landscape eyesores </w:t>
      </w:r>
      <w:del w:id="1264" w:author="Brett Kraabel" w:date="2022-09-05T09:10:00Z">
        <w:r w:rsidR="00E534B4" w:rsidRPr="00B262D7" w:rsidDel="00570DC9">
          <w:rPr>
            <w:lang w:val="en-US"/>
          </w:rPr>
          <w:delText xml:space="preserve">to </w:delText>
        </w:r>
      </w:del>
      <w:ins w:id="1265" w:author="Brett Kraabel" w:date="2022-09-05T09:10:00Z">
        <w:r w:rsidR="00570DC9">
          <w:rPr>
            <w:lang w:val="en-US"/>
          </w:rPr>
          <w:t>on</w:t>
        </w:r>
        <w:r w:rsidR="00570DC9" w:rsidRPr="00B262D7">
          <w:rPr>
            <w:lang w:val="en-US"/>
          </w:rPr>
          <w:t xml:space="preserve"> </w:t>
        </w:r>
      </w:ins>
      <w:r w:rsidR="00E534B4" w:rsidRPr="00B262D7">
        <w:rPr>
          <w:lang w:val="en-US"/>
        </w:rPr>
        <w:t>real</w:t>
      </w:r>
      <w:del w:id="1266" w:author="Brett Kraabel" w:date="2022-09-05T09:10:00Z">
        <w:r w:rsidR="00E534B4" w:rsidRPr="00B262D7" w:rsidDel="00570DC9">
          <w:rPr>
            <w:lang w:val="en-US"/>
          </w:rPr>
          <w:delText>-</w:delText>
        </w:r>
      </w:del>
      <w:ins w:id="1267" w:author="Brett Kraabel" w:date="2022-09-05T09:10:00Z">
        <w:r w:rsidR="00570DC9">
          <w:rPr>
            <w:lang w:val="en-US"/>
          </w:rPr>
          <w:t>-</w:t>
        </w:r>
      </w:ins>
      <w:r w:rsidR="00E534B4" w:rsidRPr="00B262D7">
        <w:rPr>
          <w:lang w:val="en-US"/>
        </w:rPr>
        <w:t xml:space="preserve">estate and business </w:t>
      </w:r>
      <w:proofErr w:type="gramStart"/>
      <w:r w:rsidR="00E534B4" w:rsidRPr="00B262D7">
        <w:rPr>
          <w:lang w:val="en-US"/>
        </w:rPr>
        <w:t>value</w:t>
      </w:r>
      <w:r w:rsidR="00B22FB7" w:rsidRPr="00B262D7">
        <w:rPr>
          <w:lang w:val="en-US"/>
        </w:rPr>
        <w:t>s</w:t>
      </w:r>
      <w:ins w:id="1268" w:author="Brett Kraabel" w:date="2022-09-04T15:00:00Z">
        <w:r w:rsidR="0015235F">
          <w:rPr>
            <w:lang w:val="en-US"/>
          </w:rPr>
          <w:t>;</w:t>
        </w:r>
      </w:ins>
      <w:proofErr w:type="gramEnd"/>
      <w:r w:rsidR="00E534B4" w:rsidRPr="00B262D7">
        <w:rPr>
          <w:lang w:val="en-US"/>
        </w:rPr>
        <w:t xml:space="preserve"> </w:t>
      </w:r>
    </w:p>
    <w:p w14:paraId="142E5973" w14:textId="62578853" w:rsidR="008F6190" w:rsidRPr="00B262D7" w:rsidRDefault="00E534B4" w:rsidP="00AE151A">
      <w:pPr>
        <w:numPr>
          <w:ilvl w:val="0"/>
          <w:numId w:val="23"/>
        </w:numPr>
        <w:spacing w:line="360" w:lineRule="auto"/>
        <w:rPr>
          <w:lang w:val="en-US"/>
        </w:rPr>
      </w:pPr>
      <w:del w:id="1269" w:author="Brett Kraabel" w:date="2022-09-04T15:01:00Z">
        <w:r w:rsidRPr="00B262D7" w:rsidDel="0015235F">
          <w:rPr>
            <w:lang w:val="en-US"/>
          </w:rPr>
          <w:delText xml:space="preserve">An </w:delText>
        </w:r>
      </w:del>
      <w:ins w:id="1270" w:author="Brett Kraabel" w:date="2022-09-04T15:01:00Z">
        <w:r w:rsidR="0015235F">
          <w:rPr>
            <w:lang w:val="en-US"/>
          </w:rPr>
          <w:t>a</w:t>
        </w:r>
        <w:r w:rsidR="0015235F" w:rsidRPr="00B262D7">
          <w:rPr>
            <w:lang w:val="en-US"/>
          </w:rPr>
          <w:t xml:space="preserve">n </w:t>
        </w:r>
      </w:ins>
      <w:r w:rsidRPr="00B262D7">
        <w:rPr>
          <w:lang w:val="en-US"/>
        </w:rPr>
        <w:t>improved quality of life</w:t>
      </w:r>
      <w:r w:rsidR="00893350" w:rsidRPr="00B262D7">
        <w:rPr>
          <w:lang w:val="en-US"/>
        </w:rPr>
        <w:t xml:space="preserve"> and</w:t>
      </w:r>
      <w:r w:rsidRPr="00B262D7">
        <w:rPr>
          <w:lang w:val="en-US"/>
        </w:rPr>
        <w:t xml:space="preserve"> expectations </w:t>
      </w:r>
      <w:r w:rsidR="00893350" w:rsidRPr="00B262D7">
        <w:rPr>
          <w:lang w:val="en-US"/>
        </w:rPr>
        <w:t>to maintain current standard</w:t>
      </w:r>
      <w:r w:rsidR="008810B5" w:rsidRPr="00B262D7">
        <w:rPr>
          <w:lang w:val="en-US"/>
        </w:rPr>
        <w:t>s</w:t>
      </w:r>
      <w:r w:rsidR="00893350" w:rsidRPr="00B262D7">
        <w:rPr>
          <w:lang w:val="en-US"/>
        </w:rPr>
        <w:t xml:space="preserve"> of </w:t>
      </w:r>
      <w:proofErr w:type="gramStart"/>
      <w:r w:rsidR="00893350" w:rsidRPr="00B262D7">
        <w:rPr>
          <w:lang w:val="en-US"/>
        </w:rPr>
        <w:t>living</w:t>
      </w:r>
      <w:r w:rsidRPr="00B262D7">
        <w:rPr>
          <w:lang w:val="en-US"/>
        </w:rPr>
        <w:t>;</w:t>
      </w:r>
      <w:proofErr w:type="gramEnd"/>
      <w:r w:rsidRPr="00B262D7">
        <w:rPr>
          <w:lang w:val="en-US"/>
        </w:rPr>
        <w:t xml:space="preserve"> </w:t>
      </w:r>
    </w:p>
    <w:p w14:paraId="31D50454" w14:textId="56CE3F21" w:rsidR="0043134A" w:rsidRPr="00B262D7" w:rsidRDefault="00893350" w:rsidP="00AE151A">
      <w:pPr>
        <w:numPr>
          <w:ilvl w:val="0"/>
          <w:numId w:val="23"/>
        </w:numPr>
        <w:spacing w:line="360" w:lineRule="auto"/>
        <w:rPr>
          <w:lang w:val="en-US"/>
        </w:rPr>
      </w:pPr>
      <w:del w:id="1271" w:author="Brett Kraabel" w:date="2022-09-04T15:01:00Z">
        <w:r w:rsidRPr="00B262D7" w:rsidDel="0015235F">
          <w:rPr>
            <w:lang w:val="en-US"/>
          </w:rPr>
          <w:delText xml:space="preserve">Fear </w:delText>
        </w:r>
      </w:del>
      <w:ins w:id="1272" w:author="Brett Kraabel" w:date="2022-09-04T15:01:00Z">
        <w:r w:rsidR="0015235F">
          <w:rPr>
            <w:lang w:val="en-US"/>
          </w:rPr>
          <w:t>f</w:t>
        </w:r>
        <w:r w:rsidR="0015235F" w:rsidRPr="00B262D7">
          <w:rPr>
            <w:lang w:val="en-US"/>
          </w:rPr>
          <w:t xml:space="preserve">ear </w:t>
        </w:r>
      </w:ins>
      <w:r w:rsidRPr="00B262D7">
        <w:rPr>
          <w:lang w:val="en-US"/>
        </w:rPr>
        <w:t>of m</w:t>
      </w:r>
      <w:r w:rsidR="00E534B4" w:rsidRPr="00B262D7">
        <w:rPr>
          <w:lang w:val="en-US"/>
        </w:rPr>
        <w:t xml:space="preserve">ilitary and terrorist attacks is </w:t>
      </w:r>
      <w:ins w:id="1273" w:author="Brett Kraabel" w:date="2022-09-04T15:01:00Z">
        <w:r w:rsidR="0015235F">
          <w:rPr>
            <w:lang w:val="en-US"/>
          </w:rPr>
          <w:t>“</w:t>
        </w:r>
      </w:ins>
      <w:del w:id="1274" w:author="Brett Kraabel" w:date="2022-09-04T15:01:00Z">
        <w:r w:rsidR="00D47354" w:rsidRPr="00B262D7" w:rsidDel="0015235F">
          <w:rPr>
            <w:lang w:val="en-US"/>
          </w:rPr>
          <w:delText>"</w:delText>
        </w:r>
      </w:del>
      <w:r w:rsidR="00D47354" w:rsidRPr="00B262D7">
        <w:rPr>
          <w:lang w:val="en-US"/>
        </w:rPr>
        <w:t>used</w:t>
      </w:r>
      <w:ins w:id="1275" w:author="Brett Kraabel" w:date="2022-09-04T15:01:00Z">
        <w:r w:rsidR="0015235F">
          <w:rPr>
            <w:lang w:val="en-US"/>
          </w:rPr>
          <w:t>”</w:t>
        </w:r>
      </w:ins>
      <w:del w:id="1276" w:author="Brett Kraabel" w:date="2022-09-04T15:01:00Z">
        <w:r w:rsidR="00D47354" w:rsidRPr="00B262D7" w:rsidDel="0015235F">
          <w:rPr>
            <w:lang w:val="en-US"/>
          </w:rPr>
          <w:delText>"</w:delText>
        </w:r>
      </w:del>
      <w:r w:rsidR="00D47354" w:rsidRPr="00B262D7">
        <w:rPr>
          <w:lang w:val="en-US"/>
        </w:rPr>
        <w:t xml:space="preserve"> </w:t>
      </w:r>
      <w:r w:rsidR="00832886" w:rsidRPr="00B262D7">
        <w:rPr>
          <w:lang w:val="en-US"/>
        </w:rPr>
        <w:t xml:space="preserve">and </w:t>
      </w:r>
      <w:commentRangeStart w:id="1277"/>
      <w:r w:rsidR="00832886" w:rsidRPr="00B262D7">
        <w:rPr>
          <w:lang w:val="en-US"/>
        </w:rPr>
        <w:t xml:space="preserve">related </w:t>
      </w:r>
      <w:commentRangeEnd w:id="1277"/>
      <w:r w:rsidR="0015235F">
        <w:rPr>
          <w:rStyle w:val="CommentReference"/>
        </w:rPr>
        <w:commentReference w:id="1277"/>
      </w:r>
      <w:r w:rsidR="00E534B4" w:rsidRPr="00B262D7">
        <w:rPr>
          <w:lang w:val="en-US"/>
        </w:rPr>
        <w:t xml:space="preserve">to </w:t>
      </w:r>
      <w:r w:rsidR="0040672B" w:rsidRPr="00B262D7">
        <w:rPr>
          <w:lang w:val="en-US"/>
        </w:rPr>
        <w:t xml:space="preserve">justify fear </w:t>
      </w:r>
      <w:del w:id="1278" w:author="Brett Kraabel" w:date="2022-09-05T09:10:00Z">
        <w:r w:rsidR="0040672B" w:rsidRPr="00B262D7" w:rsidDel="00570DC9">
          <w:rPr>
            <w:lang w:val="en-US"/>
          </w:rPr>
          <w:delText xml:space="preserve">from </w:delText>
        </w:r>
      </w:del>
      <w:ins w:id="1279" w:author="Brett Kraabel" w:date="2022-09-05T09:10:00Z">
        <w:r w:rsidR="00570DC9">
          <w:rPr>
            <w:lang w:val="en-US"/>
          </w:rPr>
          <w:t>of</w:t>
        </w:r>
        <w:r w:rsidR="00570DC9" w:rsidRPr="00B262D7">
          <w:rPr>
            <w:lang w:val="en-US"/>
          </w:rPr>
          <w:t xml:space="preserve"> </w:t>
        </w:r>
      </w:ins>
      <w:r w:rsidR="00E534B4" w:rsidRPr="00B262D7">
        <w:rPr>
          <w:lang w:val="en-US"/>
        </w:rPr>
        <w:t xml:space="preserve">environmental risks and hazards. </w:t>
      </w:r>
    </w:p>
    <w:p w14:paraId="4599F920" w14:textId="77777777" w:rsidR="00B56EB3" w:rsidRPr="00B262D7" w:rsidRDefault="00B56EB3" w:rsidP="00AE151A">
      <w:pPr>
        <w:spacing w:line="360" w:lineRule="auto"/>
        <w:ind w:left="720"/>
        <w:rPr>
          <w:lang w:val="en-US"/>
        </w:rPr>
      </w:pPr>
    </w:p>
    <w:p w14:paraId="3CF9E5E8" w14:textId="09191034" w:rsidR="00E534B4" w:rsidRPr="00B262D7" w:rsidRDefault="00457CA2" w:rsidP="00AE151A">
      <w:pPr>
        <w:spacing w:line="360" w:lineRule="auto"/>
        <w:rPr>
          <w:lang w:val="en-US"/>
        </w:rPr>
      </w:pPr>
      <w:r w:rsidRPr="00B262D7">
        <w:rPr>
          <w:lang w:val="en-US"/>
        </w:rPr>
        <w:t>All key informants</w:t>
      </w:r>
      <w:r w:rsidR="00E534B4" w:rsidRPr="00B262D7">
        <w:rPr>
          <w:lang w:val="en-US"/>
        </w:rPr>
        <w:t xml:space="preserve"> emphasized transparency and active stakeholder involvement</w:t>
      </w:r>
      <w:del w:id="1280" w:author="Brett Kraabel" w:date="2022-09-04T15:02:00Z">
        <w:r w:rsidR="00E534B4" w:rsidRPr="00B262D7" w:rsidDel="00034426">
          <w:rPr>
            <w:lang w:val="en-US"/>
          </w:rPr>
          <w:delText>,</w:delText>
        </w:r>
      </w:del>
      <w:r w:rsidR="00E534B4" w:rsidRPr="00B262D7">
        <w:rPr>
          <w:lang w:val="en-US"/>
        </w:rPr>
        <w:t xml:space="preserve"> at all stages of planning</w:t>
      </w:r>
      <w:del w:id="1281" w:author="Brett Kraabel" w:date="2022-09-04T15:02:00Z">
        <w:r w:rsidR="00E534B4" w:rsidRPr="00B262D7" w:rsidDel="00034426">
          <w:rPr>
            <w:lang w:val="en-US"/>
          </w:rPr>
          <w:delText>,</w:delText>
        </w:r>
      </w:del>
      <w:r w:rsidR="00E534B4" w:rsidRPr="00B262D7">
        <w:rPr>
          <w:lang w:val="en-US"/>
        </w:rPr>
        <w:t xml:space="preserve"> </w:t>
      </w:r>
      <w:r w:rsidR="008810B5" w:rsidRPr="00B262D7">
        <w:rPr>
          <w:lang w:val="en-US"/>
        </w:rPr>
        <w:t>to counter</w:t>
      </w:r>
      <w:del w:id="1282" w:author="Brett Kraabel" w:date="2022-09-04T15:02:00Z">
        <w:r w:rsidR="008810B5" w:rsidRPr="00B262D7" w:rsidDel="00034426">
          <w:rPr>
            <w:lang w:val="en-US"/>
          </w:rPr>
          <w:delText xml:space="preserve"> –</w:delText>
        </w:r>
      </w:del>
      <w:r w:rsidR="008810B5" w:rsidRPr="00B262D7">
        <w:rPr>
          <w:lang w:val="en-US"/>
        </w:rPr>
        <w:t xml:space="preserve"> or </w:t>
      </w:r>
      <w:del w:id="1283" w:author="Brett Kraabel" w:date="2022-09-04T15:02:00Z">
        <w:r w:rsidR="008810B5" w:rsidRPr="00B262D7" w:rsidDel="00034426">
          <w:rPr>
            <w:lang w:val="en-US"/>
          </w:rPr>
          <w:delText xml:space="preserve">as a </w:delText>
        </w:r>
      </w:del>
      <w:r w:rsidR="008810B5" w:rsidRPr="00B262D7">
        <w:rPr>
          <w:lang w:val="en-US"/>
        </w:rPr>
        <w:t>respon</w:t>
      </w:r>
      <w:ins w:id="1284" w:author="Brett Kraabel" w:date="2022-09-04T15:02:00Z">
        <w:r w:rsidR="00034426">
          <w:rPr>
            <w:lang w:val="en-US"/>
          </w:rPr>
          <w:t>d</w:t>
        </w:r>
      </w:ins>
      <w:del w:id="1285" w:author="Brett Kraabel" w:date="2022-09-04T15:02:00Z">
        <w:r w:rsidR="008810B5" w:rsidRPr="00B262D7" w:rsidDel="00034426">
          <w:rPr>
            <w:lang w:val="en-US"/>
          </w:rPr>
          <w:delText>se</w:delText>
        </w:r>
      </w:del>
      <w:r w:rsidR="008810B5" w:rsidRPr="00B262D7">
        <w:rPr>
          <w:lang w:val="en-US"/>
        </w:rPr>
        <w:t xml:space="preserve"> to</w:t>
      </w:r>
      <w:del w:id="1286" w:author="Brett Kraabel" w:date="2022-09-04T15:02:00Z">
        <w:r w:rsidR="008810B5" w:rsidRPr="00B262D7" w:rsidDel="00034426">
          <w:rPr>
            <w:lang w:val="en-US"/>
          </w:rPr>
          <w:delText xml:space="preserve"> --</w:delText>
        </w:r>
      </w:del>
      <w:r w:rsidR="00E534B4" w:rsidRPr="00B262D7">
        <w:rPr>
          <w:lang w:val="en-US"/>
        </w:rPr>
        <w:t xml:space="preserve"> NIMBY opposition. Other</w:t>
      </w:r>
      <w:r w:rsidR="00CE5998" w:rsidRPr="00B262D7">
        <w:rPr>
          <w:lang w:val="en-US"/>
        </w:rPr>
        <w:t>s</w:t>
      </w:r>
      <w:r w:rsidR="00E534B4" w:rsidRPr="00B262D7">
        <w:rPr>
          <w:lang w:val="en-US"/>
        </w:rPr>
        <w:t xml:space="preserve"> suggested</w:t>
      </w:r>
      <w:del w:id="1287" w:author="Brett Kraabel" w:date="2022-09-04T15:03:00Z">
        <w:r w:rsidR="00E534B4" w:rsidRPr="00B262D7" w:rsidDel="00034426">
          <w:rPr>
            <w:lang w:val="en-US"/>
          </w:rPr>
          <w:delText>:</w:delText>
        </w:r>
      </w:del>
      <w:r w:rsidR="00E534B4" w:rsidRPr="00B262D7">
        <w:rPr>
          <w:lang w:val="en-US"/>
        </w:rPr>
        <w:t xml:space="preserve"> (1) </w:t>
      </w:r>
      <w:del w:id="1288" w:author="Brett Kraabel" w:date="2022-09-04T15:03:00Z">
        <w:r w:rsidRPr="00B262D7" w:rsidDel="00034426">
          <w:rPr>
            <w:lang w:val="en-US"/>
          </w:rPr>
          <w:delText xml:space="preserve">development </w:delText>
        </w:r>
      </w:del>
      <w:ins w:id="1289" w:author="Brett Kraabel" w:date="2022-09-04T15:03:00Z">
        <w:r w:rsidR="00034426">
          <w:rPr>
            <w:lang w:val="en-US"/>
          </w:rPr>
          <w:t>constructing</w:t>
        </w:r>
      </w:ins>
      <w:del w:id="1290" w:author="Brett Kraabel" w:date="2022-09-04T15:03:00Z">
        <w:r w:rsidRPr="00B262D7" w:rsidDel="00034426">
          <w:rPr>
            <w:lang w:val="en-US"/>
          </w:rPr>
          <w:delText>of</w:delText>
        </w:r>
      </w:del>
      <w:r w:rsidRPr="00B262D7">
        <w:rPr>
          <w:lang w:val="en-US"/>
        </w:rPr>
        <w:t xml:space="preserve"> l</w:t>
      </w:r>
      <w:r w:rsidR="00E534B4" w:rsidRPr="00B262D7">
        <w:rPr>
          <w:lang w:val="en-US"/>
        </w:rPr>
        <w:t>ong</w:t>
      </w:r>
      <w:r w:rsidR="008810B5" w:rsidRPr="00B262D7">
        <w:rPr>
          <w:lang w:val="en-US"/>
        </w:rPr>
        <w:t>-</w:t>
      </w:r>
      <w:r w:rsidR="00E534B4" w:rsidRPr="00B262D7">
        <w:rPr>
          <w:lang w:val="en-US"/>
        </w:rPr>
        <w:t>term plan</w:t>
      </w:r>
      <w:ins w:id="1291" w:author="Brett Kraabel" w:date="2022-09-04T15:03:00Z">
        <w:r w:rsidR="00034426">
          <w:rPr>
            <w:lang w:val="en-US"/>
          </w:rPr>
          <w:t>s</w:t>
        </w:r>
      </w:ins>
      <w:del w:id="1292" w:author="Brett Kraabel" w:date="2022-09-04T15:03:00Z">
        <w:r w:rsidR="00E534B4" w:rsidRPr="00B262D7" w:rsidDel="00034426">
          <w:rPr>
            <w:lang w:val="en-US"/>
          </w:rPr>
          <w:delText>ning</w:delText>
        </w:r>
      </w:del>
      <w:r w:rsidR="00E534B4" w:rsidRPr="00B262D7">
        <w:rPr>
          <w:lang w:val="en-US"/>
        </w:rPr>
        <w:t xml:space="preserve"> and comprehensive master plans for energy development; (2) </w:t>
      </w:r>
      <w:ins w:id="1293" w:author="Brett Kraabel" w:date="2022-09-04T15:03:00Z">
        <w:r w:rsidR="00034426">
          <w:rPr>
            <w:lang w:val="en-US"/>
          </w:rPr>
          <w:t xml:space="preserve">ensuring </w:t>
        </w:r>
      </w:ins>
      <w:r w:rsidRPr="00B262D7">
        <w:rPr>
          <w:lang w:val="en-US"/>
        </w:rPr>
        <w:t>t</w:t>
      </w:r>
      <w:r w:rsidR="00B56EB3" w:rsidRPr="00B262D7">
        <w:rPr>
          <w:lang w:val="en-US"/>
        </w:rPr>
        <w:t>ransparency in the</w:t>
      </w:r>
      <w:r w:rsidR="00E534B4" w:rsidRPr="00B262D7">
        <w:rPr>
          <w:lang w:val="en-US"/>
        </w:rPr>
        <w:t xml:space="preserve"> planning process and the evaluation of alternatives, including the zero alternative (</w:t>
      </w:r>
      <w:r w:rsidR="00B56EB3" w:rsidRPr="00B262D7">
        <w:rPr>
          <w:lang w:val="en-US"/>
        </w:rPr>
        <w:t>i.e., project cancellation</w:t>
      </w:r>
      <w:r w:rsidR="00E534B4" w:rsidRPr="00B262D7">
        <w:rPr>
          <w:lang w:val="en-US"/>
        </w:rPr>
        <w:t xml:space="preserve">) and switching to “greener” methods of energy production; (3) </w:t>
      </w:r>
      <w:r w:rsidRPr="00B262D7">
        <w:rPr>
          <w:lang w:val="en-US"/>
        </w:rPr>
        <w:t>a</w:t>
      </w:r>
      <w:r w:rsidR="00E534B4" w:rsidRPr="00B262D7">
        <w:rPr>
          <w:lang w:val="en-US"/>
        </w:rPr>
        <w:t>ppl</w:t>
      </w:r>
      <w:del w:id="1294" w:author="Brett Kraabel" w:date="2022-09-04T15:04:00Z">
        <w:r w:rsidR="00E534B4" w:rsidRPr="00B262D7" w:rsidDel="00034426">
          <w:rPr>
            <w:lang w:val="en-US"/>
          </w:rPr>
          <w:delText>ication of</w:delText>
        </w:r>
      </w:del>
      <w:ins w:id="1295" w:author="Brett Kraabel" w:date="2022-09-04T15:04:00Z">
        <w:r w:rsidR="00034426">
          <w:rPr>
            <w:lang w:val="en-US"/>
          </w:rPr>
          <w:t>ying</w:t>
        </w:r>
      </w:ins>
      <w:r w:rsidR="00E534B4" w:rsidRPr="00B262D7">
        <w:rPr>
          <w:lang w:val="en-US"/>
        </w:rPr>
        <w:t xml:space="preserve"> mitigation practices (“best practices”) and technologies; (4) </w:t>
      </w:r>
      <w:r w:rsidRPr="00B262D7">
        <w:rPr>
          <w:lang w:val="en-US"/>
        </w:rPr>
        <w:t>s</w:t>
      </w:r>
      <w:r w:rsidR="00E534B4" w:rsidRPr="00B262D7">
        <w:rPr>
          <w:lang w:val="en-US"/>
        </w:rPr>
        <w:t xml:space="preserve">tanding behind a planning decision, despite NIMBY opposition, if an informed decision </w:t>
      </w:r>
      <w:del w:id="1296" w:author="Brett Kraabel" w:date="2022-09-04T15:06:00Z">
        <w:r w:rsidR="00E534B4" w:rsidRPr="00B262D7" w:rsidDel="00034426">
          <w:rPr>
            <w:lang w:val="en-US"/>
          </w:rPr>
          <w:delText>has been</w:delText>
        </w:r>
      </w:del>
      <w:ins w:id="1297" w:author="Brett Kraabel" w:date="2022-09-04T15:06:00Z">
        <w:r w:rsidR="00034426">
          <w:rPr>
            <w:lang w:val="en-US"/>
          </w:rPr>
          <w:t>is</w:t>
        </w:r>
      </w:ins>
      <w:r w:rsidR="00E534B4" w:rsidRPr="00B262D7">
        <w:rPr>
          <w:lang w:val="en-US"/>
        </w:rPr>
        <w:t xml:space="preserve"> made and is deemed justified. </w:t>
      </w:r>
      <w:r w:rsidR="00623D29" w:rsidRPr="00B262D7">
        <w:rPr>
          <w:lang w:val="en-US"/>
        </w:rPr>
        <w:t>An</w:t>
      </w:r>
      <w:r w:rsidR="00E534B4" w:rsidRPr="00B262D7">
        <w:rPr>
          <w:lang w:val="en-US"/>
        </w:rPr>
        <w:t xml:space="preserve"> environmental planning expert</w:t>
      </w:r>
      <w:r w:rsidR="00623D29" w:rsidRPr="00B262D7">
        <w:rPr>
          <w:lang w:val="en-US"/>
        </w:rPr>
        <w:t xml:space="preserve"> put it this way:</w:t>
      </w:r>
      <w:r w:rsidR="00E534B4" w:rsidRPr="00B262D7">
        <w:rPr>
          <w:lang w:val="en-US"/>
        </w:rPr>
        <w:t xml:space="preserve"> </w:t>
      </w:r>
    </w:p>
    <w:p w14:paraId="59F5DA22" w14:textId="77777777" w:rsidR="00E534B4" w:rsidRPr="00B262D7" w:rsidRDefault="00E534B4" w:rsidP="00AE151A">
      <w:pPr>
        <w:spacing w:line="360" w:lineRule="auto"/>
        <w:ind w:left="720" w:right="1106"/>
        <w:rPr>
          <w:rFonts w:eastAsia="Times New Roman" w:cstheme="majorBidi"/>
          <w:i/>
          <w:iCs/>
          <w:lang w:val="en-US"/>
        </w:rPr>
      </w:pPr>
    </w:p>
    <w:p w14:paraId="38EC9533" w14:textId="7DC9F7F0" w:rsidR="005E2142" w:rsidRPr="00B262D7" w:rsidRDefault="005E2142" w:rsidP="00AE151A">
      <w:pPr>
        <w:tabs>
          <w:tab w:val="left" w:pos="360"/>
        </w:tabs>
        <w:spacing w:line="360" w:lineRule="auto"/>
        <w:ind w:left="360" w:right="836"/>
        <w:rPr>
          <w:rFonts w:eastAsia="Times New Roman" w:cstheme="majorBidi"/>
          <w:i/>
          <w:iCs/>
          <w:lang w:val="en-US"/>
        </w:rPr>
      </w:pPr>
      <w:r w:rsidRPr="00B262D7">
        <w:rPr>
          <w:rFonts w:eastAsia="Times New Roman" w:cstheme="majorBidi"/>
          <w:i/>
          <w:iCs/>
          <w:lang w:val="en-US"/>
        </w:rPr>
        <w:t xml:space="preserve">The only proper way of dealing with </w:t>
      </w:r>
      <w:r w:rsidR="004375D2" w:rsidRPr="00B262D7">
        <w:rPr>
          <w:rFonts w:eastAsia="Times New Roman" w:cstheme="majorBidi"/>
          <w:i/>
          <w:iCs/>
          <w:lang w:val="en-US"/>
        </w:rPr>
        <w:t>[NIMBY]</w:t>
      </w:r>
      <w:r w:rsidRPr="00B262D7">
        <w:rPr>
          <w:rFonts w:eastAsia="Times New Roman" w:cstheme="majorBidi"/>
          <w:i/>
          <w:iCs/>
          <w:lang w:val="en-US"/>
        </w:rPr>
        <w:t xml:space="preserve"> is to take it seriously and address residents’ concerns. Planners and policy</w:t>
      </w:r>
      <w:del w:id="1298" w:author="Brett Kraabel" w:date="2022-09-05T09:10:00Z">
        <w:r w:rsidRPr="00B262D7" w:rsidDel="00570DC9">
          <w:rPr>
            <w:rFonts w:eastAsia="Times New Roman" w:cstheme="majorBidi"/>
            <w:i/>
            <w:iCs/>
            <w:lang w:val="en-US"/>
          </w:rPr>
          <w:delText xml:space="preserve"> </w:delText>
        </w:r>
      </w:del>
      <w:r w:rsidRPr="00B262D7">
        <w:rPr>
          <w:rFonts w:eastAsia="Times New Roman" w:cstheme="majorBidi"/>
          <w:i/>
          <w:iCs/>
          <w:lang w:val="en-US"/>
        </w:rPr>
        <w:t xml:space="preserve">makers must be able to make the case that their siting decisions </w:t>
      </w:r>
      <w:r w:rsidR="00457CA2" w:rsidRPr="00B262D7">
        <w:rPr>
          <w:rFonts w:eastAsia="Times New Roman" w:cstheme="majorBidi"/>
          <w:i/>
          <w:iCs/>
          <w:lang w:val="en-US"/>
        </w:rPr>
        <w:t>represent</w:t>
      </w:r>
      <w:r w:rsidRPr="00B262D7">
        <w:rPr>
          <w:rFonts w:eastAsia="Times New Roman" w:cstheme="majorBidi"/>
          <w:i/>
          <w:iCs/>
          <w:lang w:val="en-US"/>
        </w:rPr>
        <w:t xml:space="preserve"> the most efficient development scenario</w:t>
      </w:r>
      <w:r w:rsidR="00457CA2" w:rsidRPr="00B262D7">
        <w:rPr>
          <w:rFonts w:eastAsia="Times New Roman" w:cstheme="majorBidi"/>
          <w:i/>
          <w:iCs/>
          <w:lang w:val="en-US"/>
        </w:rPr>
        <w:t>.</w:t>
      </w:r>
      <w:r w:rsidRPr="00B262D7">
        <w:rPr>
          <w:rFonts w:eastAsia="Times New Roman" w:cstheme="majorBidi"/>
          <w:i/>
          <w:iCs/>
          <w:lang w:val="en-US"/>
        </w:rPr>
        <w:t xml:space="preserve"> </w:t>
      </w:r>
      <w:r w:rsidR="00457CA2" w:rsidRPr="00B262D7">
        <w:rPr>
          <w:rFonts w:eastAsia="Times New Roman" w:cstheme="majorBidi"/>
          <w:i/>
          <w:iCs/>
          <w:lang w:val="en-US"/>
        </w:rPr>
        <w:t>T</w:t>
      </w:r>
      <w:r w:rsidRPr="00B262D7">
        <w:rPr>
          <w:rFonts w:eastAsia="Times New Roman" w:cstheme="majorBidi"/>
          <w:i/>
          <w:iCs/>
          <w:lang w:val="en-US"/>
        </w:rPr>
        <w:t>hey must consider compensation for environmental harm and most importantly, every effort must be made to mitigate environmental impact</w:t>
      </w:r>
      <w:r w:rsidR="00457CA2" w:rsidRPr="00B262D7">
        <w:rPr>
          <w:rFonts w:eastAsia="Times New Roman" w:cstheme="majorBidi"/>
          <w:i/>
          <w:iCs/>
          <w:lang w:val="en-US"/>
        </w:rPr>
        <w:t>…</w:t>
      </w:r>
      <w:ins w:id="1299" w:author="Brett Kraabel" w:date="2022-09-04T15:06:00Z">
        <w:r w:rsidR="00034426">
          <w:rPr>
            <w:rFonts w:eastAsia="Times New Roman" w:cstheme="majorBidi"/>
            <w:i/>
            <w:iCs/>
            <w:lang w:val="en-US"/>
          </w:rPr>
          <w:t>.</w:t>
        </w:r>
      </w:ins>
      <w:r w:rsidRPr="00B262D7">
        <w:rPr>
          <w:rFonts w:eastAsia="Times New Roman" w:cstheme="majorBidi"/>
          <w:i/>
          <w:iCs/>
          <w:lang w:val="en-US"/>
        </w:rPr>
        <w:t xml:space="preserve"> All of this must be done in a transparent, democratic</w:t>
      </w:r>
      <w:ins w:id="1300" w:author="Brett Kraabel" w:date="2022-09-04T15:06:00Z">
        <w:r w:rsidR="00034426">
          <w:rPr>
            <w:rFonts w:eastAsia="Times New Roman" w:cstheme="majorBidi"/>
            <w:i/>
            <w:iCs/>
            <w:lang w:val="en-US"/>
          </w:rPr>
          <w:t>,</w:t>
        </w:r>
      </w:ins>
      <w:r w:rsidRPr="00B262D7">
        <w:rPr>
          <w:rFonts w:eastAsia="Times New Roman" w:cstheme="majorBidi"/>
          <w:i/>
          <w:iCs/>
          <w:lang w:val="en-US"/>
        </w:rPr>
        <w:t xml:space="preserve"> and equitable way.</w:t>
      </w:r>
    </w:p>
    <w:p w14:paraId="178F8BAC" w14:textId="77777777" w:rsidR="00623D29" w:rsidRPr="00B262D7" w:rsidRDefault="00623D29" w:rsidP="00AE151A">
      <w:pPr>
        <w:tabs>
          <w:tab w:val="left" w:pos="360"/>
        </w:tabs>
        <w:spacing w:line="360" w:lineRule="auto"/>
        <w:ind w:left="360" w:right="836" w:firstLine="1170"/>
        <w:rPr>
          <w:rFonts w:eastAsia="Times New Roman" w:cstheme="majorBidi"/>
          <w:i/>
          <w:iCs/>
          <w:u w:val="single"/>
          <w:lang w:val="en-US"/>
        </w:rPr>
      </w:pPr>
    </w:p>
    <w:p w14:paraId="22138B40" w14:textId="77777777" w:rsidR="00E534B4" w:rsidRPr="00B262D7" w:rsidRDefault="00E534B4" w:rsidP="00AE151A">
      <w:pPr>
        <w:spacing w:line="360" w:lineRule="auto"/>
        <w:rPr>
          <w:lang w:val="en-US"/>
        </w:rPr>
      </w:pPr>
    </w:p>
    <w:p w14:paraId="2922C8FB" w14:textId="09FC6C65" w:rsidR="00E534B4" w:rsidRPr="00B262D7" w:rsidRDefault="00A430C6" w:rsidP="00AE151A">
      <w:pPr>
        <w:spacing w:line="360" w:lineRule="auto"/>
        <w:rPr>
          <w:lang w:val="en-US"/>
        </w:rPr>
      </w:pPr>
      <w:ins w:id="1301" w:author="Brett Kraabel" w:date="2022-09-04T15:12:00Z">
        <w:r>
          <w:rPr>
            <w:lang w:val="en-US"/>
          </w:rPr>
          <w:t>I</w:t>
        </w:r>
        <w:r w:rsidRPr="00B262D7">
          <w:rPr>
            <w:lang w:val="en-US"/>
          </w:rPr>
          <w:t>nformants</w:t>
        </w:r>
        <w:r>
          <w:rPr>
            <w:lang w:val="en-US"/>
          </w:rPr>
          <w:t xml:space="preserve"> were pessimistic or reserved about t</w:t>
        </w:r>
      </w:ins>
      <w:del w:id="1302" w:author="Brett Kraabel" w:date="2022-09-04T15:12:00Z">
        <w:r w:rsidR="00457CA2" w:rsidRPr="00B262D7" w:rsidDel="00A430C6">
          <w:rPr>
            <w:lang w:val="en-US"/>
          </w:rPr>
          <w:delText>T</w:delText>
        </w:r>
      </w:del>
      <w:r w:rsidR="00457CA2" w:rsidRPr="00B262D7">
        <w:rPr>
          <w:lang w:val="en-US"/>
        </w:rPr>
        <w:t>he idea of compensation for</w:t>
      </w:r>
      <w:r w:rsidR="00E534B4" w:rsidRPr="00B262D7">
        <w:rPr>
          <w:lang w:val="en-US"/>
        </w:rPr>
        <w:t xml:space="preserve"> the potential damage caused by</w:t>
      </w:r>
      <w:ins w:id="1303" w:author="Brett Kraabel" w:date="2022-09-04T15:08:00Z">
        <w:r>
          <w:rPr>
            <w:lang w:val="en-US"/>
          </w:rPr>
          <w:t xml:space="preserve"> the</w:t>
        </w:r>
      </w:ins>
      <w:r w:rsidR="00E534B4" w:rsidRPr="00B262D7">
        <w:rPr>
          <w:lang w:val="en-US"/>
        </w:rPr>
        <w:t xml:space="preserve"> placement of energy facilities</w:t>
      </w:r>
      <w:del w:id="1304" w:author="Brett Kraabel" w:date="2022-09-04T15:12:00Z">
        <w:r w:rsidR="00E534B4" w:rsidRPr="00B262D7" w:rsidDel="00A430C6">
          <w:rPr>
            <w:lang w:val="en-US"/>
          </w:rPr>
          <w:delText xml:space="preserve"> was met with a relatively pessimist</w:delText>
        </w:r>
        <w:r w:rsidR="000B6627" w:rsidRPr="00B262D7" w:rsidDel="00A430C6">
          <w:rPr>
            <w:lang w:val="en-US"/>
          </w:rPr>
          <w:delText>ic</w:delText>
        </w:r>
        <w:r w:rsidR="00E534B4" w:rsidRPr="00B262D7" w:rsidDel="00A430C6">
          <w:rPr>
            <w:lang w:val="en-US"/>
          </w:rPr>
          <w:delText xml:space="preserve"> or reserved approach by informants</w:delText>
        </w:r>
      </w:del>
      <w:r w:rsidR="00E534B4" w:rsidRPr="00B262D7">
        <w:rPr>
          <w:lang w:val="en-US"/>
        </w:rPr>
        <w:t xml:space="preserve">. Some argued that it was not suitable for Israel and would be perceived by some as a bribe or as a perk for </w:t>
      </w:r>
      <w:r w:rsidR="000B6627" w:rsidRPr="00B262D7">
        <w:rPr>
          <w:lang w:val="en-US"/>
        </w:rPr>
        <w:t xml:space="preserve">wealthier and more powerful sectors of society </w:t>
      </w:r>
      <w:r w:rsidR="00E534B4" w:rsidRPr="00B262D7">
        <w:rPr>
          <w:lang w:val="en-US"/>
        </w:rPr>
        <w:t xml:space="preserve">who would benefit </w:t>
      </w:r>
      <w:del w:id="1305" w:author="Brett Kraabel" w:date="2022-09-04T15:11:00Z">
        <w:r w:rsidR="00E534B4" w:rsidRPr="00B262D7" w:rsidDel="00A430C6">
          <w:rPr>
            <w:lang w:val="en-US"/>
          </w:rPr>
          <w:delText>“on the backs”</w:delText>
        </w:r>
      </w:del>
      <w:ins w:id="1306" w:author="Brett Kraabel" w:date="2022-09-04T15:11:00Z">
        <w:r>
          <w:rPr>
            <w:lang w:val="en-US"/>
          </w:rPr>
          <w:t>at the expense</w:t>
        </w:r>
      </w:ins>
      <w:r w:rsidR="00E534B4" w:rsidRPr="00B262D7">
        <w:rPr>
          <w:lang w:val="en-US"/>
        </w:rPr>
        <w:t xml:space="preserve"> of weaker or poorer communities. </w:t>
      </w:r>
      <w:del w:id="1307" w:author="Brett Kraabel" w:date="2022-09-04T15:12:00Z">
        <w:r w:rsidR="00E534B4" w:rsidRPr="00B262D7" w:rsidDel="00A430C6">
          <w:rPr>
            <w:lang w:val="en-US"/>
          </w:rPr>
          <w:delText xml:space="preserve">Some </w:delText>
        </w:r>
      </w:del>
      <w:ins w:id="1308" w:author="Brett Kraabel" w:date="2022-09-04T15:12:00Z">
        <w:r>
          <w:rPr>
            <w:lang w:val="en-US"/>
          </w:rPr>
          <w:t>Others</w:t>
        </w:r>
        <w:r w:rsidRPr="00B262D7">
          <w:rPr>
            <w:lang w:val="en-US"/>
          </w:rPr>
          <w:t xml:space="preserve"> </w:t>
        </w:r>
      </w:ins>
      <w:del w:id="1309" w:author="Brett Kraabel" w:date="2022-09-04T15:12:00Z">
        <w:r w:rsidR="000B6627" w:rsidRPr="00B262D7" w:rsidDel="00A430C6">
          <w:rPr>
            <w:lang w:val="en-US"/>
          </w:rPr>
          <w:delText xml:space="preserve">thought </w:delText>
        </w:r>
      </w:del>
      <w:ins w:id="1310" w:author="Brett Kraabel" w:date="2022-09-04T15:12:00Z">
        <w:r>
          <w:rPr>
            <w:lang w:val="en-US"/>
          </w:rPr>
          <w:t>suggested that</w:t>
        </w:r>
        <w:r w:rsidRPr="00B262D7">
          <w:rPr>
            <w:lang w:val="en-US"/>
          </w:rPr>
          <w:t xml:space="preserve"> </w:t>
        </w:r>
      </w:ins>
      <w:r w:rsidR="000B6627" w:rsidRPr="00B262D7">
        <w:rPr>
          <w:lang w:val="en-US"/>
        </w:rPr>
        <w:t>compensation would</w:t>
      </w:r>
      <w:r w:rsidR="00E534B4" w:rsidRPr="00B262D7">
        <w:rPr>
          <w:lang w:val="en-US"/>
        </w:rPr>
        <w:t xml:space="preserve"> need to be in cooperation with the local population and </w:t>
      </w:r>
      <w:ins w:id="1311" w:author="Brett Kraabel" w:date="2022-09-04T15:13:00Z">
        <w:r>
          <w:rPr>
            <w:lang w:val="en-US"/>
          </w:rPr>
          <w:t xml:space="preserve">should </w:t>
        </w:r>
      </w:ins>
      <w:r w:rsidR="00E534B4" w:rsidRPr="00B262D7">
        <w:rPr>
          <w:lang w:val="en-US"/>
        </w:rPr>
        <w:t xml:space="preserve">sincerely address </w:t>
      </w:r>
      <w:r w:rsidR="00CE5998" w:rsidRPr="00B262D7">
        <w:rPr>
          <w:lang w:val="en-US"/>
        </w:rPr>
        <w:t>resident</w:t>
      </w:r>
      <w:del w:id="1312" w:author="Brett Kraabel" w:date="2022-09-04T15:13:00Z">
        <w:r w:rsidR="00CE5998" w:rsidRPr="00B262D7" w:rsidDel="00A430C6">
          <w:rPr>
            <w:lang w:val="en-US"/>
          </w:rPr>
          <w:delText>s’</w:delText>
        </w:r>
      </w:del>
      <w:r w:rsidR="00CE5998" w:rsidRPr="00B262D7">
        <w:rPr>
          <w:lang w:val="en-US"/>
        </w:rPr>
        <w:t xml:space="preserve"> needs</w:t>
      </w:r>
      <w:r w:rsidR="00E534B4" w:rsidRPr="00B262D7">
        <w:rPr>
          <w:lang w:val="en-US"/>
        </w:rPr>
        <w:t xml:space="preserve">. </w:t>
      </w:r>
      <w:r w:rsidR="00BA55F6" w:rsidRPr="00B262D7">
        <w:rPr>
          <w:lang w:val="en-US"/>
        </w:rPr>
        <w:t>One informant</w:t>
      </w:r>
      <w:del w:id="1313" w:author="Brett Kraabel" w:date="2022-09-04T15:13:00Z">
        <w:r w:rsidR="00BA55F6" w:rsidRPr="00B262D7" w:rsidDel="00A430C6">
          <w:rPr>
            <w:lang w:val="en-US"/>
          </w:rPr>
          <w:delText>,</w:delText>
        </w:r>
      </w:del>
      <w:r w:rsidR="00E534B4" w:rsidRPr="00B262D7">
        <w:rPr>
          <w:lang w:val="en-US"/>
        </w:rPr>
        <w:t xml:space="preserve"> </w:t>
      </w:r>
      <w:r w:rsidR="00BA55F6" w:rsidRPr="00B262D7">
        <w:rPr>
          <w:lang w:val="en-US"/>
        </w:rPr>
        <w:t>from the</w:t>
      </w:r>
      <w:ins w:id="1314" w:author="Brett Kraabel" w:date="2022-09-04T15:13:00Z">
        <w:r>
          <w:rPr>
            <w:lang w:val="en-US"/>
          </w:rPr>
          <w:t xml:space="preserve"> planning department at the</w:t>
        </w:r>
      </w:ins>
      <w:r w:rsidR="00E534B4" w:rsidRPr="00B262D7">
        <w:rPr>
          <w:lang w:val="en-US"/>
        </w:rPr>
        <w:t xml:space="preserve"> Ministry of Energy</w:t>
      </w:r>
      <w:del w:id="1315" w:author="Brett Kraabel" w:date="2022-09-04T15:13:00Z">
        <w:r w:rsidR="00E534B4" w:rsidRPr="00B262D7" w:rsidDel="00A430C6">
          <w:rPr>
            <w:lang w:val="en-US"/>
          </w:rPr>
          <w:delText>’s</w:delText>
        </w:r>
      </w:del>
      <w:r w:rsidR="00E534B4" w:rsidRPr="00B262D7">
        <w:rPr>
          <w:lang w:val="en-US"/>
        </w:rPr>
        <w:t xml:space="preserve"> </w:t>
      </w:r>
      <w:del w:id="1316" w:author="Brett Kraabel" w:date="2022-09-04T15:13:00Z">
        <w:r w:rsidR="00E534B4" w:rsidRPr="00B262D7" w:rsidDel="00A430C6">
          <w:rPr>
            <w:lang w:val="en-US"/>
          </w:rPr>
          <w:delText xml:space="preserve">planning department </w:delText>
        </w:r>
      </w:del>
      <w:r w:rsidR="007318E2" w:rsidRPr="00B262D7">
        <w:rPr>
          <w:lang w:val="en-US"/>
        </w:rPr>
        <w:t>responded</w:t>
      </w:r>
      <w:ins w:id="1317" w:author="Brett Kraabel" w:date="2022-09-04T15:13:00Z">
        <w:r>
          <w:rPr>
            <w:lang w:val="en-US"/>
          </w:rPr>
          <w:t xml:space="preserve"> as follows:</w:t>
        </w:r>
      </w:ins>
      <w:del w:id="1318" w:author="Brett Kraabel" w:date="2022-09-04T15:13:00Z">
        <w:r w:rsidR="00E534B4" w:rsidRPr="00B262D7" w:rsidDel="00A430C6">
          <w:rPr>
            <w:lang w:val="en-US"/>
          </w:rPr>
          <w:delText>:</w:delText>
        </w:r>
      </w:del>
    </w:p>
    <w:p w14:paraId="368507A5" w14:textId="77777777" w:rsidR="00E534B4" w:rsidRPr="00B262D7" w:rsidRDefault="00E534B4" w:rsidP="00AE151A">
      <w:pPr>
        <w:spacing w:line="360" w:lineRule="auto"/>
        <w:rPr>
          <w:rFonts w:ascii="Arial" w:eastAsia="Times New Roman" w:hAnsi="Arial" w:cs="Arial"/>
          <w:lang w:val="en-US"/>
        </w:rPr>
      </w:pPr>
    </w:p>
    <w:p w14:paraId="048FD39C" w14:textId="2A23D4C2" w:rsidR="00676AE1" w:rsidRPr="00B262D7" w:rsidRDefault="00676AE1" w:rsidP="00AE151A">
      <w:pPr>
        <w:spacing w:line="360" w:lineRule="auto"/>
        <w:ind w:left="540" w:right="746" w:firstLine="810"/>
        <w:rPr>
          <w:rFonts w:eastAsia="Times New Roman" w:cstheme="majorBidi"/>
          <w:i/>
          <w:iCs/>
          <w:lang w:val="en-US"/>
        </w:rPr>
      </w:pPr>
      <w:r w:rsidRPr="00B262D7">
        <w:rPr>
          <w:rFonts w:eastAsia="Times New Roman" w:cstheme="majorBidi"/>
          <w:i/>
          <w:iCs/>
          <w:lang w:val="en-US"/>
        </w:rPr>
        <w:t xml:space="preserve">This </w:t>
      </w:r>
      <w:r w:rsidR="007318E2" w:rsidRPr="00B262D7">
        <w:rPr>
          <w:rFonts w:eastAsia="Times New Roman" w:cstheme="majorBidi"/>
          <w:i/>
          <w:iCs/>
          <w:lang w:val="en-US"/>
        </w:rPr>
        <w:t xml:space="preserve">[HCC-type] </w:t>
      </w:r>
      <w:r w:rsidRPr="00B262D7">
        <w:rPr>
          <w:rFonts w:eastAsia="Times New Roman" w:cstheme="majorBidi"/>
          <w:i/>
          <w:iCs/>
          <w:lang w:val="en-US"/>
        </w:rPr>
        <w:t>practice has already been used in Israel, with partial success. You need to “feel” the community and its leading elements to know if it will indeed solve the problem</w:t>
      </w:r>
      <w:r w:rsidR="007318E2" w:rsidRPr="00B262D7">
        <w:rPr>
          <w:rFonts w:eastAsia="Times New Roman" w:cstheme="majorBidi"/>
          <w:i/>
          <w:iCs/>
          <w:lang w:val="en-US"/>
        </w:rPr>
        <w:t>…</w:t>
      </w:r>
      <w:ins w:id="1319" w:author="Brett Kraabel" w:date="2022-09-04T15:14:00Z">
        <w:r w:rsidR="00782647">
          <w:rPr>
            <w:rFonts w:eastAsia="Times New Roman" w:cstheme="majorBidi"/>
            <w:i/>
            <w:iCs/>
            <w:lang w:val="en-US"/>
          </w:rPr>
          <w:t>.</w:t>
        </w:r>
      </w:ins>
      <w:r w:rsidR="0040672B" w:rsidRPr="00B262D7">
        <w:rPr>
          <w:rFonts w:eastAsia="Times New Roman" w:cstheme="majorBidi"/>
          <w:i/>
          <w:iCs/>
          <w:lang w:val="en-US"/>
        </w:rPr>
        <w:t xml:space="preserve"> </w:t>
      </w:r>
      <w:r w:rsidR="007318E2" w:rsidRPr="00B262D7">
        <w:rPr>
          <w:rFonts w:eastAsia="Times New Roman" w:cstheme="majorBidi"/>
          <w:i/>
          <w:iCs/>
          <w:lang w:val="en-US"/>
        </w:rPr>
        <w:t>S</w:t>
      </w:r>
      <w:r w:rsidRPr="00B262D7">
        <w:rPr>
          <w:rFonts w:eastAsia="Times New Roman" w:cstheme="majorBidi"/>
          <w:i/>
          <w:iCs/>
          <w:lang w:val="en-US"/>
        </w:rPr>
        <w:t xml:space="preserve">ome see it as a bribe or kickback for the authorities or communities. As the NIMBY </w:t>
      </w:r>
      <w:del w:id="1320" w:author="Brett Kraabel" w:date="2022-09-05T09:11:00Z">
        <w:r w:rsidR="00BA55F6" w:rsidRPr="00B262D7" w:rsidDel="00570DC9">
          <w:rPr>
            <w:rFonts w:eastAsia="Times New Roman" w:cstheme="majorBidi"/>
            <w:i/>
            <w:iCs/>
            <w:lang w:val="en-US"/>
          </w:rPr>
          <w:delText>phenomena</w:delText>
        </w:r>
        <w:r w:rsidRPr="00B262D7" w:rsidDel="00570DC9">
          <w:rPr>
            <w:rFonts w:eastAsia="Times New Roman" w:cstheme="majorBidi"/>
            <w:i/>
            <w:iCs/>
            <w:lang w:val="en-US"/>
          </w:rPr>
          <w:delText xml:space="preserve"> </w:delText>
        </w:r>
      </w:del>
      <w:ins w:id="1321" w:author="Brett Kraabel" w:date="2022-09-05T09:11:00Z">
        <w:r w:rsidR="00570DC9" w:rsidRPr="00B262D7">
          <w:rPr>
            <w:rFonts w:eastAsia="Times New Roman" w:cstheme="majorBidi"/>
            <w:i/>
            <w:iCs/>
            <w:lang w:val="en-US"/>
          </w:rPr>
          <w:t>phenomen</w:t>
        </w:r>
        <w:r w:rsidR="00570DC9">
          <w:rPr>
            <w:rFonts w:eastAsia="Times New Roman" w:cstheme="majorBidi"/>
            <w:i/>
            <w:iCs/>
            <w:lang w:val="en-US"/>
          </w:rPr>
          <w:t>on</w:t>
        </w:r>
        <w:r w:rsidR="00570DC9" w:rsidRPr="00B262D7">
          <w:rPr>
            <w:rFonts w:eastAsia="Times New Roman" w:cstheme="majorBidi"/>
            <w:i/>
            <w:iCs/>
            <w:lang w:val="en-US"/>
          </w:rPr>
          <w:t xml:space="preserve"> </w:t>
        </w:r>
      </w:ins>
      <w:r w:rsidRPr="00B262D7">
        <w:rPr>
          <w:rFonts w:eastAsia="Times New Roman" w:cstheme="majorBidi"/>
          <w:i/>
          <w:iCs/>
          <w:lang w:val="en-US"/>
        </w:rPr>
        <w:t>expand</w:t>
      </w:r>
      <w:r w:rsidR="00BA55F6" w:rsidRPr="00B262D7">
        <w:rPr>
          <w:rFonts w:eastAsia="Times New Roman" w:cstheme="majorBidi"/>
          <w:i/>
          <w:iCs/>
          <w:lang w:val="en-US"/>
        </w:rPr>
        <w:t>s</w:t>
      </w:r>
      <w:r w:rsidRPr="00B262D7">
        <w:rPr>
          <w:rFonts w:eastAsia="Times New Roman" w:cstheme="majorBidi"/>
          <w:i/>
          <w:iCs/>
          <w:lang w:val="en-US"/>
        </w:rPr>
        <w:t>, I think it would be more difficult to apply HCC</w:t>
      </w:r>
      <w:r w:rsidR="00183C68" w:rsidRPr="00B262D7">
        <w:rPr>
          <w:rFonts w:eastAsia="Times New Roman" w:cstheme="majorBidi"/>
          <w:i/>
          <w:iCs/>
          <w:lang w:val="en-US"/>
        </w:rPr>
        <w:t>.</w:t>
      </w:r>
    </w:p>
    <w:p w14:paraId="2EA92C67" w14:textId="77777777" w:rsidR="00623D29" w:rsidRPr="00B262D7" w:rsidRDefault="00623D29" w:rsidP="00AE151A">
      <w:pPr>
        <w:spacing w:line="360" w:lineRule="auto"/>
        <w:ind w:left="540" w:right="746" w:firstLine="810"/>
        <w:rPr>
          <w:rFonts w:eastAsia="Times New Roman" w:cstheme="majorBidi"/>
          <w:i/>
          <w:iCs/>
          <w:highlight w:val="green"/>
          <w:lang w:val="en-US"/>
        </w:rPr>
      </w:pPr>
    </w:p>
    <w:p w14:paraId="7A71FCF7" w14:textId="6842C3A7" w:rsidR="00EE2ED0" w:rsidRPr="00B262D7" w:rsidRDefault="007318E2" w:rsidP="00AE151A">
      <w:pPr>
        <w:spacing w:line="360" w:lineRule="auto"/>
        <w:ind w:firstLine="720"/>
        <w:rPr>
          <w:lang w:val="en-US"/>
        </w:rPr>
      </w:pPr>
      <w:r w:rsidRPr="00B262D7">
        <w:rPr>
          <w:lang w:val="en-US"/>
        </w:rPr>
        <w:t>Environmental</w:t>
      </w:r>
      <w:r w:rsidR="00623D29" w:rsidRPr="00B262D7">
        <w:rPr>
          <w:lang w:val="en-US"/>
        </w:rPr>
        <w:t xml:space="preserve"> impact assessments</w:t>
      </w:r>
      <w:ins w:id="1322" w:author="Brett Kraabel" w:date="2022-09-04T15:15:00Z">
        <w:r w:rsidR="00782647">
          <w:rPr>
            <w:lang w:val="en-US"/>
          </w:rPr>
          <w:t>,</w:t>
        </w:r>
      </w:ins>
      <w:r w:rsidR="00623D29" w:rsidRPr="00B262D7">
        <w:rPr>
          <w:lang w:val="en-US"/>
        </w:rPr>
        <w:t xml:space="preserve"> which </w:t>
      </w:r>
      <w:del w:id="1323" w:author="Brett Kraabel" w:date="2022-09-04T15:15:00Z">
        <w:r w:rsidR="00623D29" w:rsidRPr="00B262D7" w:rsidDel="00782647">
          <w:rPr>
            <w:lang w:val="en-US"/>
          </w:rPr>
          <w:delText>are depended upon for</w:delText>
        </w:r>
      </w:del>
      <w:ins w:id="1324" w:author="Brett Kraabel" w:date="2022-09-04T15:15:00Z">
        <w:r w:rsidR="00782647">
          <w:rPr>
            <w:lang w:val="en-US"/>
          </w:rPr>
          <w:t>should</w:t>
        </w:r>
      </w:ins>
      <w:r w:rsidR="00623D29" w:rsidRPr="00B262D7">
        <w:rPr>
          <w:lang w:val="en-US"/>
        </w:rPr>
        <w:t xml:space="preserve"> </w:t>
      </w:r>
      <w:r w:rsidR="00EE2ED0" w:rsidRPr="00B262D7">
        <w:rPr>
          <w:lang w:val="en-US"/>
        </w:rPr>
        <w:t>both inventory</w:t>
      </w:r>
      <w:del w:id="1325" w:author="Brett Kraabel" w:date="2022-09-04T15:15:00Z">
        <w:r w:rsidR="00EE2ED0" w:rsidRPr="00B262D7" w:rsidDel="00782647">
          <w:rPr>
            <w:lang w:val="en-US"/>
          </w:rPr>
          <w:delText>ing</w:delText>
        </w:r>
      </w:del>
      <w:r w:rsidR="00EE2ED0" w:rsidRPr="00B262D7">
        <w:rPr>
          <w:lang w:val="en-US"/>
        </w:rPr>
        <w:t xml:space="preserve"> and address</w:t>
      </w:r>
      <w:del w:id="1326" w:author="Brett Kraabel" w:date="2022-09-04T15:15:00Z">
        <w:r w:rsidR="00EE2ED0" w:rsidRPr="00B262D7" w:rsidDel="00782647">
          <w:rPr>
            <w:lang w:val="en-US"/>
          </w:rPr>
          <w:delText>ing</w:delText>
        </w:r>
      </w:del>
      <w:r w:rsidR="00EE2ED0" w:rsidRPr="00B262D7">
        <w:rPr>
          <w:lang w:val="en-US"/>
        </w:rPr>
        <w:t xml:space="preserve"> environmental </w:t>
      </w:r>
      <w:del w:id="1327" w:author="Brett Kraabel" w:date="2022-09-04T15:15:00Z">
        <w:r w:rsidR="00EE2ED0" w:rsidRPr="00B262D7" w:rsidDel="00782647">
          <w:rPr>
            <w:lang w:val="en-US"/>
          </w:rPr>
          <w:delText xml:space="preserve">detriments </w:delText>
        </w:r>
      </w:del>
      <w:ins w:id="1328" w:author="Brett Kraabel" w:date="2022-09-04T15:15:00Z">
        <w:r w:rsidR="00782647">
          <w:rPr>
            <w:lang w:val="en-US"/>
          </w:rPr>
          <w:t>degradations</w:t>
        </w:r>
        <w:r w:rsidR="00782647" w:rsidRPr="00B262D7">
          <w:rPr>
            <w:lang w:val="en-US"/>
          </w:rPr>
          <w:t xml:space="preserve"> </w:t>
        </w:r>
      </w:ins>
      <w:r w:rsidR="00EE2ED0" w:rsidRPr="00B262D7">
        <w:rPr>
          <w:lang w:val="en-US"/>
        </w:rPr>
        <w:t>expected from new development, were not considered very helpful</w:t>
      </w:r>
      <w:ins w:id="1329" w:author="Brett Kraabel" w:date="2022-09-04T15:15:00Z">
        <w:r w:rsidR="00782647">
          <w:rPr>
            <w:lang w:val="en-US"/>
          </w:rPr>
          <w:t xml:space="preserve"> </w:t>
        </w:r>
        <w:commentRangeStart w:id="1330"/>
        <w:r w:rsidR="00782647">
          <w:rPr>
            <w:lang w:val="en-US"/>
          </w:rPr>
          <w:t>by informants</w:t>
        </w:r>
        <w:commentRangeEnd w:id="1330"/>
        <w:r w:rsidR="00782647">
          <w:rPr>
            <w:rStyle w:val="CommentReference"/>
          </w:rPr>
          <w:commentReference w:id="1330"/>
        </w:r>
      </w:ins>
      <w:r w:rsidR="00EE2ED0" w:rsidRPr="00B262D7">
        <w:rPr>
          <w:lang w:val="en-US"/>
        </w:rPr>
        <w:t>.</w:t>
      </w:r>
      <w:del w:id="1331" w:author="Brett Kraabel" w:date="2022-09-04T18:34:00Z">
        <w:r w:rsidR="00EE2ED0" w:rsidRPr="00B262D7" w:rsidDel="00305AD6">
          <w:rPr>
            <w:lang w:val="en-US"/>
          </w:rPr>
          <w:delText xml:space="preserve">  </w:delText>
        </w:r>
      </w:del>
      <w:ins w:id="1332" w:author="Brett Kraabel" w:date="2022-09-04T18:34:00Z">
        <w:r w:rsidR="00305AD6">
          <w:rPr>
            <w:lang w:val="en-US"/>
          </w:rPr>
          <w:t xml:space="preserve"> </w:t>
        </w:r>
      </w:ins>
      <w:r w:rsidR="00EE2ED0" w:rsidRPr="00B262D7">
        <w:rPr>
          <w:lang w:val="en-US"/>
        </w:rPr>
        <w:t xml:space="preserve">Furthermore, </w:t>
      </w:r>
      <w:r w:rsidR="00EE2ED0" w:rsidRPr="00B262D7">
        <w:rPr>
          <w:rFonts w:ascii="Times New Roman" w:hAnsi="Times New Roman"/>
          <w:lang w:val="en-US"/>
        </w:rPr>
        <w:t xml:space="preserve">the public does not always trust </w:t>
      </w:r>
      <w:del w:id="1333" w:author="Brett Kraabel" w:date="2022-09-04T15:16:00Z">
        <w:r w:rsidR="00EE2ED0" w:rsidRPr="00B262D7" w:rsidDel="0024015C">
          <w:rPr>
            <w:rFonts w:ascii="Times New Roman" w:hAnsi="Times New Roman"/>
            <w:lang w:val="en-US"/>
          </w:rPr>
          <w:delText>either the</w:delText>
        </w:r>
      </w:del>
      <w:ins w:id="1334" w:author="Brett Kraabel" w:date="2022-09-04T15:16:00Z">
        <w:r w:rsidR="0024015C">
          <w:rPr>
            <w:rFonts w:ascii="Times New Roman" w:hAnsi="Times New Roman"/>
            <w:lang w:val="en-US"/>
          </w:rPr>
          <w:t>environmental</w:t>
        </w:r>
      </w:ins>
      <w:r w:rsidR="00EE2ED0" w:rsidRPr="00B262D7">
        <w:rPr>
          <w:rFonts w:ascii="Times New Roman" w:hAnsi="Times New Roman"/>
          <w:lang w:val="en-US"/>
        </w:rPr>
        <w:t xml:space="preserve"> assessment</w:t>
      </w:r>
      <w:ins w:id="1335" w:author="Brett Kraabel" w:date="2022-09-04T15:16:00Z">
        <w:r w:rsidR="0024015C">
          <w:rPr>
            <w:rFonts w:ascii="Times New Roman" w:hAnsi="Times New Roman"/>
            <w:lang w:val="en-US"/>
          </w:rPr>
          <w:t>s</w:t>
        </w:r>
      </w:ins>
      <w:del w:id="1336" w:author="Brett Kraabel" w:date="2022-09-04T15:16:00Z">
        <w:r w:rsidR="00EE2ED0" w:rsidRPr="00B262D7" w:rsidDel="0024015C">
          <w:rPr>
            <w:rFonts w:ascii="Times New Roman" w:hAnsi="Times New Roman"/>
            <w:lang w:val="en-US"/>
          </w:rPr>
          <w:delText xml:space="preserve"> report</w:delText>
        </w:r>
      </w:del>
      <w:r w:rsidR="00EE2ED0" w:rsidRPr="00B262D7">
        <w:rPr>
          <w:rFonts w:ascii="Times New Roman" w:hAnsi="Times New Roman"/>
          <w:lang w:val="en-US"/>
        </w:rPr>
        <w:t xml:space="preserve"> or the regulator </w:t>
      </w:r>
      <w:ins w:id="1337" w:author="Brett Kraabel" w:date="2022-09-04T15:16:00Z">
        <w:r w:rsidR="0024015C">
          <w:rPr>
            <w:rFonts w:ascii="Times New Roman" w:hAnsi="Times New Roman"/>
            <w:lang w:val="en-US"/>
          </w:rPr>
          <w:t xml:space="preserve">that </w:t>
        </w:r>
      </w:ins>
      <w:r w:rsidR="00EE2ED0" w:rsidRPr="00B262D7">
        <w:rPr>
          <w:rFonts w:ascii="Times New Roman" w:hAnsi="Times New Roman"/>
          <w:lang w:val="en-US"/>
        </w:rPr>
        <w:t>review</w:t>
      </w:r>
      <w:ins w:id="1338" w:author="Brett Kraabel" w:date="2022-09-04T15:17:00Z">
        <w:r w:rsidR="0024015C">
          <w:rPr>
            <w:rFonts w:ascii="Times New Roman" w:hAnsi="Times New Roman"/>
            <w:lang w:val="en-US"/>
          </w:rPr>
          <w:t>s</w:t>
        </w:r>
      </w:ins>
      <w:del w:id="1339" w:author="Brett Kraabel" w:date="2022-09-04T15:17:00Z">
        <w:r w:rsidR="00EE2ED0" w:rsidRPr="00B262D7" w:rsidDel="0024015C">
          <w:rPr>
            <w:rFonts w:ascii="Times New Roman" w:hAnsi="Times New Roman"/>
            <w:lang w:val="en-US"/>
          </w:rPr>
          <w:delText>ing</w:delText>
        </w:r>
      </w:del>
      <w:r w:rsidR="00EE2ED0" w:rsidRPr="00B262D7">
        <w:rPr>
          <w:rFonts w:ascii="Times New Roman" w:hAnsi="Times New Roman"/>
          <w:lang w:val="en-US"/>
        </w:rPr>
        <w:t xml:space="preserve"> </w:t>
      </w:r>
      <w:del w:id="1340" w:author="Brett Kraabel" w:date="2022-09-05T09:11:00Z">
        <w:r w:rsidR="00EE2ED0" w:rsidRPr="00B262D7" w:rsidDel="00570DC9">
          <w:rPr>
            <w:rFonts w:ascii="Times New Roman" w:hAnsi="Times New Roman"/>
            <w:lang w:val="en-US"/>
          </w:rPr>
          <w:delText xml:space="preserve">it </w:delText>
        </w:r>
      </w:del>
      <w:ins w:id="1341" w:author="Brett Kraabel" w:date="2022-09-05T09:11:00Z">
        <w:r w:rsidR="00570DC9">
          <w:rPr>
            <w:rFonts w:ascii="Times New Roman" w:hAnsi="Times New Roman"/>
            <w:lang w:val="en-US"/>
          </w:rPr>
          <w:t>them</w:t>
        </w:r>
        <w:r w:rsidR="00570DC9" w:rsidRPr="00B262D7">
          <w:rPr>
            <w:rFonts w:ascii="Times New Roman" w:hAnsi="Times New Roman"/>
            <w:lang w:val="en-US"/>
          </w:rPr>
          <w:t xml:space="preserve"> </w:t>
        </w:r>
      </w:ins>
      <w:del w:id="1342" w:author="Brett Kraabel" w:date="2022-09-04T15:17:00Z">
        <w:r w:rsidR="00EE2ED0" w:rsidRPr="00B262D7" w:rsidDel="0024015C">
          <w:rPr>
            <w:rFonts w:ascii="Times New Roman" w:hAnsi="Times New Roman"/>
            <w:lang w:val="en-US"/>
          </w:rPr>
          <w:delText xml:space="preserve">since </w:delText>
        </w:r>
      </w:del>
      <w:ins w:id="1343" w:author="Brett Kraabel" w:date="2022-09-04T15:17:00Z">
        <w:r w:rsidR="0024015C">
          <w:rPr>
            <w:rFonts w:ascii="Times New Roman" w:hAnsi="Times New Roman"/>
            <w:lang w:val="en-US"/>
          </w:rPr>
          <w:t>because</w:t>
        </w:r>
      </w:ins>
      <w:del w:id="1344" w:author="Brett Kraabel" w:date="2022-09-04T15:17:00Z">
        <w:r w:rsidR="00EE2ED0" w:rsidRPr="00B262D7" w:rsidDel="0024015C">
          <w:rPr>
            <w:rFonts w:ascii="Times New Roman" w:hAnsi="Times New Roman"/>
            <w:lang w:val="en-US"/>
          </w:rPr>
          <w:delText>EIAs</w:delText>
        </w:r>
      </w:del>
      <w:r w:rsidR="00EE2ED0" w:rsidRPr="00B262D7">
        <w:rPr>
          <w:rFonts w:ascii="Times New Roman" w:hAnsi="Times New Roman"/>
          <w:lang w:val="en-US"/>
        </w:rPr>
        <w:t xml:space="preserve">, by regulation, </w:t>
      </w:r>
      <w:ins w:id="1345" w:author="Brett Kraabel" w:date="2022-09-04T15:17:00Z">
        <w:r w:rsidR="0024015C">
          <w:rPr>
            <w:rFonts w:ascii="Times New Roman" w:hAnsi="Times New Roman"/>
            <w:lang w:val="en-US"/>
          </w:rPr>
          <w:t xml:space="preserve">they </w:t>
        </w:r>
      </w:ins>
      <w:r w:rsidR="00EE2ED0" w:rsidRPr="00B262D7">
        <w:rPr>
          <w:rFonts w:ascii="Times New Roman" w:hAnsi="Times New Roman"/>
          <w:lang w:val="en-US"/>
        </w:rPr>
        <w:t>are financed and prepared by the developer (</w:t>
      </w:r>
      <w:proofErr w:type="spellStart"/>
      <w:r w:rsidR="00EE2ED0" w:rsidRPr="00B262D7">
        <w:rPr>
          <w:rFonts w:ascii="Times New Roman" w:hAnsi="Times New Roman"/>
          <w:lang w:val="en-US"/>
        </w:rPr>
        <w:t>Mandelik</w:t>
      </w:r>
      <w:proofErr w:type="spellEnd"/>
      <w:r w:rsidR="00EE2ED0" w:rsidRPr="00B262D7">
        <w:rPr>
          <w:rFonts w:ascii="Times New Roman" w:hAnsi="Times New Roman"/>
          <w:lang w:val="en-US"/>
        </w:rPr>
        <w:t xml:space="preserve"> et al. 2005).</w:t>
      </w:r>
    </w:p>
    <w:p w14:paraId="49EA48B3" w14:textId="02029269" w:rsidR="00E534B4" w:rsidRPr="00B262D7" w:rsidRDefault="00E534B4" w:rsidP="00AE151A">
      <w:pPr>
        <w:spacing w:line="360" w:lineRule="auto"/>
        <w:rPr>
          <w:lang w:val="en-US"/>
        </w:rPr>
      </w:pPr>
    </w:p>
    <w:p w14:paraId="12379179" w14:textId="41429A36" w:rsidR="00E534B4" w:rsidRPr="00B262D7" w:rsidRDefault="00E534B4" w:rsidP="00AE151A">
      <w:pPr>
        <w:pStyle w:val="Heading2"/>
        <w:spacing w:line="360" w:lineRule="auto"/>
        <w:rPr>
          <w:color w:val="auto"/>
        </w:rPr>
      </w:pPr>
      <w:r w:rsidRPr="00B262D7">
        <w:rPr>
          <w:color w:val="auto"/>
        </w:rPr>
        <w:t xml:space="preserve">Case </w:t>
      </w:r>
      <w:ins w:id="1346" w:author="Brett Kraabel" w:date="2022-09-04T15:18:00Z">
        <w:r w:rsidR="0024015C">
          <w:rPr>
            <w:color w:val="auto"/>
          </w:rPr>
          <w:t>s</w:t>
        </w:r>
      </w:ins>
      <w:del w:id="1347" w:author="Brett Kraabel" w:date="2022-09-04T15:18:00Z">
        <w:r w:rsidRPr="00B262D7" w:rsidDel="0024015C">
          <w:rPr>
            <w:color w:val="auto"/>
          </w:rPr>
          <w:delText>S</w:delText>
        </w:r>
      </w:del>
      <w:r w:rsidRPr="00B262D7">
        <w:rPr>
          <w:color w:val="auto"/>
        </w:rPr>
        <w:t xml:space="preserve">tudy </w:t>
      </w:r>
      <w:ins w:id="1348" w:author="Brett Kraabel" w:date="2022-09-04T15:18:00Z">
        <w:r w:rsidR="0024015C">
          <w:rPr>
            <w:color w:val="auto"/>
          </w:rPr>
          <w:t>a</w:t>
        </w:r>
      </w:ins>
      <w:del w:id="1349" w:author="Brett Kraabel" w:date="2022-09-04T15:18:00Z">
        <w:r w:rsidRPr="00B262D7" w:rsidDel="0024015C">
          <w:rPr>
            <w:color w:val="auto"/>
          </w:rPr>
          <w:delText>A</w:delText>
        </w:r>
      </w:del>
      <w:r w:rsidRPr="00B262D7">
        <w:rPr>
          <w:color w:val="auto"/>
        </w:rPr>
        <w:t xml:space="preserve">nalysis: Official </w:t>
      </w:r>
      <w:ins w:id="1350" w:author="Brett Kraabel" w:date="2022-09-04T15:18:00Z">
        <w:r w:rsidR="0024015C">
          <w:rPr>
            <w:color w:val="auto"/>
          </w:rPr>
          <w:t>d</w:t>
        </w:r>
      </w:ins>
      <w:del w:id="1351" w:author="Brett Kraabel" w:date="2022-09-04T15:18:00Z">
        <w:r w:rsidRPr="00B262D7" w:rsidDel="0024015C">
          <w:rPr>
            <w:color w:val="auto"/>
          </w:rPr>
          <w:delText>D</w:delText>
        </w:r>
      </w:del>
      <w:r w:rsidRPr="00B262D7">
        <w:rPr>
          <w:color w:val="auto"/>
        </w:rPr>
        <w:t xml:space="preserve">ocuments, </w:t>
      </w:r>
      <w:ins w:id="1352" w:author="Brett Kraabel" w:date="2022-09-04T15:18:00Z">
        <w:r w:rsidR="0024015C">
          <w:rPr>
            <w:color w:val="auto"/>
          </w:rPr>
          <w:t>p</w:t>
        </w:r>
      </w:ins>
      <w:del w:id="1353" w:author="Brett Kraabel" w:date="2022-09-04T15:18:00Z">
        <w:r w:rsidRPr="00B262D7" w:rsidDel="0024015C">
          <w:rPr>
            <w:color w:val="auto"/>
          </w:rPr>
          <w:delText>P</w:delText>
        </w:r>
      </w:del>
      <w:r w:rsidRPr="00B262D7">
        <w:rPr>
          <w:color w:val="auto"/>
        </w:rPr>
        <w:t>ress</w:t>
      </w:r>
      <w:ins w:id="1354" w:author="Brett Kraabel" w:date="2022-09-04T15:17:00Z">
        <w:r w:rsidR="0024015C">
          <w:rPr>
            <w:color w:val="auto"/>
          </w:rPr>
          <w:t>,</w:t>
        </w:r>
      </w:ins>
      <w:r w:rsidRPr="00B262D7">
        <w:rPr>
          <w:color w:val="auto"/>
        </w:rPr>
        <w:t xml:space="preserve"> and </w:t>
      </w:r>
      <w:ins w:id="1355" w:author="Brett Kraabel" w:date="2022-09-04T15:18:00Z">
        <w:r w:rsidR="0024015C">
          <w:rPr>
            <w:color w:val="auto"/>
          </w:rPr>
          <w:t>s</w:t>
        </w:r>
      </w:ins>
      <w:del w:id="1356" w:author="Brett Kraabel" w:date="2022-09-04T15:18:00Z">
        <w:r w:rsidRPr="00B262D7" w:rsidDel="0024015C">
          <w:rPr>
            <w:color w:val="auto"/>
          </w:rPr>
          <w:delText>S</w:delText>
        </w:r>
      </w:del>
      <w:r w:rsidRPr="00B262D7">
        <w:rPr>
          <w:color w:val="auto"/>
        </w:rPr>
        <w:t xml:space="preserve">ocial </w:t>
      </w:r>
      <w:ins w:id="1357" w:author="Brett Kraabel" w:date="2022-09-04T15:18:00Z">
        <w:r w:rsidR="0024015C">
          <w:rPr>
            <w:color w:val="auto"/>
          </w:rPr>
          <w:t>m</w:t>
        </w:r>
      </w:ins>
      <w:del w:id="1358" w:author="Brett Kraabel" w:date="2022-09-04T15:18:00Z">
        <w:r w:rsidRPr="00B262D7" w:rsidDel="0024015C">
          <w:rPr>
            <w:color w:val="auto"/>
          </w:rPr>
          <w:delText>M</w:delText>
        </w:r>
      </w:del>
      <w:r w:rsidRPr="00B262D7">
        <w:rPr>
          <w:color w:val="auto"/>
        </w:rPr>
        <w:t>edia</w:t>
      </w:r>
    </w:p>
    <w:p w14:paraId="42440677" w14:textId="26EB7B95" w:rsidR="00A14424" w:rsidRPr="00B262D7" w:rsidRDefault="00A14424" w:rsidP="00AE151A">
      <w:pPr>
        <w:spacing w:line="360" w:lineRule="auto"/>
        <w:rPr>
          <w:lang w:val="en-US"/>
        </w:rPr>
      </w:pPr>
      <w:del w:id="1359" w:author="Brett Kraabel" w:date="2022-09-04T15:21:00Z">
        <w:r w:rsidRPr="00B262D7" w:rsidDel="00B11FA3">
          <w:rPr>
            <w:lang w:val="en-US"/>
          </w:rPr>
          <w:delText>While the</w:delText>
        </w:r>
      </w:del>
      <w:ins w:id="1360" w:author="Brett Kraabel" w:date="2022-09-04T15:21:00Z">
        <w:r w:rsidR="00B11FA3">
          <w:rPr>
            <w:lang w:val="en-US"/>
          </w:rPr>
          <w:t>Whereas the</w:t>
        </w:r>
      </w:ins>
      <w:r w:rsidRPr="00B262D7">
        <w:rPr>
          <w:lang w:val="en-US"/>
        </w:rPr>
        <w:t xml:space="preserve"> previous section focused on general trends in NIMBY opposition to energy infrastructure</w:t>
      </w:r>
      <w:ins w:id="1361" w:author="Brett Kraabel" w:date="2022-09-04T15:21:00Z">
        <w:r w:rsidR="00B11FA3">
          <w:rPr>
            <w:lang w:val="en-US"/>
          </w:rPr>
          <w:t xml:space="preserve">, </w:t>
        </w:r>
      </w:ins>
      <w:del w:id="1362" w:author="Brett Kraabel" w:date="2022-09-04T15:21:00Z">
        <w:r w:rsidRPr="00B262D7" w:rsidDel="00B11FA3">
          <w:rPr>
            <w:lang w:val="en-US"/>
          </w:rPr>
          <w:delText>,</w:delText>
        </w:r>
      </w:del>
      <w:r w:rsidRPr="00B262D7">
        <w:rPr>
          <w:lang w:val="en-US"/>
        </w:rPr>
        <w:t xml:space="preserve"> th</w:t>
      </w:r>
      <w:del w:id="1363" w:author="Brett Kraabel" w:date="2022-09-04T15:21:00Z">
        <w:r w:rsidRPr="00B262D7" w:rsidDel="00B11FA3">
          <w:rPr>
            <w:lang w:val="en-US"/>
          </w:rPr>
          <w:delText>e followi</w:delText>
        </w:r>
      </w:del>
      <w:ins w:id="1364" w:author="Brett Kraabel" w:date="2022-09-04T15:21:00Z">
        <w:r w:rsidR="00B11FA3">
          <w:rPr>
            <w:lang w:val="en-US"/>
          </w:rPr>
          <w:t>is</w:t>
        </w:r>
      </w:ins>
      <w:del w:id="1365" w:author="Brett Kraabel" w:date="2022-09-04T15:21:00Z">
        <w:r w:rsidRPr="00B262D7" w:rsidDel="00B11FA3">
          <w:rPr>
            <w:lang w:val="en-US"/>
          </w:rPr>
          <w:delText xml:space="preserve">ng </w:delText>
        </w:r>
      </w:del>
      <w:ins w:id="1366" w:author="Brett Kraabel" w:date="2022-09-04T15:21:00Z">
        <w:r w:rsidR="00B11FA3" w:rsidRPr="00B262D7">
          <w:rPr>
            <w:lang w:val="en-US"/>
          </w:rPr>
          <w:t xml:space="preserve"> </w:t>
        </w:r>
      </w:ins>
      <w:r w:rsidRPr="00B262D7">
        <w:rPr>
          <w:lang w:val="en-US"/>
        </w:rPr>
        <w:t xml:space="preserve">section </w:t>
      </w:r>
      <w:r w:rsidR="00B22FB7" w:rsidRPr="00B262D7">
        <w:rPr>
          <w:lang w:val="en-US"/>
        </w:rPr>
        <w:t xml:space="preserve">addresses </w:t>
      </w:r>
      <w:r w:rsidRPr="00B262D7">
        <w:rPr>
          <w:lang w:val="en-US"/>
        </w:rPr>
        <w:t xml:space="preserve">the </w:t>
      </w:r>
      <w:del w:id="1367" w:author="Brett Kraabel" w:date="2022-09-04T15:21:00Z">
        <w:r w:rsidRPr="00B262D7" w:rsidDel="00B11FA3">
          <w:rPr>
            <w:lang w:val="en-US"/>
          </w:rPr>
          <w:delText xml:space="preserve">findings </w:delText>
        </w:r>
      </w:del>
      <w:ins w:id="1368" w:author="Brett Kraabel" w:date="2022-09-04T15:21:00Z">
        <w:r w:rsidR="00B11FA3">
          <w:rPr>
            <w:lang w:val="en-US"/>
          </w:rPr>
          <w:t>results of</w:t>
        </w:r>
      </w:ins>
      <w:del w:id="1369" w:author="Brett Kraabel" w:date="2022-09-04T15:21:00Z">
        <w:r w:rsidRPr="00B262D7" w:rsidDel="00B11FA3">
          <w:rPr>
            <w:lang w:val="en-US"/>
          </w:rPr>
          <w:delText>from the</w:delText>
        </w:r>
      </w:del>
      <w:r w:rsidRPr="00B262D7">
        <w:rPr>
          <w:lang w:val="en-US"/>
        </w:rPr>
        <w:t xml:space="preserve"> document analysis (Table 2) and</w:t>
      </w:r>
      <w:ins w:id="1370" w:author="Brett Kraabel" w:date="2022-09-04T15:22:00Z">
        <w:r w:rsidR="00B11FA3">
          <w:rPr>
            <w:lang w:val="en-US"/>
          </w:rPr>
          <w:t xml:space="preserve"> of</w:t>
        </w:r>
      </w:ins>
      <w:r w:rsidRPr="00B262D7">
        <w:rPr>
          <w:lang w:val="en-US"/>
        </w:rPr>
        <w:t xml:space="preserve"> the discourse analysis of press releases, op-eds, and social media communications</w:t>
      </w:r>
      <w:del w:id="1371" w:author="Brett Kraabel" w:date="2022-09-04T15:23:00Z">
        <w:r w:rsidRPr="00B262D7" w:rsidDel="00B11FA3">
          <w:rPr>
            <w:lang w:val="en-US"/>
          </w:rPr>
          <w:delText>,</w:delText>
        </w:r>
      </w:del>
      <w:r w:rsidRPr="00B262D7">
        <w:rPr>
          <w:lang w:val="en-US"/>
        </w:rPr>
        <w:t xml:space="preserve"> published by </w:t>
      </w:r>
      <w:del w:id="1372" w:author="Brett Kraabel" w:date="2022-09-04T15:23:00Z">
        <w:r w:rsidRPr="00B262D7" w:rsidDel="00B11FA3">
          <w:rPr>
            <w:lang w:val="en-US"/>
          </w:rPr>
          <w:delText>local residents</w:delText>
        </w:r>
      </w:del>
      <w:ins w:id="1373" w:author="Brett Kraabel" w:date="2022-09-04T15:23:00Z">
        <w:r w:rsidR="00B11FA3" w:rsidRPr="00B262D7">
          <w:rPr>
            <w:lang w:val="en-US"/>
          </w:rPr>
          <w:t>residents</w:t>
        </w:r>
      </w:ins>
      <w:r w:rsidRPr="00B262D7">
        <w:rPr>
          <w:lang w:val="en-US"/>
        </w:rPr>
        <w:t>.</w:t>
      </w:r>
      <w:del w:id="1374" w:author="Brett Kraabel" w:date="2022-09-04T18:34:00Z">
        <w:r w:rsidRPr="00B262D7" w:rsidDel="00305AD6">
          <w:rPr>
            <w:lang w:val="en-US"/>
          </w:rPr>
          <w:delText xml:space="preserve">  </w:delText>
        </w:r>
      </w:del>
      <w:ins w:id="1375" w:author="Brett Kraabel" w:date="2022-09-04T18:34:00Z">
        <w:r w:rsidR="00305AD6">
          <w:rPr>
            <w:lang w:val="en-US"/>
          </w:rPr>
          <w:t xml:space="preserve"> </w:t>
        </w:r>
      </w:ins>
    </w:p>
    <w:p w14:paraId="502FA770" w14:textId="381C094E" w:rsidR="00A14424" w:rsidRPr="00B262D7" w:rsidRDefault="00A14424" w:rsidP="00AE151A">
      <w:pPr>
        <w:spacing w:line="360" w:lineRule="auto"/>
        <w:rPr>
          <w:lang w:val="en-US"/>
        </w:rPr>
      </w:pPr>
    </w:p>
    <w:p w14:paraId="4CDE9052" w14:textId="5FA55610" w:rsidR="00A14424" w:rsidRPr="00B262D7" w:rsidRDefault="00A14424" w:rsidP="00AE151A">
      <w:pPr>
        <w:spacing w:line="360" w:lineRule="auto"/>
        <w:rPr>
          <w:b/>
          <w:bCs/>
          <w:lang w:val="en-US"/>
        </w:rPr>
      </w:pPr>
      <w:r w:rsidRPr="00B262D7">
        <w:rPr>
          <w:b/>
          <w:bCs/>
          <w:lang w:val="en-US"/>
        </w:rPr>
        <w:t>Table 2</w:t>
      </w:r>
      <w:del w:id="1376" w:author="Brett Kraabel" w:date="2022-09-04T15:23:00Z">
        <w:r w:rsidRPr="00B262D7" w:rsidDel="00B11FA3">
          <w:rPr>
            <w:b/>
            <w:bCs/>
            <w:lang w:val="en-US"/>
          </w:rPr>
          <w:delText>:</w:delText>
        </w:r>
      </w:del>
      <w:r w:rsidRPr="00B262D7">
        <w:rPr>
          <w:b/>
          <w:bCs/>
          <w:lang w:val="en-US"/>
        </w:rPr>
        <w:t xml:space="preserve"> </w:t>
      </w:r>
      <w:r w:rsidRPr="00B11FA3">
        <w:rPr>
          <w:lang w:val="en-US"/>
          <w:rPrChange w:id="1377" w:author="Brett Kraabel" w:date="2022-09-04T15:23:00Z">
            <w:rPr>
              <w:b/>
              <w:bCs/>
              <w:lang w:val="en-US"/>
            </w:rPr>
          </w:rPrChange>
        </w:rPr>
        <w:t>Compar</w:t>
      </w:r>
      <w:r w:rsidR="00A20FCA" w:rsidRPr="00B11FA3">
        <w:rPr>
          <w:lang w:val="en-US"/>
          <w:rPrChange w:id="1378" w:author="Brett Kraabel" w:date="2022-09-04T15:23:00Z">
            <w:rPr>
              <w:b/>
              <w:bCs/>
              <w:lang w:val="en-US"/>
            </w:rPr>
          </w:rPrChange>
        </w:rPr>
        <w:t xml:space="preserve">ison of </w:t>
      </w:r>
      <w:ins w:id="1379" w:author="Brett Kraabel" w:date="2022-09-04T15:23:00Z">
        <w:r w:rsidR="00B11FA3">
          <w:rPr>
            <w:lang w:val="en-US"/>
          </w:rPr>
          <w:t xml:space="preserve">the characteristics of the </w:t>
        </w:r>
      </w:ins>
      <w:r w:rsidR="00A20FCA" w:rsidRPr="00B11FA3">
        <w:rPr>
          <w:lang w:val="en-US"/>
          <w:rPrChange w:id="1380" w:author="Brett Kraabel" w:date="2022-09-04T15:23:00Z">
            <w:rPr>
              <w:b/>
              <w:bCs/>
              <w:lang w:val="en-US"/>
            </w:rPr>
          </w:rPrChange>
        </w:rPr>
        <w:t>two case</w:t>
      </w:r>
      <w:ins w:id="1381" w:author="Brett Kraabel" w:date="2022-09-04T15:23:00Z">
        <w:r w:rsidR="00B11FA3">
          <w:rPr>
            <w:lang w:val="en-US"/>
          </w:rPr>
          <w:t xml:space="preserve"> studies.</w:t>
        </w:r>
      </w:ins>
      <w:del w:id="1382" w:author="Brett Kraabel" w:date="2022-09-04T15:23:00Z">
        <w:r w:rsidR="00863D5E" w:rsidRPr="00B11FA3" w:rsidDel="00B11FA3">
          <w:rPr>
            <w:lang w:val="en-US"/>
            <w:rPrChange w:id="1383" w:author="Brett Kraabel" w:date="2022-09-04T15:23:00Z">
              <w:rPr>
                <w:b/>
                <w:bCs/>
                <w:lang w:val="en-US"/>
              </w:rPr>
            </w:rPrChange>
          </w:rPr>
          <w:delText>s</w:delText>
        </w:r>
        <w:r w:rsidR="00A20FCA" w:rsidRPr="00B11FA3" w:rsidDel="00B11FA3">
          <w:rPr>
            <w:lang w:val="en-US"/>
            <w:rPrChange w:id="1384" w:author="Brett Kraabel" w:date="2022-09-04T15:23:00Z">
              <w:rPr>
                <w:b/>
                <w:bCs/>
                <w:lang w:val="en-US"/>
              </w:rPr>
            </w:rPrChange>
          </w:rPr>
          <w:delText xml:space="preserve"> characteristics</w:delText>
        </w:r>
        <w:r w:rsidR="00A20FCA" w:rsidRPr="00B262D7" w:rsidDel="00B11FA3">
          <w:rPr>
            <w:b/>
            <w:bCs/>
            <w:lang w:val="en-US"/>
          </w:rPr>
          <w:delText xml:space="preserve"> </w:delText>
        </w:r>
      </w:del>
    </w:p>
    <w:tbl>
      <w:tblPr>
        <w:tblStyle w:val="TableGrid"/>
        <w:tblW w:w="0" w:type="auto"/>
        <w:tblLook w:val="04A0" w:firstRow="1" w:lastRow="0" w:firstColumn="1" w:lastColumn="0" w:noHBand="0" w:noVBand="1"/>
      </w:tblPr>
      <w:tblGrid>
        <w:gridCol w:w="2073"/>
        <w:gridCol w:w="3322"/>
        <w:gridCol w:w="3621"/>
      </w:tblGrid>
      <w:tr w:rsidR="00E534B4" w:rsidRPr="00B262D7" w14:paraId="07F78C96" w14:textId="77777777" w:rsidTr="00890159">
        <w:tc>
          <w:tcPr>
            <w:tcW w:w="0" w:type="auto"/>
            <w:shd w:val="clear" w:color="auto" w:fill="D9D9D9" w:themeFill="background1" w:themeFillShade="D9"/>
          </w:tcPr>
          <w:p w14:paraId="0CDBBFA5" w14:textId="77777777" w:rsidR="00E534B4" w:rsidRPr="00B262D7" w:rsidRDefault="00E534B4" w:rsidP="006640D4">
            <w:pPr>
              <w:rPr>
                <w:rFonts w:ascii="Arial Narrow" w:hAnsi="Arial Narrow" w:cstheme="majorBidi"/>
                <w:b/>
                <w:bCs/>
                <w:sz w:val="22"/>
                <w:szCs w:val="22"/>
                <w:lang w:val="en-US"/>
              </w:rPr>
            </w:pPr>
          </w:p>
        </w:tc>
        <w:tc>
          <w:tcPr>
            <w:tcW w:w="3322" w:type="dxa"/>
            <w:shd w:val="clear" w:color="auto" w:fill="D9D9D9" w:themeFill="background1" w:themeFillShade="D9"/>
          </w:tcPr>
          <w:p w14:paraId="5BD12625" w14:textId="5B1FAF42" w:rsidR="00E534B4" w:rsidRPr="00B262D7" w:rsidRDefault="00E534B4" w:rsidP="006640D4">
            <w:pPr>
              <w:jc w:val="left"/>
              <w:rPr>
                <w:rFonts w:cstheme="majorBidi"/>
                <w:b/>
                <w:bCs/>
                <w:lang w:val="en-US"/>
              </w:rPr>
            </w:pPr>
            <w:r w:rsidRPr="00B262D7">
              <w:rPr>
                <w:rFonts w:cstheme="majorBidi"/>
                <w:b/>
                <w:bCs/>
                <w:lang w:val="en-US"/>
              </w:rPr>
              <w:t>CASE 1: NOP37H (</w:t>
            </w:r>
            <w:ins w:id="1385" w:author="Brett Kraabel" w:date="2022-09-04T15:23:00Z">
              <w:r w:rsidR="00B11FA3">
                <w:rPr>
                  <w:rFonts w:cstheme="majorBidi"/>
                  <w:b/>
                  <w:bCs/>
                  <w:lang w:val="en-US"/>
                </w:rPr>
                <w:t>n</w:t>
              </w:r>
            </w:ins>
            <w:del w:id="1386" w:author="Brett Kraabel" w:date="2022-09-04T15:23:00Z">
              <w:r w:rsidRPr="00B262D7" w:rsidDel="00B11FA3">
                <w:rPr>
                  <w:rFonts w:cstheme="majorBidi"/>
                  <w:b/>
                  <w:bCs/>
                  <w:lang w:val="en-US"/>
                </w:rPr>
                <w:delText>N</w:delText>
              </w:r>
            </w:del>
            <w:r w:rsidRPr="00B262D7">
              <w:rPr>
                <w:rFonts w:cstheme="majorBidi"/>
                <w:b/>
                <w:bCs/>
                <w:lang w:val="en-US"/>
              </w:rPr>
              <w:t xml:space="preserve">atural </w:t>
            </w:r>
            <w:ins w:id="1387" w:author="Brett Kraabel" w:date="2022-09-04T15:23:00Z">
              <w:r w:rsidR="00B11FA3">
                <w:rPr>
                  <w:rFonts w:cstheme="majorBidi"/>
                  <w:b/>
                  <w:bCs/>
                  <w:lang w:val="en-US"/>
                </w:rPr>
                <w:t>g</w:t>
              </w:r>
            </w:ins>
            <w:del w:id="1388" w:author="Brett Kraabel" w:date="2022-09-04T15:23:00Z">
              <w:r w:rsidRPr="00B262D7" w:rsidDel="00B11FA3">
                <w:rPr>
                  <w:rFonts w:cstheme="majorBidi"/>
                  <w:b/>
                  <w:bCs/>
                  <w:lang w:val="en-US"/>
                </w:rPr>
                <w:delText>G</w:delText>
              </w:r>
            </w:del>
            <w:r w:rsidRPr="00B262D7">
              <w:rPr>
                <w:rFonts w:cstheme="majorBidi"/>
                <w:b/>
                <w:bCs/>
                <w:lang w:val="en-US"/>
              </w:rPr>
              <w:t xml:space="preserve">as) </w:t>
            </w:r>
          </w:p>
        </w:tc>
        <w:tc>
          <w:tcPr>
            <w:tcW w:w="3621" w:type="dxa"/>
            <w:shd w:val="clear" w:color="auto" w:fill="D9D9D9" w:themeFill="background1" w:themeFillShade="D9"/>
          </w:tcPr>
          <w:p w14:paraId="01B1402C" w14:textId="089F877C" w:rsidR="00E534B4" w:rsidRPr="00B262D7" w:rsidRDefault="00E534B4" w:rsidP="006640D4">
            <w:pPr>
              <w:rPr>
                <w:rFonts w:cstheme="majorBidi"/>
                <w:b/>
                <w:bCs/>
                <w:lang w:val="en-US"/>
              </w:rPr>
            </w:pPr>
            <w:r w:rsidRPr="00B262D7">
              <w:rPr>
                <w:rFonts w:cstheme="majorBidi"/>
                <w:b/>
                <w:bCs/>
                <w:lang w:val="en-US"/>
              </w:rPr>
              <w:t xml:space="preserve">CASE 2: NOP32 (LPG) </w:t>
            </w:r>
          </w:p>
        </w:tc>
      </w:tr>
      <w:tr w:rsidR="00E534B4" w:rsidRPr="00B262D7" w14:paraId="00E4E15D" w14:textId="77777777" w:rsidTr="00890159">
        <w:tc>
          <w:tcPr>
            <w:tcW w:w="0" w:type="auto"/>
          </w:tcPr>
          <w:p w14:paraId="3ED91D9A" w14:textId="10636837" w:rsidR="00E534B4" w:rsidRPr="00B262D7" w:rsidRDefault="00E534B4" w:rsidP="006640D4">
            <w:pPr>
              <w:jc w:val="left"/>
              <w:rPr>
                <w:rFonts w:cstheme="majorBidi"/>
                <w:b/>
                <w:bCs/>
                <w:lang w:val="en-US"/>
              </w:rPr>
            </w:pPr>
            <w:r w:rsidRPr="00B262D7">
              <w:rPr>
                <w:rFonts w:cstheme="majorBidi"/>
                <w:b/>
                <w:bCs/>
                <w:lang w:val="en-US"/>
              </w:rPr>
              <w:t>Energy Infrastructure</w:t>
            </w:r>
          </w:p>
        </w:tc>
        <w:tc>
          <w:tcPr>
            <w:tcW w:w="3322" w:type="dxa"/>
          </w:tcPr>
          <w:p w14:paraId="1223F43C" w14:textId="1A824C96" w:rsidR="00E534B4" w:rsidRPr="00B262D7" w:rsidRDefault="00E534B4" w:rsidP="00155DC8">
            <w:pPr>
              <w:jc w:val="left"/>
              <w:rPr>
                <w:rFonts w:cstheme="majorBidi"/>
                <w:lang w:val="en-US"/>
              </w:rPr>
            </w:pPr>
            <w:r w:rsidRPr="00B262D7">
              <w:rPr>
                <w:rFonts w:cstheme="majorBidi"/>
                <w:lang w:val="en-US"/>
              </w:rPr>
              <w:t>National natural gas infrastructure</w:t>
            </w:r>
          </w:p>
        </w:tc>
        <w:tc>
          <w:tcPr>
            <w:tcW w:w="3621" w:type="dxa"/>
          </w:tcPr>
          <w:p w14:paraId="085D5DD1" w14:textId="6848E42E" w:rsidR="00E534B4" w:rsidRPr="00B262D7" w:rsidRDefault="00E534B4" w:rsidP="006640D4">
            <w:pPr>
              <w:jc w:val="left"/>
              <w:rPr>
                <w:rFonts w:cstheme="majorBidi"/>
                <w:lang w:val="en-US"/>
              </w:rPr>
            </w:pPr>
            <w:r w:rsidRPr="00B262D7">
              <w:rPr>
                <w:rFonts w:cstheme="majorBidi"/>
                <w:lang w:val="en-US"/>
              </w:rPr>
              <w:t>National infrastructure of LPG</w:t>
            </w:r>
          </w:p>
        </w:tc>
      </w:tr>
      <w:tr w:rsidR="00E534B4" w:rsidRPr="00B262D7" w14:paraId="720C8A2F" w14:textId="77777777" w:rsidTr="00890159">
        <w:tc>
          <w:tcPr>
            <w:tcW w:w="0" w:type="auto"/>
          </w:tcPr>
          <w:p w14:paraId="67A6565E" w14:textId="77777777" w:rsidR="00E534B4" w:rsidRPr="00B262D7" w:rsidRDefault="00E534B4" w:rsidP="006640D4">
            <w:pPr>
              <w:jc w:val="left"/>
              <w:rPr>
                <w:rFonts w:cstheme="majorBidi"/>
                <w:b/>
                <w:bCs/>
                <w:lang w:val="en-US"/>
              </w:rPr>
            </w:pPr>
            <w:r w:rsidRPr="00B262D7">
              <w:rPr>
                <w:rFonts w:cstheme="majorBidi"/>
                <w:b/>
                <w:bCs/>
                <w:color w:val="333333"/>
                <w:shd w:val="clear" w:color="auto" w:fill="FFFFFF"/>
                <w:lang w:val="en-US"/>
              </w:rPr>
              <w:t xml:space="preserve">Features </w:t>
            </w:r>
            <w:r w:rsidRPr="00B262D7">
              <w:rPr>
                <w:rFonts w:cstheme="majorBidi"/>
                <w:b/>
                <w:bCs/>
                <w:lang w:val="en-US"/>
              </w:rPr>
              <w:t xml:space="preserve">and location </w:t>
            </w:r>
          </w:p>
          <w:p w14:paraId="734C4D15" w14:textId="77777777" w:rsidR="00E534B4" w:rsidRPr="00B11FA3" w:rsidRDefault="00E534B4" w:rsidP="006640D4">
            <w:pPr>
              <w:jc w:val="left"/>
              <w:rPr>
                <w:rFonts w:cstheme="majorBidi"/>
                <w:b/>
                <w:bCs/>
                <w:lang w:val="en-US"/>
              </w:rPr>
            </w:pPr>
            <w:r w:rsidRPr="00B11FA3">
              <w:rPr>
                <w:rFonts w:cstheme="majorBidi"/>
                <w:b/>
                <w:bCs/>
                <w:lang w:val="en-US"/>
                <w:rPrChange w:id="1389" w:author="Brett Kraabel" w:date="2022-09-04T15:24:00Z">
                  <w:rPr>
                    <w:rFonts w:cstheme="majorBidi"/>
                    <w:b/>
                    <w:bCs/>
                    <w:u w:val="single"/>
                    <w:lang w:val="en-US"/>
                  </w:rPr>
                </w:rPrChange>
              </w:rPr>
              <w:t>(</w:t>
            </w:r>
            <w:proofErr w:type="gramStart"/>
            <w:r w:rsidRPr="00B11FA3">
              <w:rPr>
                <w:rFonts w:cstheme="majorBidi"/>
                <w:b/>
                <w:bCs/>
                <w:lang w:val="en-US"/>
                <w:rPrChange w:id="1390" w:author="Brett Kraabel" w:date="2022-09-04T15:24:00Z">
                  <w:rPr>
                    <w:rFonts w:cstheme="majorBidi"/>
                    <w:b/>
                    <w:bCs/>
                    <w:u w:val="single"/>
                    <w:lang w:val="en-US"/>
                  </w:rPr>
                </w:rPrChange>
              </w:rPr>
              <w:t>see</w:t>
            </w:r>
            <w:proofErr w:type="gramEnd"/>
            <w:r w:rsidRPr="00B11FA3">
              <w:rPr>
                <w:rFonts w:cstheme="majorBidi"/>
                <w:b/>
                <w:bCs/>
                <w:lang w:val="en-US"/>
                <w:rPrChange w:id="1391" w:author="Brett Kraabel" w:date="2022-09-04T15:24:00Z">
                  <w:rPr>
                    <w:rFonts w:cstheme="majorBidi"/>
                    <w:b/>
                    <w:bCs/>
                    <w:u w:val="single"/>
                    <w:lang w:val="en-US"/>
                  </w:rPr>
                </w:rPrChange>
              </w:rPr>
              <w:t xml:space="preserve"> map)</w:t>
            </w:r>
          </w:p>
        </w:tc>
        <w:tc>
          <w:tcPr>
            <w:tcW w:w="3322" w:type="dxa"/>
          </w:tcPr>
          <w:p w14:paraId="2138E682" w14:textId="31FEE41F" w:rsidR="00E534B4" w:rsidRPr="00B262D7" w:rsidRDefault="00E534B4" w:rsidP="00155DC8">
            <w:pPr>
              <w:jc w:val="left"/>
              <w:rPr>
                <w:rFonts w:cstheme="majorBidi"/>
                <w:lang w:val="en-US"/>
              </w:rPr>
            </w:pPr>
            <w:r w:rsidRPr="00B262D7">
              <w:rPr>
                <w:rFonts w:cstheme="majorBidi"/>
                <w:lang w:val="en-US"/>
              </w:rPr>
              <w:t xml:space="preserve">Marine pipelines and </w:t>
            </w:r>
            <w:r w:rsidRPr="00B262D7">
              <w:rPr>
                <w:rFonts w:cstheme="majorBidi"/>
                <w:color w:val="333333"/>
                <w:shd w:val="clear" w:color="auto" w:fill="FFFFFF"/>
                <w:lang w:val="en-US"/>
              </w:rPr>
              <w:t xml:space="preserve">distillation </w:t>
            </w:r>
            <w:r w:rsidR="00BA55F6" w:rsidRPr="00B262D7">
              <w:rPr>
                <w:rFonts w:cstheme="majorBidi"/>
                <w:color w:val="333333"/>
                <w:shd w:val="clear" w:color="auto" w:fill="FFFFFF"/>
                <w:lang w:val="en-US"/>
              </w:rPr>
              <w:t>platform</w:t>
            </w:r>
            <w:r w:rsidRPr="00B262D7">
              <w:rPr>
                <w:rFonts w:cstheme="majorBidi"/>
                <w:color w:val="333333"/>
                <w:shd w:val="clear" w:color="auto" w:fill="FFFFFF"/>
                <w:lang w:val="en-US"/>
              </w:rPr>
              <w:t xml:space="preserve"> for treatment of natural gas (</w:t>
            </w:r>
            <w:r w:rsidRPr="00B262D7">
              <w:rPr>
                <w:rFonts w:cstheme="majorBidi"/>
                <w:lang w:val="en-US"/>
              </w:rPr>
              <w:t>coastal and inland constructions)</w:t>
            </w:r>
            <w:del w:id="1392" w:author="Brett Kraabel" w:date="2022-09-04T15:25:00Z">
              <w:r w:rsidRPr="00B262D7" w:rsidDel="00B11FA3">
                <w:rPr>
                  <w:rFonts w:cstheme="majorBidi"/>
                  <w:lang w:val="en-US"/>
                </w:rPr>
                <w:delText>.</w:delText>
              </w:r>
            </w:del>
            <w:r w:rsidRPr="00B262D7">
              <w:rPr>
                <w:rFonts w:cstheme="majorBidi"/>
                <w:lang w:val="en-US"/>
              </w:rPr>
              <w:t xml:space="preserve"> </w:t>
            </w:r>
          </w:p>
        </w:tc>
        <w:tc>
          <w:tcPr>
            <w:tcW w:w="3621" w:type="dxa"/>
          </w:tcPr>
          <w:p w14:paraId="1EEFD6B4" w14:textId="6F7F147C" w:rsidR="00E534B4" w:rsidRPr="00B262D7" w:rsidRDefault="00E534B4" w:rsidP="006640D4">
            <w:pPr>
              <w:jc w:val="left"/>
              <w:rPr>
                <w:rFonts w:cstheme="majorBidi"/>
                <w:lang w:val="en-US"/>
              </w:rPr>
            </w:pPr>
            <w:r w:rsidRPr="00B262D7">
              <w:rPr>
                <w:rFonts w:cstheme="majorBidi"/>
                <w:lang w:val="en-US"/>
              </w:rPr>
              <w:t>Construction of six new storage and distribution sites of LPG</w:t>
            </w:r>
            <w:del w:id="1393" w:author="Brett Kraabel" w:date="2022-09-04T15:25:00Z">
              <w:r w:rsidRPr="00B262D7" w:rsidDel="00B11FA3">
                <w:rPr>
                  <w:rFonts w:cstheme="majorBidi"/>
                  <w:lang w:val="en-US"/>
                </w:rPr>
                <w:delText xml:space="preserve"> (Liquified Petroleum Gas).</w:delText>
              </w:r>
            </w:del>
          </w:p>
        </w:tc>
      </w:tr>
      <w:tr w:rsidR="00E534B4" w:rsidRPr="00B262D7" w14:paraId="49332B6C" w14:textId="77777777" w:rsidTr="00890159">
        <w:tc>
          <w:tcPr>
            <w:tcW w:w="0" w:type="auto"/>
          </w:tcPr>
          <w:p w14:paraId="2D15417A" w14:textId="2F9C7F70" w:rsidR="00E534B4" w:rsidRPr="00B262D7" w:rsidRDefault="00A20FCA" w:rsidP="004B5FA9">
            <w:pPr>
              <w:jc w:val="left"/>
              <w:rPr>
                <w:rFonts w:cstheme="majorBidi"/>
                <w:b/>
                <w:bCs/>
                <w:shd w:val="clear" w:color="auto" w:fill="FFFFFF"/>
                <w:lang w:val="en-US"/>
              </w:rPr>
            </w:pPr>
            <w:r w:rsidRPr="00B262D7">
              <w:rPr>
                <w:rFonts w:cstheme="majorBidi"/>
                <w:b/>
                <w:bCs/>
                <w:shd w:val="clear" w:color="auto" w:fill="FFFFFF"/>
                <w:lang w:val="en-US"/>
              </w:rPr>
              <w:t>Distance</w:t>
            </w:r>
            <w:r w:rsidR="00E534B4" w:rsidRPr="00B262D7">
              <w:rPr>
                <w:rFonts w:cstheme="majorBidi"/>
                <w:b/>
                <w:bCs/>
                <w:shd w:val="clear" w:color="auto" w:fill="FFFFFF"/>
                <w:lang w:val="en-US"/>
              </w:rPr>
              <w:t xml:space="preserve"> from residential areas </w:t>
            </w:r>
          </w:p>
        </w:tc>
        <w:tc>
          <w:tcPr>
            <w:tcW w:w="3322" w:type="dxa"/>
          </w:tcPr>
          <w:p w14:paraId="237DB6B2" w14:textId="77777777" w:rsidR="00E534B4" w:rsidRPr="00B262D7" w:rsidRDefault="00E534B4" w:rsidP="006640D4">
            <w:pPr>
              <w:jc w:val="left"/>
              <w:rPr>
                <w:rFonts w:cstheme="majorBidi"/>
                <w:lang w:val="en-US"/>
              </w:rPr>
            </w:pPr>
            <w:r w:rsidRPr="00B262D7">
              <w:rPr>
                <w:rFonts w:cstheme="majorBidi"/>
                <w:lang w:val="en-US"/>
              </w:rPr>
              <w:t>10 km</w:t>
            </w:r>
          </w:p>
        </w:tc>
        <w:tc>
          <w:tcPr>
            <w:tcW w:w="3621" w:type="dxa"/>
          </w:tcPr>
          <w:p w14:paraId="28D6882F" w14:textId="39660676" w:rsidR="00E534B4" w:rsidRPr="00B262D7" w:rsidRDefault="00E534B4" w:rsidP="006640D4">
            <w:pPr>
              <w:jc w:val="left"/>
              <w:rPr>
                <w:rFonts w:cstheme="majorBidi"/>
                <w:lang w:val="en-US"/>
              </w:rPr>
            </w:pPr>
            <w:r w:rsidRPr="00B262D7">
              <w:rPr>
                <w:rFonts w:cstheme="majorBidi"/>
                <w:lang w:val="en-US"/>
              </w:rPr>
              <w:t>2</w:t>
            </w:r>
            <w:ins w:id="1394" w:author="Brett Kraabel" w:date="2022-09-04T15:25:00Z">
              <w:r w:rsidR="00B11FA3">
                <w:rPr>
                  <w:rFonts w:cstheme="majorBidi"/>
                  <w:lang w:val="en-US"/>
                </w:rPr>
                <w:t>–</w:t>
              </w:r>
            </w:ins>
            <w:del w:id="1395" w:author="Brett Kraabel" w:date="2022-09-04T15:25:00Z">
              <w:r w:rsidRPr="00B262D7" w:rsidDel="00B11FA3">
                <w:rPr>
                  <w:rFonts w:cstheme="majorBidi"/>
                  <w:lang w:val="en-US"/>
                </w:rPr>
                <w:delText>-</w:delText>
              </w:r>
            </w:del>
            <w:r w:rsidRPr="00B262D7">
              <w:rPr>
                <w:rFonts w:cstheme="majorBidi"/>
                <w:lang w:val="en-US"/>
              </w:rPr>
              <w:t>5 km</w:t>
            </w:r>
          </w:p>
        </w:tc>
      </w:tr>
      <w:tr w:rsidR="00E534B4" w:rsidRPr="00B262D7" w14:paraId="14D32E76" w14:textId="77777777" w:rsidTr="00890159">
        <w:tc>
          <w:tcPr>
            <w:tcW w:w="0" w:type="auto"/>
          </w:tcPr>
          <w:p w14:paraId="1687CD7A" w14:textId="13C0C95F" w:rsidR="00E534B4" w:rsidRPr="00B262D7" w:rsidRDefault="00E534B4" w:rsidP="00155DC8">
            <w:pPr>
              <w:jc w:val="left"/>
              <w:rPr>
                <w:rFonts w:cstheme="majorBidi"/>
                <w:b/>
                <w:bCs/>
                <w:shd w:val="clear" w:color="auto" w:fill="FFFFFF"/>
                <w:lang w:val="en-US"/>
              </w:rPr>
            </w:pPr>
            <w:r w:rsidRPr="00B262D7">
              <w:rPr>
                <w:rFonts w:cstheme="majorBidi"/>
                <w:b/>
                <w:bCs/>
                <w:shd w:val="clear" w:color="auto" w:fill="FFFFFF"/>
                <w:lang w:val="en-US"/>
              </w:rPr>
              <w:t>Time frame</w:t>
            </w:r>
          </w:p>
        </w:tc>
        <w:tc>
          <w:tcPr>
            <w:tcW w:w="3322" w:type="dxa"/>
          </w:tcPr>
          <w:p w14:paraId="72E28188" w14:textId="7FF777EF" w:rsidR="00E534B4" w:rsidRPr="00B262D7" w:rsidRDefault="00E534B4" w:rsidP="006640D4">
            <w:pPr>
              <w:jc w:val="left"/>
              <w:rPr>
                <w:rFonts w:cstheme="majorBidi"/>
                <w:lang w:val="en-US"/>
              </w:rPr>
            </w:pPr>
            <w:r w:rsidRPr="00B262D7">
              <w:rPr>
                <w:rFonts w:cstheme="majorBidi"/>
                <w:lang w:val="en-US"/>
              </w:rPr>
              <w:t>2009</w:t>
            </w:r>
            <w:ins w:id="1396" w:author="Brett Kraabel" w:date="2022-09-04T15:25:00Z">
              <w:r w:rsidR="00B11FA3">
                <w:rPr>
                  <w:rFonts w:cstheme="majorBidi"/>
                  <w:lang w:val="en-US"/>
                </w:rPr>
                <w:t>–</w:t>
              </w:r>
            </w:ins>
            <w:del w:id="1397" w:author="Brett Kraabel" w:date="2022-09-04T15:25:00Z">
              <w:r w:rsidRPr="00B262D7" w:rsidDel="00B11FA3">
                <w:rPr>
                  <w:rFonts w:cstheme="majorBidi"/>
                  <w:lang w:val="en-US"/>
                </w:rPr>
                <w:delText>-</w:delText>
              </w:r>
            </w:del>
            <w:r w:rsidRPr="00B262D7">
              <w:rPr>
                <w:rFonts w:cstheme="majorBidi"/>
                <w:lang w:val="en-US"/>
              </w:rPr>
              <w:t>2019</w:t>
            </w:r>
          </w:p>
        </w:tc>
        <w:tc>
          <w:tcPr>
            <w:tcW w:w="3621" w:type="dxa"/>
          </w:tcPr>
          <w:p w14:paraId="769031CB" w14:textId="4F266C71" w:rsidR="00E534B4" w:rsidRPr="00B262D7" w:rsidRDefault="00E534B4" w:rsidP="006640D4">
            <w:pPr>
              <w:jc w:val="left"/>
              <w:rPr>
                <w:rFonts w:cstheme="majorBidi"/>
                <w:lang w:val="en-US"/>
              </w:rPr>
            </w:pPr>
            <w:r w:rsidRPr="00B262D7">
              <w:rPr>
                <w:rFonts w:cstheme="majorBidi"/>
                <w:lang w:val="en-US"/>
              </w:rPr>
              <w:t>2013</w:t>
            </w:r>
            <w:ins w:id="1398" w:author="Brett Kraabel" w:date="2022-09-04T15:25:00Z">
              <w:r w:rsidR="00B11FA3">
                <w:rPr>
                  <w:rFonts w:cstheme="majorBidi"/>
                  <w:lang w:val="en-US"/>
                </w:rPr>
                <w:t>–</w:t>
              </w:r>
            </w:ins>
            <w:del w:id="1399" w:author="Brett Kraabel" w:date="2022-09-04T15:25:00Z">
              <w:r w:rsidRPr="00B262D7" w:rsidDel="00B11FA3">
                <w:rPr>
                  <w:rFonts w:cstheme="majorBidi"/>
                  <w:lang w:val="en-US"/>
                </w:rPr>
                <w:delText>-</w:delText>
              </w:r>
            </w:del>
            <w:r w:rsidRPr="00B262D7">
              <w:rPr>
                <w:rFonts w:cstheme="majorBidi"/>
                <w:lang w:val="en-US"/>
              </w:rPr>
              <w:t>2017</w:t>
            </w:r>
          </w:p>
        </w:tc>
      </w:tr>
      <w:tr w:rsidR="00E534B4" w:rsidRPr="00B262D7" w14:paraId="19986270" w14:textId="77777777" w:rsidTr="00890159">
        <w:tc>
          <w:tcPr>
            <w:tcW w:w="0" w:type="auto"/>
          </w:tcPr>
          <w:p w14:paraId="04AA2622" w14:textId="77777777" w:rsidR="00E534B4" w:rsidRPr="00B262D7" w:rsidRDefault="00E534B4" w:rsidP="006640D4">
            <w:pPr>
              <w:jc w:val="left"/>
              <w:rPr>
                <w:rFonts w:cstheme="majorBidi"/>
                <w:b/>
                <w:bCs/>
                <w:shd w:val="clear" w:color="auto" w:fill="FFFFFF"/>
                <w:rtl/>
                <w:lang w:val="en-US"/>
              </w:rPr>
            </w:pPr>
            <w:r w:rsidRPr="00B262D7">
              <w:rPr>
                <w:rFonts w:cstheme="majorBidi"/>
                <w:b/>
                <w:bCs/>
                <w:shd w:val="clear" w:color="auto" w:fill="FFFFFF"/>
                <w:lang w:val="en-US"/>
              </w:rPr>
              <w:t>Environmental aspects and potential threats</w:t>
            </w:r>
          </w:p>
        </w:tc>
        <w:tc>
          <w:tcPr>
            <w:tcW w:w="3322" w:type="dxa"/>
          </w:tcPr>
          <w:p w14:paraId="379EBDDA" w14:textId="2F582F21" w:rsidR="00E534B4" w:rsidRPr="00B262D7" w:rsidRDefault="00E534B4" w:rsidP="00155DC8">
            <w:pPr>
              <w:jc w:val="left"/>
              <w:rPr>
                <w:rFonts w:cstheme="majorBidi"/>
                <w:lang w:val="en-US"/>
              </w:rPr>
            </w:pPr>
            <w:r w:rsidRPr="00B262D7">
              <w:rPr>
                <w:rFonts w:cstheme="majorBidi"/>
                <w:lang w:val="en-US"/>
              </w:rPr>
              <w:t>Air pollution, hazard</w:t>
            </w:r>
            <w:r w:rsidR="00BA55F6" w:rsidRPr="00B262D7">
              <w:rPr>
                <w:rFonts w:cstheme="majorBidi"/>
                <w:lang w:val="en-US"/>
              </w:rPr>
              <w:t>ous</w:t>
            </w:r>
            <w:r w:rsidRPr="00B262D7">
              <w:rPr>
                <w:rFonts w:cstheme="majorBidi"/>
                <w:lang w:val="en-US"/>
              </w:rPr>
              <w:t xml:space="preserve"> materials</w:t>
            </w:r>
            <w:ins w:id="1400" w:author="Brett Kraabel" w:date="2022-09-04T15:26:00Z">
              <w:r w:rsidR="00B11FA3">
                <w:rPr>
                  <w:rFonts w:cstheme="majorBidi"/>
                  <w:lang w:val="en-US"/>
                </w:rPr>
                <w:t xml:space="preserve"> risks</w:t>
              </w:r>
            </w:ins>
            <w:del w:id="1401" w:author="Brett Kraabel" w:date="2022-09-04T15:25:00Z">
              <w:r w:rsidRPr="00B262D7" w:rsidDel="00B11FA3">
                <w:rPr>
                  <w:rFonts w:cstheme="majorBidi"/>
                  <w:lang w:val="en-US"/>
                </w:rPr>
                <w:delText xml:space="preserve"> risks</w:delText>
              </w:r>
            </w:del>
            <w:r w:rsidRPr="00B262D7">
              <w:rPr>
                <w:rFonts w:cstheme="majorBidi"/>
                <w:lang w:val="en-US"/>
              </w:rPr>
              <w:t xml:space="preserve">, marine and coastal pollution, visibility from residential and touristic areas. </w:t>
            </w:r>
          </w:p>
        </w:tc>
        <w:tc>
          <w:tcPr>
            <w:tcW w:w="3621" w:type="dxa"/>
          </w:tcPr>
          <w:p w14:paraId="5FE61AA0" w14:textId="6CCA6656" w:rsidR="00E534B4" w:rsidRPr="00B262D7" w:rsidRDefault="00E534B4" w:rsidP="006640D4">
            <w:pPr>
              <w:jc w:val="left"/>
              <w:rPr>
                <w:rFonts w:cstheme="majorBidi"/>
                <w:lang w:val="en-US"/>
              </w:rPr>
            </w:pPr>
            <w:r w:rsidRPr="00B262D7">
              <w:rPr>
                <w:rFonts w:cstheme="majorBidi"/>
                <w:lang w:val="en-US"/>
              </w:rPr>
              <w:t>Air pollution, hazard</w:t>
            </w:r>
            <w:ins w:id="1402" w:author="Brett Kraabel" w:date="2022-09-04T15:26:00Z">
              <w:r w:rsidR="00B11FA3">
                <w:rPr>
                  <w:rFonts w:cstheme="majorBidi"/>
                  <w:lang w:val="en-US"/>
                </w:rPr>
                <w:t>ous</w:t>
              </w:r>
            </w:ins>
            <w:r w:rsidRPr="00B262D7">
              <w:rPr>
                <w:rFonts w:cstheme="majorBidi"/>
                <w:lang w:val="en-US"/>
              </w:rPr>
              <w:t xml:space="preserve"> materials risks, downgrading of </w:t>
            </w:r>
            <w:del w:id="1403" w:author="Brett Kraabel" w:date="2022-09-04T15:26:00Z">
              <w:r w:rsidRPr="00B262D7" w:rsidDel="00B11FA3">
                <w:rPr>
                  <w:rFonts w:cstheme="majorBidi"/>
                  <w:lang w:val="en-US"/>
                </w:rPr>
                <w:delText xml:space="preserve">the </w:delText>
              </w:r>
            </w:del>
            <w:r w:rsidRPr="00B262D7">
              <w:rPr>
                <w:rFonts w:cstheme="majorBidi"/>
                <w:lang w:val="en-US"/>
              </w:rPr>
              <w:t>area</w:t>
            </w:r>
            <w:r w:rsidR="00BA55F6" w:rsidRPr="00B262D7">
              <w:rPr>
                <w:rFonts w:cstheme="majorBidi"/>
                <w:lang w:val="en-US"/>
              </w:rPr>
              <w:t>’s</w:t>
            </w:r>
            <w:r w:rsidRPr="00B262D7">
              <w:rPr>
                <w:rFonts w:cstheme="majorBidi"/>
                <w:lang w:val="en-US"/>
              </w:rPr>
              <w:t xml:space="preserve"> </w:t>
            </w:r>
            <w:del w:id="1404" w:author="Brett Kraabel" w:date="2022-09-04T15:26:00Z">
              <w:r w:rsidRPr="00B262D7" w:rsidDel="00B11FA3">
                <w:rPr>
                  <w:rFonts w:cstheme="majorBidi"/>
                  <w:lang w:val="en-US"/>
                </w:rPr>
                <w:delText xml:space="preserve">general </w:delText>
              </w:r>
            </w:del>
            <w:r w:rsidRPr="00B262D7">
              <w:rPr>
                <w:rFonts w:cstheme="majorBidi"/>
                <w:lang w:val="en-US"/>
              </w:rPr>
              <w:t>image</w:t>
            </w:r>
            <w:del w:id="1405" w:author="Brett Kraabel" w:date="2022-09-04T15:26:00Z">
              <w:r w:rsidRPr="00B262D7" w:rsidDel="00B11FA3">
                <w:rPr>
                  <w:rFonts w:cstheme="majorBidi"/>
                  <w:lang w:val="en-US"/>
                </w:rPr>
                <w:delText>.</w:delText>
              </w:r>
            </w:del>
            <w:r w:rsidRPr="00B262D7">
              <w:rPr>
                <w:rFonts w:cstheme="majorBidi"/>
                <w:lang w:val="en-US"/>
              </w:rPr>
              <w:t xml:space="preserve"> </w:t>
            </w:r>
          </w:p>
        </w:tc>
      </w:tr>
      <w:tr w:rsidR="00E534B4" w:rsidRPr="00B262D7" w14:paraId="181AD539" w14:textId="77777777" w:rsidTr="00890159">
        <w:tc>
          <w:tcPr>
            <w:tcW w:w="0" w:type="auto"/>
          </w:tcPr>
          <w:p w14:paraId="55105357" w14:textId="77777777" w:rsidR="00E534B4" w:rsidRPr="00B262D7" w:rsidRDefault="00E534B4" w:rsidP="006640D4">
            <w:pPr>
              <w:jc w:val="left"/>
              <w:rPr>
                <w:rFonts w:cstheme="majorBidi"/>
                <w:b/>
                <w:bCs/>
                <w:lang w:val="en-US"/>
              </w:rPr>
            </w:pPr>
            <w:r w:rsidRPr="00B262D7">
              <w:rPr>
                <w:rFonts w:cstheme="majorBidi"/>
                <w:b/>
                <w:bCs/>
                <w:lang w:val="en-US"/>
              </w:rPr>
              <w:t>Developer</w:t>
            </w:r>
          </w:p>
          <w:p w14:paraId="6E5A1070" w14:textId="77777777" w:rsidR="00E534B4" w:rsidRPr="00B262D7" w:rsidRDefault="00E534B4" w:rsidP="006640D4">
            <w:pPr>
              <w:jc w:val="left"/>
              <w:rPr>
                <w:rFonts w:cstheme="majorBidi"/>
                <w:b/>
                <w:bCs/>
                <w:lang w:val="en-US"/>
              </w:rPr>
            </w:pPr>
          </w:p>
        </w:tc>
        <w:tc>
          <w:tcPr>
            <w:tcW w:w="3322" w:type="dxa"/>
          </w:tcPr>
          <w:p w14:paraId="10357EBE" w14:textId="77777777" w:rsidR="00E534B4" w:rsidRPr="00B262D7" w:rsidRDefault="00E534B4" w:rsidP="006640D4">
            <w:pPr>
              <w:jc w:val="left"/>
              <w:rPr>
                <w:rFonts w:cstheme="majorBidi"/>
                <w:lang w:val="en-US"/>
              </w:rPr>
            </w:pPr>
            <w:r w:rsidRPr="00B262D7">
              <w:rPr>
                <w:rFonts w:cstheme="majorBidi"/>
                <w:lang w:val="en-US"/>
              </w:rPr>
              <w:t>Noble Energy</w:t>
            </w:r>
          </w:p>
        </w:tc>
        <w:tc>
          <w:tcPr>
            <w:tcW w:w="3621" w:type="dxa"/>
          </w:tcPr>
          <w:p w14:paraId="51ED4FCA" w14:textId="7C83D699" w:rsidR="00E534B4" w:rsidRPr="00B262D7" w:rsidRDefault="00E534B4" w:rsidP="00155DC8">
            <w:pPr>
              <w:jc w:val="left"/>
              <w:rPr>
                <w:rFonts w:cstheme="majorBidi"/>
                <w:lang w:val="en-US"/>
              </w:rPr>
            </w:pPr>
            <w:r w:rsidRPr="00B262D7">
              <w:rPr>
                <w:rFonts w:cstheme="majorBidi"/>
                <w:lang w:val="en-US"/>
              </w:rPr>
              <w:t xml:space="preserve">Various </w:t>
            </w:r>
            <w:r w:rsidRPr="00B262D7">
              <w:rPr>
                <w:rFonts w:cstheme="majorBidi"/>
                <w:color w:val="333333"/>
                <w:shd w:val="clear" w:color="auto" w:fill="FFFFFF"/>
                <w:lang w:val="en-US"/>
              </w:rPr>
              <w:t>entrepreneur</w:t>
            </w:r>
            <w:r w:rsidRPr="00B262D7">
              <w:rPr>
                <w:rFonts w:cstheme="majorBidi"/>
                <w:lang w:val="en-US"/>
              </w:rPr>
              <w:t>s (currently at bidding stage)</w:t>
            </w:r>
          </w:p>
        </w:tc>
      </w:tr>
      <w:tr w:rsidR="00E534B4" w:rsidRPr="00B262D7" w14:paraId="301AE5FE" w14:textId="77777777" w:rsidTr="00890159">
        <w:tc>
          <w:tcPr>
            <w:tcW w:w="0" w:type="auto"/>
          </w:tcPr>
          <w:p w14:paraId="5872A134" w14:textId="77777777" w:rsidR="00E534B4" w:rsidRPr="00B262D7" w:rsidRDefault="00E534B4" w:rsidP="006640D4">
            <w:pPr>
              <w:jc w:val="left"/>
              <w:rPr>
                <w:rFonts w:cstheme="majorBidi"/>
                <w:b/>
                <w:bCs/>
                <w:lang w:val="en-US"/>
              </w:rPr>
            </w:pPr>
            <w:r w:rsidRPr="00B262D7">
              <w:rPr>
                <w:rFonts w:cstheme="majorBidi"/>
                <w:b/>
                <w:bCs/>
                <w:lang w:val="en-US"/>
              </w:rPr>
              <w:t>Protesters and activists</w:t>
            </w:r>
          </w:p>
          <w:p w14:paraId="409F3C41" w14:textId="77777777" w:rsidR="00E534B4" w:rsidRPr="00B262D7" w:rsidRDefault="00E534B4" w:rsidP="006640D4">
            <w:pPr>
              <w:jc w:val="left"/>
              <w:rPr>
                <w:rFonts w:cstheme="majorBidi"/>
                <w:b/>
                <w:bCs/>
                <w:lang w:val="en-US"/>
              </w:rPr>
            </w:pPr>
          </w:p>
        </w:tc>
        <w:tc>
          <w:tcPr>
            <w:tcW w:w="3322" w:type="dxa"/>
          </w:tcPr>
          <w:p w14:paraId="5D9084FE" w14:textId="4812E7DF" w:rsidR="00E534B4" w:rsidRPr="00B262D7" w:rsidRDefault="00E534B4" w:rsidP="00155DC8">
            <w:pPr>
              <w:jc w:val="left"/>
              <w:rPr>
                <w:rFonts w:cstheme="majorBidi"/>
                <w:lang w:val="en-US"/>
              </w:rPr>
            </w:pPr>
            <w:r w:rsidRPr="00B262D7">
              <w:rPr>
                <w:rFonts w:cstheme="majorBidi"/>
                <w:lang w:val="en-US"/>
              </w:rPr>
              <w:t xml:space="preserve">NGOs </w:t>
            </w:r>
            <w:ins w:id="1406" w:author="Brett Kraabel" w:date="2022-09-04T15:26:00Z">
              <w:r w:rsidR="00B11FA3">
                <w:rPr>
                  <w:rFonts w:cstheme="majorBidi"/>
                  <w:lang w:val="en-US"/>
                </w:rPr>
                <w:t>“</w:t>
              </w:r>
            </w:ins>
            <w:del w:id="1407" w:author="Brett Kraabel" w:date="2022-09-04T15:26:00Z">
              <w:r w:rsidRPr="00B262D7" w:rsidDel="00B11FA3">
                <w:rPr>
                  <w:rFonts w:cstheme="majorBidi"/>
                  <w:lang w:val="en-US"/>
                </w:rPr>
                <w:delText>"</w:delText>
              </w:r>
            </w:del>
            <w:r w:rsidRPr="00B262D7">
              <w:rPr>
                <w:rFonts w:cstheme="majorBidi"/>
                <w:lang w:val="en-US"/>
              </w:rPr>
              <w:t>Home guardians</w:t>
            </w:r>
            <w:ins w:id="1408" w:author="Brett Kraabel" w:date="2022-09-04T15:26:00Z">
              <w:r w:rsidR="00B11FA3">
                <w:rPr>
                  <w:rFonts w:cstheme="majorBidi"/>
                  <w:lang w:val="en-US"/>
                </w:rPr>
                <w:t>”</w:t>
              </w:r>
            </w:ins>
            <w:del w:id="1409" w:author="Brett Kraabel" w:date="2022-09-04T15:26:00Z">
              <w:r w:rsidRPr="00B262D7" w:rsidDel="00B11FA3">
                <w:rPr>
                  <w:rFonts w:cstheme="majorBidi"/>
                  <w:lang w:val="en-US"/>
                </w:rPr>
                <w:delText>"</w:delText>
              </w:r>
            </w:del>
            <w:r w:rsidRPr="00B262D7">
              <w:rPr>
                <w:rFonts w:cstheme="majorBidi"/>
                <w:lang w:val="en-US"/>
              </w:rPr>
              <w:t xml:space="preserve"> and </w:t>
            </w:r>
            <w:ins w:id="1410" w:author="Brett Kraabel" w:date="2022-09-04T15:26:00Z">
              <w:r w:rsidR="00B11FA3">
                <w:rPr>
                  <w:rFonts w:cstheme="majorBidi"/>
                  <w:lang w:val="en-US"/>
                </w:rPr>
                <w:t>“</w:t>
              </w:r>
            </w:ins>
            <w:proofErr w:type="spellStart"/>
            <w:del w:id="1411" w:author="Brett Kraabel" w:date="2022-09-04T15:26:00Z">
              <w:r w:rsidRPr="00B262D7" w:rsidDel="00B11FA3">
                <w:rPr>
                  <w:rFonts w:cstheme="majorBidi"/>
                  <w:lang w:val="en-US"/>
                </w:rPr>
                <w:delText>"</w:delText>
              </w:r>
            </w:del>
            <w:r w:rsidRPr="00B262D7">
              <w:rPr>
                <w:rFonts w:cstheme="majorBidi"/>
                <w:lang w:val="en-US"/>
              </w:rPr>
              <w:t>Zalul</w:t>
            </w:r>
            <w:proofErr w:type="spellEnd"/>
            <w:ins w:id="1412" w:author="Brett Kraabel" w:date="2022-09-04T15:27:00Z">
              <w:r w:rsidR="00B11FA3">
                <w:rPr>
                  <w:rFonts w:cstheme="majorBidi"/>
                  <w:lang w:val="en-US"/>
                </w:rPr>
                <w:t>,</w:t>
              </w:r>
            </w:ins>
            <w:del w:id="1413" w:author="Brett Kraabel" w:date="2022-09-04T15:26:00Z">
              <w:r w:rsidRPr="00B262D7" w:rsidDel="00B11FA3">
                <w:rPr>
                  <w:rFonts w:cstheme="majorBidi"/>
                  <w:lang w:val="en-US"/>
                </w:rPr>
                <w:delText>".</w:delText>
              </w:r>
            </w:del>
            <w:ins w:id="1414" w:author="Brett Kraabel" w:date="2022-09-04T15:26:00Z">
              <w:r w:rsidR="00B11FA3">
                <w:rPr>
                  <w:rFonts w:cstheme="majorBidi"/>
                  <w:lang w:val="en-US"/>
                </w:rPr>
                <w:t>”</w:t>
              </w:r>
            </w:ins>
            <w:r w:rsidRPr="00B262D7">
              <w:rPr>
                <w:rFonts w:cstheme="majorBidi"/>
                <w:lang w:val="en-US"/>
              </w:rPr>
              <w:t xml:space="preserve"> </w:t>
            </w:r>
            <w:ins w:id="1415" w:author="Brett Kraabel" w:date="2022-09-04T15:27:00Z">
              <w:r w:rsidR="00B11FA3">
                <w:rPr>
                  <w:rFonts w:cstheme="majorBidi"/>
                  <w:lang w:val="en-US"/>
                </w:rPr>
                <w:t xml:space="preserve">residents from </w:t>
              </w:r>
            </w:ins>
            <w:proofErr w:type="spellStart"/>
            <w:r w:rsidRPr="00B262D7">
              <w:rPr>
                <w:rFonts w:cstheme="majorBidi"/>
                <w:lang w:val="en-US"/>
              </w:rPr>
              <w:t>Yoqneam</w:t>
            </w:r>
            <w:proofErr w:type="spellEnd"/>
            <w:r w:rsidRPr="00B262D7">
              <w:rPr>
                <w:rFonts w:cstheme="majorBidi"/>
                <w:lang w:val="en-US"/>
              </w:rPr>
              <w:t xml:space="preserve">, </w:t>
            </w:r>
            <w:proofErr w:type="spellStart"/>
            <w:r w:rsidRPr="00B262D7">
              <w:rPr>
                <w:rFonts w:cstheme="majorBidi"/>
                <w:lang w:val="en-US"/>
              </w:rPr>
              <w:t>Zichron</w:t>
            </w:r>
            <w:proofErr w:type="spellEnd"/>
            <w:r w:rsidRPr="00B262D7">
              <w:rPr>
                <w:rFonts w:cstheme="majorBidi"/>
                <w:lang w:val="en-US"/>
              </w:rPr>
              <w:t xml:space="preserve"> Yaakov</w:t>
            </w:r>
            <w:ins w:id="1416" w:author="Brett Kraabel" w:date="2022-09-04T15:27:00Z">
              <w:r w:rsidR="00B11FA3">
                <w:rPr>
                  <w:rFonts w:cstheme="majorBidi"/>
                  <w:lang w:val="en-US"/>
                </w:rPr>
                <w:t xml:space="preserve"> </w:t>
              </w:r>
            </w:ins>
            <w:del w:id="1417" w:author="Brett Kraabel" w:date="2022-09-04T15:27:00Z">
              <w:r w:rsidRPr="00B262D7" w:rsidDel="00B11FA3">
                <w:rPr>
                  <w:rFonts w:cstheme="majorBidi"/>
                  <w:lang w:val="en-US"/>
                </w:rPr>
                <w:delText xml:space="preserve"> </w:delText>
              </w:r>
            </w:del>
            <w:r w:rsidRPr="00B262D7">
              <w:rPr>
                <w:rFonts w:cstheme="majorBidi"/>
                <w:lang w:val="en-US"/>
              </w:rPr>
              <w:t>and Carmel Coast area</w:t>
            </w:r>
            <w:ins w:id="1418" w:author="Brett Kraabel" w:date="2022-09-04T15:27:00Z">
              <w:r w:rsidR="00B11FA3">
                <w:rPr>
                  <w:rFonts w:cstheme="majorBidi"/>
                  <w:lang w:val="en-US"/>
                </w:rPr>
                <w:t>s</w:t>
              </w:r>
            </w:ins>
            <w:del w:id="1419" w:author="Brett Kraabel" w:date="2022-09-04T15:27:00Z">
              <w:r w:rsidRPr="00B262D7" w:rsidDel="00B11FA3">
                <w:rPr>
                  <w:rFonts w:cstheme="majorBidi"/>
                  <w:lang w:val="en-US"/>
                </w:rPr>
                <w:delText xml:space="preserve"> residents.</w:delText>
              </w:r>
            </w:del>
          </w:p>
        </w:tc>
        <w:tc>
          <w:tcPr>
            <w:tcW w:w="3621" w:type="dxa"/>
          </w:tcPr>
          <w:p w14:paraId="0C4AE409" w14:textId="6DD9AEFE" w:rsidR="00E534B4" w:rsidRPr="00B262D7" w:rsidRDefault="00E534B4" w:rsidP="006640D4">
            <w:pPr>
              <w:jc w:val="left"/>
              <w:rPr>
                <w:rFonts w:cstheme="majorBidi"/>
                <w:lang w:val="en-US"/>
              </w:rPr>
            </w:pPr>
            <w:proofErr w:type="spellStart"/>
            <w:r w:rsidRPr="00B262D7">
              <w:rPr>
                <w:rFonts w:cstheme="majorBidi"/>
                <w:lang w:val="en-US"/>
              </w:rPr>
              <w:t>Tamra</w:t>
            </w:r>
            <w:proofErr w:type="spellEnd"/>
            <w:r w:rsidRPr="00B262D7">
              <w:rPr>
                <w:rFonts w:cstheme="majorBidi"/>
                <w:lang w:val="en-US"/>
              </w:rPr>
              <w:t>, Acre, Ashdod</w:t>
            </w:r>
            <w:ins w:id="1420" w:author="Brett Kraabel" w:date="2022-09-04T15:27:00Z">
              <w:r w:rsidR="00B11FA3">
                <w:rPr>
                  <w:rFonts w:cstheme="majorBidi"/>
                  <w:lang w:val="en-US"/>
                </w:rPr>
                <w:t>,</w:t>
              </w:r>
            </w:ins>
            <w:r w:rsidRPr="00B262D7">
              <w:rPr>
                <w:rFonts w:cstheme="majorBidi"/>
                <w:lang w:val="en-US"/>
              </w:rPr>
              <w:t xml:space="preserve"> and Afula residents</w:t>
            </w:r>
            <w:del w:id="1421" w:author="Brett Kraabel" w:date="2022-09-04T15:27:00Z">
              <w:r w:rsidRPr="00B262D7" w:rsidDel="00B11FA3">
                <w:rPr>
                  <w:rFonts w:cstheme="majorBidi"/>
                  <w:lang w:val="en-US"/>
                </w:rPr>
                <w:delText>.</w:delText>
              </w:r>
            </w:del>
          </w:p>
        </w:tc>
      </w:tr>
      <w:tr w:rsidR="00E534B4" w:rsidRPr="00B262D7" w14:paraId="30129548" w14:textId="77777777" w:rsidTr="00890159">
        <w:tc>
          <w:tcPr>
            <w:tcW w:w="0" w:type="auto"/>
          </w:tcPr>
          <w:p w14:paraId="12F60802" w14:textId="77777777" w:rsidR="00E534B4" w:rsidRPr="00B262D7" w:rsidRDefault="00E534B4" w:rsidP="006640D4">
            <w:pPr>
              <w:jc w:val="left"/>
              <w:rPr>
                <w:rFonts w:cstheme="majorBidi"/>
                <w:b/>
                <w:bCs/>
                <w:lang w:val="en-US"/>
              </w:rPr>
            </w:pPr>
            <w:r w:rsidRPr="00B262D7">
              <w:rPr>
                <w:rFonts w:cstheme="majorBidi"/>
                <w:b/>
                <w:bCs/>
                <w:lang w:val="en-US"/>
              </w:rPr>
              <w:t>Main positions of protesters</w:t>
            </w:r>
          </w:p>
        </w:tc>
        <w:tc>
          <w:tcPr>
            <w:tcW w:w="3322" w:type="dxa"/>
          </w:tcPr>
          <w:p w14:paraId="039DFA30" w14:textId="344F54FE" w:rsidR="00E534B4" w:rsidRPr="00B262D7" w:rsidRDefault="00E534B4" w:rsidP="006640D4">
            <w:pPr>
              <w:jc w:val="left"/>
              <w:rPr>
                <w:rFonts w:cstheme="majorBidi"/>
                <w:lang w:val="en-US"/>
              </w:rPr>
            </w:pPr>
            <w:r w:rsidRPr="00B262D7">
              <w:rPr>
                <w:rFonts w:cstheme="majorBidi"/>
                <w:lang w:val="en-US"/>
              </w:rPr>
              <w:t>The treatment facility should be placed elsewhere, preferabl</w:t>
            </w:r>
            <w:r w:rsidR="003E6FE4" w:rsidRPr="00B262D7">
              <w:rPr>
                <w:rFonts w:cstheme="majorBidi"/>
                <w:lang w:val="en-US"/>
              </w:rPr>
              <w:t>y</w:t>
            </w:r>
            <w:r w:rsidRPr="00B262D7">
              <w:rPr>
                <w:rFonts w:cstheme="majorBidi"/>
                <w:lang w:val="en-US"/>
              </w:rPr>
              <w:t xml:space="preserve"> </w:t>
            </w:r>
            <w:del w:id="1422" w:author="Brett Kraabel" w:date="2022-09-04T15:28:00Z">
              <w:r w:rsidRPr="00B262D7" w:rsidDel="00B11FA3">
                <w:rPr>
                  <w:rFonts w:cstheme="majorBidi"/>
                  <w:lang w:val="en-US"/>
                </w:rPr>
                <w:delText xml:space="preserve">in </w:delText>
              </w:r>
            </w:del>
            <w:ins w:id="1423" w:author="Brett Kraabel" w:date="2022-09-04T15:28:00Z">
              <w:r w:rsidR="00B11FA3">
                <w:rPr>
                  <w:rFonts w:cstheme="majorBidi"/>
                  <w:lang w:val="en-US"/>
                </w:rPr>
                <w:t>along</w:t>
              </w:r>
              <w:r w:rsidR="00B11FA3" w:rsidRPr="00B262D7">
                <w:rPr>
                  <w:rFonts w:cstheme="majorBidi"/>
                  <w:lang w:val="en-US"/>
                </w:rPr>
                <w:t xml:space="preserve"> </w:t>
              </w:r>
            </w:ins>
            <w:r w:rsidRPr="00B262D7">
              <w:rPr>
                <w:rFonts w:cstheme="majorBidi"/>
                <w:lang w:val="en-US"/>
              </w:rPr>
              <w:t xml:space="preserve">industrialized coastlines, or </w:t>
            </w:r>
            <w:ins w:id="1424" w:author="Brett Kraabel" w:date="2022-09-04T15:28:00Z">
              <w:r w:rsidR="00B11FA3">
                <w:rPr>
                  <w:rFonts w:cstheme="majorBidi"/>
                  <w:lang w:val="en-US"/>
                </w:rPr>
                <w:t xml:space="preserve">as </w:t>
              </w:r>
            </w:ins>
            <w:r w:rsidRPr="00B262D7">
              <w:rPr>
                <w:rFonts w:cstheme="majorBidi"/>
                <w:lang w:val="en-US"/>
              </w:rPr>
              <w:t xml:space="preserve">far </w:t>
            </w:r>
            <w:del w:id="1425" w:author="Brett Kraabel" w:date="2022-09-04T15:28:00Z">
              <w:r w:rsidRPr="00B262D7" w:rsidDel="00B11FA3">
                <w:rPr>
                  <w:rFonts w:cstheme="majorBidi"/>
                  <w:lang w:val="en-US"/>
                </w:rPr>
                <w:delText xml:space="preserve">away </w:delText>
              </w:r>
            </w:del>
            <w:ins w:id="1426" w:author="Brett Kraabel" w:date="2022-09-04T15:28:00Z">
              <w:r w:rsidR="00B11FA3">
                <w:rPr>
                  <w:rFonts w:cstheme="majorBidi"/>
                  <w:lang w:val="en-US"/>
                </w:rPr>
                <w:t>out to sea</w:t>
              </w:r>
              <w:r w:rsidR="00B11FA3" w:rsidRPr="00B262D7">
                <w:rPr>
                  <w:rFonts w:cstheme="majorBidi"/>
                  <w:lang w:val="en-US"/>
                </w:rPr>
                <w:t xml:space="preserve"> </w:t>
              </w:r>
            </w:ins>
            <w:r w:rsidRPr="00B262D7">
              <w:rPr>
                <w:rFonts w:cstheme="majorBidi"/>
                <w:lang w:val="en-US"/>
              </w:rPr>
              <w:t>as possible</w:t>
            </w:r>
            <w:ins w:id="1427" w:author="Brett Kraabel" w:date="2022-09-04T15:28:00Z">
              <w:r w:rsidR="00B11FA3">
                <w:rPr>
                  <w:rFonts w:cstheme="majorBidi"/>
                  <w:lang w:val="en-US"/>
                </w:rPr>
                <w:t>,</w:t>
              </w:r>
            </w:ins>
            <w:del w:id="1428" w:author="Brett Kraabel" w:date="2022-09-04T15:28:00Z">
              <w:r w:rsidRPr="00B262D7" w:rsidDel="00B11FA3">
                <w:rPr>
                  <w:rFonts w:cstheme="majorBidi"/>
                  <w:lang w:val="en-US"/>
                </w:rPr>
                <w:delText xml:space="preserve"> at sea</w:delText>
              </w:r>
            </w:del>
            <w:r w:rsidRPr="00B262D7">
              <w:rPr>
                <w:rFonts w:cstheme="majorBidi"/>
                <w:lang w:val="en-US"/>
              </w:rPr>
              <w:t xml:space="preserve"> </w:t>
            </w:r>
            <w:del w:id="1429" w:author="Brett Kraabel" w:date="2022-09-04T15:28:00Z">
              <w:r w:rsidRPr="00B262D7" w:rsidDel="00B11FA3">
                <w:rPr>
                  <w:rFonts w:cstheme="majorBidi"/>
                  <w:lang w:val="en-US"/>
                </w:rPr>
                <w:delText>(</w:delText>
              </w:r>
            </w:del>
            <w:r w:rsidRPr="00B262D7">
              <w:rPr>
                <w:rFonts w:cstheme="majorBidi"/>
                <w:lang w:val="en-US"/>
              </w:rPr>
              <w:t xml:space="preserve">with the preferred option </w:t>
            </w:r>
            <w:del w:id="1430" w:author="Brett Kraabel" w:date="2022-09-04T15:28:00Z">
              <w:r w:rsidRPr="00B262D7" w:rsidDel="00B11FA3">
                <w:rPr>
                  <w:rFonts w:cstheme="majorBidi"/>
                  <w:lang w:val="en-US"/>
                </w:rPr>
                <w:delText xml:space="preserve">of </w:delText>
              </w:r>
            </w:del>
            <w:ins w:id="1431" w:author="Brett Kraabel" w:date="2022-09-04T15:28:00Z">
              <w:r w:rsidR="00B11FA3">
                <w:rPr>
                  <w:rFonts w:cstheme="majorBidi"/>
                  <w:lang w:val="en-US"/>
                </w:rPr>
                <w:t>being to</w:t>
              </w:r>
              <w:r w:rsidR="00B11FA3" w:rsidRPr="00B262D7">
                <w:rPr>
                  <w:rFonts w:cstheme="majorBidi"/>
                  <w:lang w:val="en-US"/>
                </w:rPr>
                <w:t xml:space="preserve"> </w:t>
              </w:r>
            </w:ins>
            <w:r w:rsidRPr="00B262D7">
              <w:rPr>
                <w:rFonts w:cstheme="majorBidi"/>
                <w:lang w:val="en-US"/>
              </w:rPr>
              <w:t>plac</w:t>
            </w:r>
            <w:ins w:id="1432" w:author="Brett Kraabel" w:date="2022-09-04T15:28:00Z">
              <w:r w:rsidR="00B11FA3">
                <w:rPr>
                  <w:rFonts w:cstheme="majorBidi"/>
                  <w:lang w:val="en-US"/>
                </w:rPr>
                <w:t>e</w:t>
              </w:r>
            </w:ins>
            <w:del w:id="1433" w:author="Brett Kraabel" w:date="2022-09-04T15:28:00Z">
              <w:r w:rsidRPr="00B262D7" w:rsidDel="00B11FA3">
                <w:rPr>
                  <w:rFonts w:cstheme="majorBidi"/>
                  <w:lang w:val="en-US"/>
                </w:rPr>
                <w:delText>ing</w:delText>
              </w:r>
            </w:del>
            <w:r w:rsidRPr="00B262D7">
              <w:rPr>
                <w:rFonts w:cstheme="majorBidi"/>
                <w:lang w:val="en-US"/>
              </w:rPr>
              <w:t xml:space="preserve"> it </w:t>
            </w:r>
            <w:del w:id="1434" w:author="Brett Kraabel" w:date="2022-09-04T15:28:00Z">
              <w:r w:rsidRPr="00B262D7" w:rsidDel="00B11FA3">
                <w:rPr>
                  <w:rFonts w:cstheme="majorBidi"/>
                  <w:lang w:val="en-US"/>
                </w:rPr>
                <w:delText xml:space="preserve">by </w:delText>
              </w:r>
            </w:del>
            <w:ins w:id="1435" w:author="Brett Kraabel" w:date="2022-09-04T15:28:00Z">
              <w:r w:rsidR="00B11FA3">
                <w:rPr>
                  <w:rFonts w:cstheme="majorBidi"/>
                  <w:lang w:val="en-US"/>
                </w:rPr>
                <w:t>near</w:t>
              </w:r>
              <w:r w:rsidR="00B11FA3" w:rsidRPr="00B262D7">
                <w:rPr>
                  <w:rFonts w:cstheme="majorBidi"/>
                  <w:lang w:val="en-US"/>
                </w:rPr>
                <w:t xml:space="preserve"> </w:t>
              </w:r>
            </w:ins>
            <w:r w:rsidRPr="00B262D7">
              <w:rPr>
                <w:rFonts w:cstheme="majorBidi"/>
                <w:lang w:val="en-US"/>
              </w:rPr>
              <w:t>the well, 120 km from shore</w:t>
            </w:r>
            <w:ins w:id="1436" w:author="Brett Kraabel" w:date="2022-09-04T15:28:00Z">
              <w:r w:rsidR="00B11FA3">
                <w:rPr>
                  <w:rFonts w:cstheme="majorBidi"/>
                  <w:lang w:val="en-US"/>
                </w:rPr>
                <w:t xml:space="preserve">, by </w:t>
              </w:r>
            </w:ins>
            <w:del w:id="1437" w:author="Brett Kraabel" w:date="2022-09-04T15:28:00Z">
              <w:r w:rsidRPr="00B262D7" w:rsidDel="00B11FA3">
                <w:rPr>
                  <w:rFonts w:cstheme="majorBidi"/>
                  <w:lang w:val="en-US"/>
                </w:rPr>
                <w:delText xml:space="preserve"> </w:delText>
              </w:r>
            </w:del>
            <w:r w:rsidRPr="00B262D7">
              <w:rPr>
                <w:rFonts w:cstheme="majorBidi"/>
                <w:lang w:val="en-US"/>
              </w:rPr>
              <w:t>using a large floating facility</w:t>
            </w:r>
            <w:del w:id="1438" w:author="Brett Kraabel" w:date="2022-09-04T15:29:00Z">
              <w:r w:rsidRPr="00B262D7" w:rsidDel="00B11FA3">
                <w:rPr>
                  <w:rFonts w:cstheme="majorBidi"/>
                  <w:lang w:val="en-US"/>
                </w:rPr>
                <w:delText xml:space="preserve"> (FPSO)</w:delText>
              </w:r>
            </w:del>
            <w:r w:rsidRPr="00B262D7">
              <w:rPr>
                <w:rFonts w:cstheme="majorBidi"/>
                <w:lang w:val="en-US"/>
              </w:rPr>
              <w:t xml:space="preserve">. </w:t>
            </w:r>
          </w:p>
          <w:p w14:paraId="5E93C586" w14:textId="58CDBC24" w:rsidR="00E534B4" w:rsidRPr="00B262D7" w:rsidRDefault="00E534B4" w:rsidP="006640D4">
            <w:pPr>
              <w:jc w:val="left"/>
              <w:rPr>
                <w:rFonts w:cstheme="majorBidi"/>
                <w:lang w:val="en-US"/>
              </w:rPr>
            </w:pPr>
            <w:r w:rsidRPr="00B262D7">
              <w:rPr>
                <w:rFonts w:cstheme="majorBidi"/>
                <w:lang w:val="en-US"/>
              </w:rPr>
              <w:t xml:space="preserve">Protesters also claimed that the decision was </w:t>
            </w:r>
            <w:del w:id="1439" w:author="Brett Kraabel" w:date="2022-09-04T15:30:00Z">
              <w:r w:rsidRPr="00B262D7" w:rsidDel="00B11FA3">
                <w:rPr>
                  <w:rFonts w:cstheme="majorBidi"/>
                  <w:lang w:val="en-US"/>
                </w:rPr>
                <w:delText xml:space="preserve">slanted </w:delText>
              </w:r>
            </w:del>
            <w:ins w:id="1440" w:author="Brett Kraabel" w:date="2022-09-04T15:30:00Z">
              <w:r w:rsidR="00B11FA3">
                <w:rPr>
                  <w:rFonts w:cstheme="majorBidi"/>
                  <w:lang w:val="en-US"/>
                </w:rPr>
                <w:t>unjustified</w:t>
              </w:r>
              <w:r w:rsidR="00B11FA3" w:rsidRPr="00B262D7">
                <w:rPr>
                  <w:rFonts w:cstheme="majorBidi"/>
                  <w:lang w:val="en-US"/>
                </w:rPr>
                <w:t xml:space="preserve"> </w:t>
              </w:r>
            </w:ins>
            <w:r w:rsidRPr="00B262D7">
              <w:rPr>
                <w:rFonts w:cstheme="majorBidi"/>
                <w:lang w:val="en-US"/>
              </w:rPr>
              <w:t xml:space="preserve">because the government </w:t>
            </w:r>
            <w:del w:id="1441" w:author="Brett Kraabel" w:date="2022-09-04T15:30:00Z">
              <w:r w:rsidRPr="00B262D7" w:rsidDel="00B11FA3">
                <w:rPr>
                  <w:rFonts w:cstheme="majorBidi"/>
                  <w:lang w:val="en-US"/>
                </w:rPr>
                <w:delText xml:space="preserve">was </w:delText>
              </w:r>
            </w:del>
            <w:ins w:id="1442" w:author="Brett Kraabel" w:date="2022-09-04T15:30:00Z">
              <w:r w:rsidR="00B11FA3">
                <w:rPr>
                  <w:rFonts w:cstheme="majorBidi"/>
                  <w:lang w:val="en-US"/>
                </w:rPr>
                <w:t>is</w:t>
              </w:r>
              <w:r w:rsidR="00B11FA3" w:rsidRPr="00B262D7">
                <w:rPr>
                  <w:rFonts w:cstheme="majorBidi"/>
                  <w:lang w:val="en-US"/>
                </w:rPr>
                <w:t xml:space="preserve"> </w:t>
              </w:r>
            </w:ins>
            <w:r w:rsidRPr="00B262D7">
              <w:rPr>
                <w:rFonts w:cstheme="majorBidi"/>
                <w:lang w:val="en-US"/>
              </w:rPr>
              <w:t>bias</w:t>
            </w:r>
            <w:ins w:id="1443" w:author="Brett Kraabel" w:date="2022-09-04T15:30:00Z">
              <w:r w:rsidR="00B11FA3">
                <w:rPr>
                  <w:rFonts w:cstheme="majorBidi"/>
                  <w:lang w:val="en-US"/>
                </w:rPr>
                <w:t>ed</w:t>
              </w:r>
            </w:ins>
            <w:r w:rsidRPr="00B262D7">
              <w:rPr>
                <w:rFonts w:cstheme="majorBidi"/>
                <w:lang w:val="en-US"/>
              </w:rPr>
              <w:t xml:space="preserve"> </w:t>
            </w:r>
            <w:del w:id="1444" w:author="Brett Kraabel" w:date="2022-09-04T15:30:00Z">
              <w:r w:rsidRPr="00B262D7" w:rsidDel="00B11FA3">
                <w:rPr>
                  <w:rFonts w:cstheme="majorBidi"/>
                  <w:lang w:val="en-US"/>
                </w:rPr>
                <w:delText>for the</w:delText>
              </w:r>
            </w:del>
            <w:ins w:id="1445" w:author="Brett Kraabel" w:date="2022-09-04T15:30:00Z">
              <w:r w:rsidR="00B11FA3">
                <w:rPr>
                  <w:rFonts w:cstheme="majorBidi"/>
                  <w:lang w:val="en-US"/>
                </w:rPr>
                <w:t>toward</w:t>
              </w:r>
            </w:ins>
            <w:r w:rsidRPr="00B262D7">
              <w:rPr>
                <w:rFonts w:cstheme="majorBidi"/>
                <w:lang w:val="en-US"/>
              </w:rPr>
              <w:t xml:space="preserve"> developers.</w:t>
            </w:r>
            <w:del w:id="1446" w:author="Brett Kraabel" w:date="2022-09-04T18:34:00Z">
              <w:r w:rsidRPr="00B262D7" w:rsidDel="00305AD6">
                <w:rPr>
                  <w:rFonts w:cstheme="majorBidi"/>
                  <w:lang w:val="en-US"/>
                </w:rPr>
                <w:delText xml:space="preserve">  </w:delText>
              </w:r>
            </w:del>
            <w:ins w:id="1447" w:author="Brett Kraabel" w:date="2022-09-04T18:34:00Z">
              <w:r w:rsidR="00305AD6">
                <w:rPr>
                  <w:rFonts w:cstheme="majorBidi"/>
                  <w:lang w:val="en-US"/>
                </w:rPr>
                <w:t xml:space="preserve"> </w:t>
              </w:r>
            </w:ins>
            <w:del w:id="1448" w:author="Brett Kraabel" w:date="2022-09-04T18:34:00Z">
              <w:r w:rsidRPr="00B262D7" w:rsidDel="00305AD6">
                <w:rPr>
                  <w:rFonts w:cstheme="majorBidi"/>
                  <w:lang w:val="en-US"/>
                </w:rPr>
                <w:delText xml:space="preserve">  </w:delText>
              </w:r>
            </w:del>
            <w:ins w:id="1449" w:author="Brett Kraabel" w:date="2022-09-04T18:34:00Z">
              <w:r w:rsidR="00305AD6">
                <w:rPr>
                  <w:rFonts w:cstheme="majorBidi"/>
                  <w:lang w:val="en-US"/>
                </w:rPr>
                <w:t xml:space="preserve"> </w:t>
              </w:r>
            </w:ins>
          </w:p>
        </w:tc>
        <w:tc>
          <w:tcPr>
            <w:tcW w:w="3621" w:type="dxa"/>
          </w:tcPr>
          <w:p w14:paraId="1B11BDFE" w14:textId="13D7CEE2" w:rsidR="00E534B4" w:rsidRPr="00B262D7" w:rsidRDefault="00156536" w:rsidP="006640D4">
            <w:pPr>
              <w:jc w:val="left"/>
              <w:rPr>
                <w:rFonts w:cstheme="majorBidi"/>
                <w:lang w:val="en-US"/>
              </w:rPr>
            </w:pPr>
            <w:r w:rsidRPr="00B262D7">
              <w:rPr>
                <w:rFonts w:cstheme="majorBidi"/>
                <w:lang w:val="en-US"/>
              </w:rPr>
              <w:t>The LPG sites should be place</w:t>
            </w:r>
            <w:ins w:id="1450" w:author="Brett Kraabel" w:date="2022-09-04T15:30:00Z">
              <w:r w:rsidR="00B11FA3">
                <w:rPr>
                  <w:rFonts w:cstheme="majorBidi"/>
                  <w:lang w:val="en-US"/>
                </w:rPr>
                <w:t>d</w:t>
              </w:r>
            </w:ins>
            <w:del w:id="1451" w:author="Brett Kraabel" w:date="2022-09-04T15:30:00Z">
              <w:r w:rsidRPr="00B262D7" w:rsidDel="00B11FA3">
                <w:rPr>
                  <w:rFonts w:cstheme="majorBidi"/>
                  <w:lang w:val="en-US"/>
                </w:rPr>
                <w:delText>s</w:delText>
              </w:r>
            </w:del>
            <w:r w:rsidRPr="00B262D7">
              <w:rPr>
                <w:rFonts w:cstheme="majorBidi"/>
                <w:lang w:val="en-US"/>
              </w:rPr>
              <w:t xml:space="preserve"> in the Negev desert</w:t>
            </w:r>
            <w:del w:id="1452" w:author="Brett Kraabel" w:date="2022-09-04T15:30:00Z">
              <w:r w:rsidRPr="00B262D7" w:rsidDel="00B11FA3">
                <w:rPr>
                  <w:rFonts w:cstheme="majorBidi"/>
                  <w:lang w:val="en-US"/>
                </w:rPr>
                <w:delText>,</w:delText>
              </w:r>
            </w:del>
            <w:r w:rsidRPr="00B262D7">
              <w:rPr>
                <w:rFonts w:cstheme="majorBidi"/>
                <w:lang w:val="en-US"/>
              </w:rPr>
              <w:t xml:space="preserve"> or </w:t>
            </w:r>
            <w:r w:rsidR="003E6FE4" w:rsidRPr="00B262D7">
              <w:rPr>
                <w:rFonts w:cstheme="majorBidi"/>
                <w:lang w:val="en-US"/>
              </w:rPr>
              <w:t>at</w:t>
            </w:r>
            <w:r w:rsidRPr="00B262D7">
              <w:rPr>
                <w:rFonts w:cstheme="majorBidi"/>
                <w:lang w:val="en-US"/>
              </w:rPr>
              <w:t xml:space="preserve"> sea; a revised planning is needed</w:t>
            </w:r>
            <w:del w:id="1453" w:author="Brett Kraabel" w:date="2022-09-04T15:31:00Z">
              <w:r w:rsidRPr="00B262D7" w:rsidDel="00B11FA3">
                <w:rPr>
                  <w:rFonts w:cstheme="majorBidi"/>
                  <w:lang w:val="en-US"/>
                </w:rPr>
                <w:delText>,</w:delText>
              </w:r>
            </w:del>
            <w:r w:rsidRPr="00B262D7">
              <w:rPr>
                <w:rFonts w:cstheme="majorBidi"/>
                <w:lang w:val="en-US"/>
              </w:rPr>
              <w:t xml:space="preserve"> due to the findings of natural gas, which makes LPG </w:t>
            </w:r>
            <w:r w:rsidR="003E6FE4" w:rsidRPr="00B262D7">
              <w:rPr>
                <w:rFonts w:cstheme="majorBidi"/>
                <w:lang w:val="en-US"/>
              </w:rPr>
              <w:t xml:space="preserve">storage </w:t>
            </w:r>
            <w:r w:rsidRPr="00B262D7">
              <w:rPr>
                <w:rFonts w:cstheme="majorBidi"/>
                <w:lang w:val="en-US"/>
              </w:rPr>
              <w:t xml:space="preserve">less </w:t>
            </w:r>
            <w:r w:rsidR="003E6FE4" w:rsidRPr="00B262D7">
              <w:rPr>
                <w:rFonts w:cstheme="majorBidi"/>
                <w:lang w:val="en-US"/>
              </w:rPr>
              <w:t>vital</w:t>
            </w:r>
            <w:r w:rsidRPr="00B262D7">
              <w:rPr>
                <w:rFonts w:cstheme="majorBidi"/>
                <w:lang w:val="en-US"/>
              </w:rPr>
              <w:t xml:space="preserve"> in the future. </w:t>
            </w:r>
          </w:p>
          <w:p w14:paraId="660D8776" w14:textId="05369C2B" w:rsidR="00156536" w:rsidRPr="00B262D7" w:rsidRDefault="00156536" w:rsidP="006640D4">
            <w:pPr>
              <w:jc w:val="left"/>
              <w:rPr>
                <w:rFonts w:cstheme="majorBidi"/>
                <w:rtl/>
                <w:lang w:val="en-US"/>
              </w:rPr>
            </w:pPr>
          </w:p>
        </w:tc>
      </w:tr>
      <w:tr w:rsidR="00E534B4" w:rsidRPr="00B262D7" w14:paraId="4D711C9B" w14:textId="77777777" w:rsidTr="00890159">
        <w:tc>
          <w:tcPr>
            <w:tcW w:w="0" w:type="auto"/>
          </w:tcPr>
          <w:p w14:paraId="53F5B5B6" w14:textId="77777777" w:rsidR="00E534B4" w:rsidRPr="00B262D7" w:rsidRDefault="00E534B4" w:rsidP="006640D4">
            <w:pPr>
              <w:jc w:val="left"/>
              <w:rPr>
                <w:rFonts w:cstheme="majorBidi"/>
                <w:b/>
                <w:bCs/>
                <w:lang w:val="en-US"/>
              </w:rPr>
            </w:pPr>
            <w:r w:rsidRPr="00B262D7">
              <w:rPr>
                <w:rFonts w:cstheme="majorBidi"/>
                <w:b/>
                <w:bCs/>
                <w:lang w:val="en-US"/>
              </w:rPr>
              <w:t>Petitions to the courts</w:t>
            </w:r>
          </w:p>
        </w:tc>
        <w:tc>
          <w:tcPr>
            <w:tcW w:w="3322" w:type="dxa"/>
          </w:tcPr>
          <w:p w14:paraId="49611A65" w14:textId="666C888C" w:rsidR="00E534B4" w:rsidRPr="00B262D7" w:rsidRDefault="00E534B4" w:rsidP="00155DC8">
            <w:pPr>
              <w:jc w:val="left"/>
              <w:rPr>
                <w:rFonts w:cstheme="majorBidi"/>
                <w:lang w:val="en-US"/>
              </w:rPr>
            </w:pPr>
            <w:r w:rsidRPr="00B262D7">
              <w:rPr>
                <w:rFonts w:cstheme="majorBidi"/>
                <w:lang w:val="en-US"/>
              </w:rPr>
              <w:t xml:space="preserve">10 to </w:t>
            </w:r>
            <w:ins w:id="1454" w:author="Brett Kraabel" w:date="2022-09-04T15:31:00Z">
              <w:r w:rsidR="00B11FA3">
                <w:rPr>
                  <w:rFonts w:cstheme="majorBidi"/>
                  <w:lang w:val="en-US"/>
                </w:rPr>
                <w:t>the S</w:t>
              </w:r>
            </w:ins>
            <w:del w:id="1455" w:author="Brett Kraabel" w:date="2022-09-04T15:31:00Z">
              <w:r w:rsidRPr="00B262D7" w:rsidDel="00B11FA3">
                <w:rPr>
                  <w:rFonts w:cstheme="majorBidi"/>
                  <w:lang w:val="en-US"/>
                </w:rPr>
                <w:delText>s</w:delText>
              </w:r>
            </w:del>
            <w:r w:rsidRPr="00B262D7">
              <w:rPr>
                <w:rFonts w:cstheme="majorBidi"/>
                <w:lang w:val="en-US"/>
              </w:rPr>
              <w:t xml:space="preserve">upreme </w:t>
            </w:r>
            <w:ins w:id="1456" w:author="Brett Kraabel" w:date="2022-09-04T15:31:00Z">
              <w:r w:rsidR="00B11FA3">
                <w:rPr>
                  <w:rFonts w:cstheme="majorBidi"/>
                  <w:lang w:val="en-US"/>
                </w:rPr>
                <w:t>C</w:t>
              </w:r>
            </w:ins>
            <w:del w:id="1457" w:author="Brett Kraabel" w:date="2022-09-04T15:31:00Z">
              <w:r w:rsidRPr="00B262D7" w:rsidDel="00B11FA3">
                <w:rPr>
                  <w:rFonts w:cstheme="majorBidi"/>
                  <w:lang w:val="en-US"/>
                </w:rPr>
                <w:delText>c</w:delText>
              </w:r>
            </w:del>
            <w:r w:rsidRPr="00B262D7">
              <w:rPr>
                <w:rFonts w:cstheme="majorBidi"/>
                <w:lang w:val="en-US"/>
              </w:rPr>
              <w:t xml:space="preserve">ourt, 12 to Haifa </w:t>
            </w:r>
            <w:ins w:id="1458" w:author="Brett Kraabel" w:date="2022-09-04T15:31:00Z">
              <w:r w:rsidR="00B11FA3">
                <w:rPr>
                  <w:rFonts w:cstheme="majorBidi"/>
                  <w:lang w:val="en-US"/>
                </w:rPr>
                <w:t>D</w:t>
              </w:r>
            </w:ins>
            <w:del w:id="1459" w:author="Brett Kraabel" w:date="2022-09-04T15:31:00Z">
              <w:r w:rsidRPr="00B262D7" w:rsidDel="00B11FA3">
                <w:rPr>
                  <w:rFonts w:cstheme="majorBidi"/>
                  <w:lang w:val="en-US"/>
                </w:rPr>
                <w:delText>d</w:delText>
              </w:r>
            </w:del>
            <w:r w:rsidRPr="00B262D7">
              <w:rPr>
                <w:rFonts w:cstheme="majorBidi"/>
                <w:lang w:val="en-US"/>
              </w:rPr>
              <w:t xml:space="preserve">istrict </w:t>
            </w:r>
            <w:ins w:id="1460" w:author="Brett Kraabel" w:date="2022-09-04T15:31:00Z">
              <w:r w:rsidR="00B11FA3">
                <w:rPr>
                  <w:rFonts w:cstheme="majorBidi"/>
                  <w:lang w:val="en-US"/>
                </w:rPr>
                <w:t>C</w:t>
              </w:r>
            </w:ins>
            <w:del w:id="1461" w:author="Brett Kraabel" w:date="2022-09-04T15:31:00Z">
              <w:r w:rsidRPr="00B262D7" w:rsidDel="00B11FA3">
                <w:rPr>
                  <w:rFonts w:cstheme="majorBidi"/>
                  <w:lang w:val="en-US"/>
                </w:rPr>
                <w:delText>c</w:delText>
              </w:r>
            </w:del>
            <w:r w:rsidRPr="00B262D7">
              <w:rPr>
                <w:rFonts w:cstheme="majorBidi"/>
                <w:lang w:val="en-US"/>
              </w:rPr>
              <w:t>ourt</w:t>
            </w:r>
            <w:del w:id="1462" w:author="Brett Kraabel" w:date="2022-09-04T15:31:00Z">
              <w:r w:rsidRPr="00B262D7" w:rsidDel="00B11FA3">
                <w:rPr>
                  <w:rFonts w:cstheme="majorBidi"/>
                  <w:lang w:val="en-US"/>
                </w:rPr>
                <w:delText>.</w:delText>
              </w:r>
            </w:del>
          </w:p>
        </w:tc>
        <w:tc>
          <w:tcPr>
            <w:tcW w:w="3621" w:type="dxa"/>
          </w:tcPr>
          <w:p w14:paraId="2D3E6338" w14:textId="77777777" w:rsidR="00E534B4" w:rsidRPr="00B262D7" w:rsidRDefault="00E534B4" w:rsidP="006640D4">
            <w:pPr>
              <w:jc w:val="left"/>
              <w:rPr>
                <w:rFonts w:cstheme="majorBidi"/>
                <w:lang w:val="en-US"/>
              </w:rPr>
            </w:pPr>
            <w:r w:rsidRPr="00B262D7">
              <w:rPr>
                <w:rFonts w:cstheme="majorBidi"/>
                <w:lang w:val="en-US"/>
              </w:rPr>
              <w:t>None</w:t>
            </w:r>
            <w:del w:id="1463" w:author="Brett Kraabel" w:date="2022-09-04T15:31:00Z">
              <w:r w:rsidRPr="00B262D7" w:rsidDel="00B11FA3">
                <w:rPr>
                  <w:rFonts w:cstheme="majorBidi"/>
                  <w:lang w:val="en-US"/>
                </w:rPr>
                <w:delText>.</w:delText>
              </w:r>
            </w:del>
          </w:p>
        </w:tc>
      </w:tr>
      <w:tr w:rsidR="00E534B4" w:rsidRPr="00B262D7" w14:paraId="0424FC35" w14:textId="77777777" w:rsidTr="00890159">
        <w:tc>
          <w:tcPr>
            <w:tcW w:w="0" w:type="auto"/>
          </w:tcPr>
          <w:p w14:paraId="0763482B" w14:textId="77777777" w:rsidR="00E534B4" w:rsidRPr="00B262D7" w:rsidRDefault="00E534B4" w:rsidP="006640D4">
            <w:pPr>
              <w:jc w:val="left"/>
              <w:rPr>
                <w:rFonts w:cstheme="majorBidi"/>
                <w:b/>
                <w:bCs/>
                <w:lang w:val="en-US"/>
              </w:rPr>
            </w:pPr>
            <w:r w:rsidRPr="00B262D7">
              <w:rPr>
                <w:rFonts w:cstheme="majorBidi"/>
                <w:b/>
                <w:bCs/>
                <w:lang w:val="en-US"/>
              </w:rPr>
              <w:t>Media coverage</w:t>
            </w:r>
          </w:p>
        </w:tc>
        <w:tc>
          <w:tcPr>
            <w:tcW w:w="3322" w:type="dxa"/>
          </w:tcPr>
          <w:p w14:paraId="1AE63B03" w14:textId="43C503EC" w:rsidR="00E534B4" w:rsidRPr="00B262D7" w:rsidRDefault="00E534B4" w:rsidP="00155DC8">
            <w:pPr>
              <w:jc w:val="left"/>
              <w:rPr>
                <w:rFonts w:cstheme="majorBidi"/>
                <w:lang w:val="en-US"/>
              </w:rPr>
            </w:pPr>
            <w:r w:rsidRPr="00B262D7">
              <w:rPr>
                <w:rFonts w:cstheme="majorBidi"/>
                <w:lang w:val="en-US"/>
              </w:rPr>
              <w:t>Very high</w:t>
            </w:r>
            <w:ins w:id="1464" w:author="Brett Kraabel" w:date="2022-09-04T15:31:00Z">
              <w:r w:rsidR="00B11FA3">
                <w:rPr>
                  <w:rFonts w:cstheme="majorBidi"/>
                  <w:lang w:val="en-US"/>
                </w:rPr>
                <w:t xml:space="preserve"> coverage</w:t>
              </w:r>
            </w:ins>
            <w:del w:id="1465" w:author="Brett Kraabel" w:date="2022-09-04T15:31:00Z">
              <w:r w:rsidRPr="00B262D7" w:rsidDel="00B11FA3">
                <w:rPr>
                  <w:rFonts w:cstheme="majorBidi"/>
                  <w:lang w:val="en-US"/>
                </w:rPr>
                <w:delText>,</w:delText>
              </w:r>
            </w:del>
            <w:r w:rsidRPr="00B262D7">
              <w:rPr>
                <w:rFonts w:cstheme="majorBidi"/>
                <w:lang w:val="en-US"/>
              </w:rPr>
              <w:t xml:space="preserve"> from 2016</w:t>
            </w:r>
            <w:ins w:id="1466" w:author="Brett Kraabel" w:date="2022-09-04T15:32:00Z">
              <w:r w:rsidR="00B11FA3">
                <w:rPr>
                  <w:rFonts w:cstheme="majorBidi"/>
                  <w:lang w:val="en-US"/>
                </w:rPr>
                <w:t xml:space="preserve"> involving</w:t>
              </w:r>
            </w:ins>
            <w:del w:id="1467" w:author="Brett Kraabel" w:date="2022-09-04T15:32:00Z">
              <w:r w:rsidRPr="00B262D7" w:rsidDel="00B11FA3">
                <w:rPr>
                  <w:rFonts w:cstheme="majorBidi"/>
                  <w:lang w:val="en-US"/>
                </w:rPr>
                <w:delText>,</w:delText>
              </w:r>
            </w:del>
            <w:r w:rsidRPr="00B262D7">
              <w:rPr>
                <w:rFonts w:cstheme="majorBidi"/>
                <w:lang w:val="en-US"/>
              </w:rPr>
              <w:t xml:space="preserve"> national media websites and social networks</w:t>
            </w:r>
            <w:del w:id="1468" w:author="Brett Kraabel" w:date="2022-09-04T15:32:00Z">
              <w:r w:rsidRPr="00B262D7" w:rsidDel="00B11FA3">
                <w:rPr>
                  <w:rFonts w:cstheme="majorBidi"/>
                  <w:lang w:val="en-US"/>
                </w:rPr>
                <w:delText>.</w:delText>
              </w:r>
            </w:del>
          </w:p>
        </w:tc>
        <w:tc>
          <w:tcPr>
            <w:tcW w:w="3621" w:type="dxa"/>
          </w:tcPr>
          <w:p w14:paraId="0D72B20B" w14:textId="6AC6CE76" w:rsidR="00E534B4" w:rsidRPr="00B262D7" w:rsidRDefault="00E534B4" w:rsidP="006640D4">
            <w:pPr>
              <w:jc w:val="left"/>
              <w:rPr>
                <w:rFonts w:cstheme="majorBidi"/>
                <w:lang w:val="en-US"/>
              </w:rPr>
            </w:pPr>
            <w:r w:rsidRPr="00B262D7">
              <w:rPr>
                <w:rFonts w:cstheme="majorBidi"/>
                <w:lang w:val="en-US"/>
              </w:rPr>
              <w:t>Minimal, high only in local newspapers</w:t>
            </w:r>
            <w:ins w:id="1469" w:author="Brett Kraabel" w:date="2022-09-04T15:32:00Z">
              <w:r w:rsidR="00B11FA3">
                <w:rPr>
                  <w:rFonts w:cstheme="majorBidi"/>
                  <w:lang w:val="en-US"/>
                </w:rPr>
                <w:t xml:space="preserve"> and</w:t>
              </w:r>
            </w:ins>
            <w:del w:id="1470" w:author="Brett Kraabel" w:date="2022-09-04T15:32:00Z">
              <w:r w:rsidRPr="00B262D7" w:rsidDel="00B11FA3">
                <w:rPr>
                  <w:rFonts w:cstheme="majorBidi"/>
                  <w:lang w:val="en-US"/>
                </w:rPr>
                <w:delText>,</w:delText>
              </w:r>
            </w:del>
            <w:r w:rsidRPr="00B262D7">
              <w:rPr>
                <w:rFonts w:cstheme="majorBidi"/>
                <w:lang w:val="en-US"/>
              </w:rPr>
              <w:t xml:space="preserve"> social networks</w:t>
            </w:r>
            <w:del w:id="1471" w:author="Brett Kraabel" w:date="2022-09-04T15:32:00Z">
              <w:r w:rsidRPr="00B262D7" w:rsidDel="00B11FA3">
                <w:rPr>
                  <w:rFonts w:cstheme="majorBidi"/>
                  <w:lang w:val="en-US"/>
                </w:rPr>
                <w:delText>.</w:delText>
              </w:r>
            </w:del>
            <w:r w:rsidRPr="00B262D7">
              <w:rPr>
                <w:rFonts w:cstheme="majorBidi"/>
                <w:lang w:val="en-US"/>
              </w:rPr>
              <w:t xml:space="preserve"> </w:t>
            </w:r>
          </w:p>
        </w:tc>
      </w:tr>
      <w:tr w:rsidR="00E534B4" w:rsidRPr="00B262D7" w14:paraId="3D42E015" w14:textId="77777777" w:rsidTr="00890159">
        <w:tc>
          <w:tcPr>
            <w:tcW w:w="0" w:type="auto"/>
          </w:tcPr>
          <w:p w14:paraId="19EC372D" w14:textId="77777777" w:rsidR="00E534B4" w:rsidRPr="00B262D7" w:rsidRDefault="00E534B4" w:rsidP="006640D4">
            <w:pPr>
              <w:jc w:val="left"/>
              <w:rPr>
                <w:rFonts w:cstheme="majorBidi"/>
                <w:b/>
                <w:bCs/>
                <w:lang w:val="en-US"/>
              </w:rPr>
            </w:pPr>
            <w:r w:rsidRPr="00B262D7">
              <w:rPr>
                <w:rFonts w:cstheme="majorBidi"/>
                <w:b/>
                <w:bCs/>
                <w:lang w:val="en-US"/>
              </w:rPr>
              <w:t>Other stakeholders</w:t>
            </w:r>
          </w:p>
          <w:p w14:paraId="160D7C7C" w14:textId="77777777" w:rsidR="00E534B4" w:rsidRPr="00B262D7" w:rsidRDefault="00E534B4" w:rsidP="006640D4">
            <w:pPr>
              <w:jc w:val="left"/>
              <w:rPr>
                <w:rFonts w:cstheme="majorBidi"/>
                <w:b/>
                <w:bCs/>
                <w:lang w:val="en-US"/>
              </w:rPr>
            </w:pPr>
          </w:p>
        </w:tc>
        <w:tc>
          <w:tcPr>
            <w:tcW w:w="3322" w:type="dxa"/>
          </w:tcPr>
          <w:p w14:paraId="1E6D714C" w14:textId="264C4A2E" w:rsidR="00E534B4" w:rsidRPr="00B262D7" w:rsidRDefault="00E534B4" w:rsidP="006640D4">
            <w:pPr>
              <w:jc w:val="left"/>
              <w:rPr>
                <w:rFonts w:cstheme="majorBidi"/>
                <w:rtl/>
                <w:lang w:val="en-US"/>
              </w:rPr>
            </w:pPr>
            <w:r w:rsidRPr="00B262D7">
              <w:rPr>
                <w:rFonts w:cstheme="majorBidi"/>
                <w:lang w:val="en-US"/>
              </w:rPr>
              <w:t xml:space="preserve">Ministry of Environmental Protection, </w:t>
            </w:r>
            <w:r w:rsidR="00BA55F6" w:rsidRPr="00B262D7">
              <w:rPr>
                <w:rFonts w:cstheme="majorBidi"/>
                <w:lang w:val="en-US"/>
              </w:rPr>
              <w:t>S</w:t>
            </w:r>
            <w:r w:rsidRPr="00B262D7">
              <w:rPr>
                <w:rFonts w:cstheme="majorBidi"/>
                <w:lang w:val="en-US"/>
              </w:rPr>
              <w:t xml:space="preserve">ociety for </w:t>
            </w:r>
            <w:r w:rsidR="00BA55F6" w:rsidRPr="00B262D7">
              <w:rPr>
                <w:rFonts w:cstheme="majorBidi"/>
                <w:lang w:val="en-US"/>
              </w:rPr>
              <w:t>P</w:t>
            </w:r>
            <w:r w:rsidRPr="00B262D7">
              <w:rPr>
                <w:rFonts w:cstheme="majorBidi"/>
                <w:lang w:val="en-US"/>
              </w:rPr>
              <w:t xml:space="preserve">rotection of </w:t>
            </w:r>
            <w:r w:rsidR="00BF3D85" w:rsidRPr="00B262D7">
              <w:rPr>
                <w:rFonts w:cstheme="majorBidi"/>
                <w:lang w:val="en-US"/>
              </w:rPr>
              <w:t>N</w:t>
            </w:r>
            <w:r w:rsidRPr="00B262D7">
              <w:rPr>
                <w:rFonts w:cstheme="majorBidi"/>
                <w:lang w:val="en-US"/>
              </w:rPr>
              <w:t>ature</w:t>
            </w:r>
            <w:r w:rsidR="007C352D" w:rsidRPr="00B262D7">
              <w:rPr>
                <w:rFonts w:cstheme="majorBidi"/>
                <w:lang w:val="en-US"/>
              </w:rPr>
              <w:t xml:space="preserve"> in Israel</w:t>
            </w:r>
            <w:del w:id="1472" w:author="Brett Kraabel" w:date="2022-09-04T15:32:00Z">
              <w:r w:rsidRPr="00B262D7" w:rsidDel="00B11FA3">
                <w:rPr>
                  <w:rFonts w:cstheme="majorBidi"/>
                  <w:lang w:val="en-US"/>
                </w:rPr>
                <w:delText>.</w:delText>
              </w:r>
            </w:del>
          </w:p>
        </w:tc>
        <w:tc>
          <w:tcPr>
            <w:tcW w:w="3621" w:type="dxa"/>
          </w:tcPr>
          <w:p w14:paraId="08ABAE1A" w14:textId="3FD3E2CF" w:rsidR="00E534B4" w:rsidRPr="00940A31" w:rsidRDefault="00E534B4" w:rsidP="00155DC8">
            <w:pPr>
              <w:jc w:val="left"/>
              <w:rPr>
                <w:rFonts w:cstheme="majorBidi"/>
                <w:rtl/>
                <w:lang w:val="en-US"/>
              </w:rPr>
            </w:pPr>
            <w:r w:rsidRPr="00940A31">
              <w:rPr>
                <w:rFonts w:cstheme="majorBidi"/>
                <w:lang w:val="en-US"/>
              </w:rPr>
              <w:t xml:space="preserve">National company </w:t>
            </w:r>
            <w:r w:rsidRPr="00940A31">
              <w:rPr>
                <w:rFonts w:cstheme="majorBidi"/>
                <w:lang w:val="en-US"/>
                <w:rPrChange w:id="1473" w:author="Brett Kraabel" w:date="2022-09-05T09:29:00Z">
                  <w:rPr>
                    <w:rFonts w:cstheme="majorBidi"/>
                    <w:color w:val="363636"/>
                    <w:lang w:val="en-US"/>
                  </w:rPr>
                </w:rPrChange>
              </w:rPr>
              <w:t>of </w:t>
            </w:r>
            <w:r w:rsidRPr="00940A31">
              <w:rPr>
                <w:rStyle w:val="Strong"/>
                <w:rFonts w:cstheme="majorBidi"/>
                <w:b w:val="0"/>
                <w:bCs w:val="0"/>
                <w:lang w:val="en-US"/>
                <w:rPrChange w:id="1474" w:author="Brett Kraabel" w:date="2022-09-05T09:29:00Z">
                  <w:rPr>
                    <w:rStyle w:val="Strong"/>
                    <w:rFonts w:cstheme="majorBidi"/>
                    <w:b w:val="0"/>
                    <w:bCs w:val="0"/>
                    <w:color w:val="363636"/>
                    <w:lang w:val="en-US"/>
                  </w:rPr>
                </w:rPrChange>
              </w:rPr>
              <w:t>Petroleum &amp; Energy Infrastructures</w:t>
            </w:r>
            <w:r w:rsidRPr="00940A31">
              <w:rPr>
                <w:rFonts w:cstheme="majorBidi"/>
                <w:bCs/>
                <w:lang w:val="en-US"/>
              </w:rPr>
              <w:t xml:space="preserve">, </w:t>
            </w:r>
            <w:r w:rsidRPr="00940A31">
              <w:rPr>
                <w:rFonts w:cstheme="majorBidi"/>
                <w:lang w:val="en-US"/>
              </w:rPr>
              <w:t>IDF</w:t>
            </w:r>
            <w:r w:rsidRPr="00940A31">
              <w:rPr>
                <w:rFonts w:cstheme="majorBidi"/>
                <w:bCs/>
                <w:lang w:val="en-US"/>
              </w:rPr>
              <w:t xml:space="preserve"> </w:t>
            </w:r>
            <w:r w:rsidRPr="00940A31">
              <w:rPr>
                <w:rFonts w:cstheme="majorBidi"/>
                <w:bCs/>
                <w:shd w:val="clear" w:color="auto" w:fill="FFFFFF"/>
                <w:lang w:val="en-US"/>
              </w:rPr>
              <w:t>Home Front Command</w:t>
            </w:r>
            <w:del w:id="1475" w:author="Brett Kraabel" w:date="2022-09-04T15:32:00Z">
              <w:r w:rsidRPr="00940A31" w:rsidDel="00B11FA3">
                <w:rPr>
                  <w:rFonts w:cstheme="majorBidi"/>
                  <w:bCs/>
                  <w:shd w:val="clear" w:color="auto" w:fill="FFFFFF"/>
                  <w:lang w:val="en-US"/>
                </w:rPr>
                <w:delText>.</w:delText>
              </w:r>
            </w:del>
          </w:p>
        </w:tc>
      </w:tr>
      <w:tr w:rsidR="00E534B4" w:rsidRPr="00B262D7" w14:paraId="15CB2D41" w14:textId="77777777" w:rsidTr="00890159">
        <w:tc>
          <w:tcPr>
            <w:tcW w:w="0" w:type="auto"/>
          </w:tcPr>
          <w:p w14:paraId="654BAA4E" w14:textId="77777777" w:rsidR="00E534B4" w:rsidRPr="00B262D7" w:rsidRDefault="00E534B4" w:rsidP="006640D4">
            <w:pPr>
              <w:jc w:val="left"/>
              <w:rPr>
                <w:rFonts w:cstheme="majorBidi"/>
                <w:b/>
                <w:bCs/>
                <w:lang w:val="en-US"/>
              </w:rPr>
            </w:pPr>
            <w:r w:rsidRPr="00B262D7">
              <w:rPr>
                <w:rFonts w:cstheme="majorBidi"/>
                <w:b/>
                <w:bCs/>
                <w:lang w:val="en-US"/>
              </w:rPr>
              <w:t>Transparency of information and planning process</w:t>
            </w:r>
          </w:p>
          <w:p w14:paraId="22D1564B" w14:textId="77777777" w:rsidR="00E534B4" w:rsidRPr="00B262D7" w:rsidRDefault="00E534B4" w:rsidP="006640D4">
            <w:pPr>
              <w:jc w:val="left"/>
              <w:rPr>
                <w:rFonts w:cstheme="majorBidi"/>
                <w:b/>
                <w:bCs/>
                <w:lang w:val="en-US"/>
              </w:rPr>
            </w:pPr>
          </w:p>
        </w:tc>
        <w:tc>
          <w:tcPr>
            <w:tcW w:w="3322" w:type="dxa"/>
          </w:tcPr>
          <w:p w14:paraId="53E83A8F" w14:textId="0A0F9406" w:rsidR="00E534B4" w:rsidRPr="00B262D7" w:rsidRDefault="00BF3D85" w:rsidP="006640D4">
            <w:pPr>
              <w:jc w:val="left"/>
              <w:rPr>
                <w:rFonts w:cstheme="majorBidi"/>
                <w:lang w:val="en-US"/>
              </w:rPr>
            </w:pPr>
            <w:r w:rsidRPr="00B262D7">
              <w:rPr>
                <w:rFonts w:cstheme="majorBidi"/>
                <w:lang w:val="en-US"/>
              </w:rPr>
              <w:t>Minimal</w:t>
            </w:r>
            <w:r w:rsidR="00E534B4" w:rsidRPr="00B262D7">
              <w:rPr>
                <w:rFonts w:cstheme="majorBidi"/>
                <w:lang w:val="en-US"/>
              </w:rPr>
              <w:t xml:space="preserve"> at the beginning, </w:t>
            </w:r>
            <w:ins w:id="1476" w:author="Brett Kraabel" w:date="2022-09-04T15:32:00Z">
              <w:r w:rsidR="00B11FA3">
                <w:rPr>
                  <w:rFonts w:cstheme="majorBidi"/>
                  <w:lang w:val="en-US"/>
                </w:rPr>
                <w:t xml:space="preserve">but </w:t>
              </w:r>
            </w:ins>
            <w:r w:rsidR="00E534B4" w:rsidRPr="00B262D7">
              <w:rPr>
                <w:rFonts w:cstheme="majorBidi"/>
                <w:lang w:val="en-US"/>
              </w:rPr>
              <w:t>gradually improved</w:t>
            </w:r>
            <w:del w:id="1477" w:author="Brett Kraabel" w:date="2022-09-04T15:32:00Z">
              <w:r w:rsidR="00155DC8" w:rsidRPr="00B262D7" w:rsidDel="00B11FA3">
                <w:rPr>
                  <w:rFonts w:cstheme="majorBidi"/>
                  <w:lang w:val="en-US"/>
                </w:rPr>
                <w:delText>.</w:delText>
              </w:r>
            </w:del>
          </w:p>
          <w:p w14:paraId="0F1B6C73" w14:textId="77777777" w:rsidR="00E534B4" w:rsidRPr="00B262D7" w:rsidRDefault="00E534B4" w:rsidP="006640D4">
            <w:pPr>
              <w:jc w:val="left"/>
              <w:rPr>
                <w:rFonts w:cstheme="majorBidi"/>
                <w:lang w:val="en-US"/>
              </w:rPr>
            </w:pPr>
          </w:p>
        </w:tc>
        <w:tc>
          <w:tcPr>
            <w:tcW w:w="3621" w:type="dxa"/>
          </w:tcPr>
          <w:p w14:paraId="2A1C2BDB" w14:textId="24FE7570" w:rsidR="00E534B4" w:rsidRPr="00B262D7" w:rsidRDefault="00E534B4" w:rsidP="006640D4">
            <w:pPr>
              <w:jc w:val="left"/>
              <w:rPr>
                <w:rFonts w:cstheme="majorBidi"/>
                <w:lang w:val="en-US"/>
              </w:rPr>
            </w:pPr>
            <w:r w:rsidRPr="00B262D7">
              <w:rPr>
                <w:rFonts w:cstheme="majorBidi"/>
                <w:lang w:val="en-US"/>
              </w:rPr>
              <w:t>Very high</w:t>
            </w:r>
            <w:del w:id="1478" w:author="Brett Kraabel" w:date="2022-09-04T15:32:00Z">
              <w:r w:rsidRPr="00B262D7" w:rsidDel="00B11FA3">
                <w:rPr>
                  <w:rFonts w:cstheme="majorBidi"/>
                  <w:lang w:val="en-US"/>
                </w:rPr>
                <w:delText>,</w:delText>
              </w:r>
            </w:del>
            <w:r w:rsidRPr="00B262D7">
              <w:rPr>
                <w:rFonts w:cstheme="majorBidi"/>
                <w:lang w:val="en-US"/>
              </w:rPr>
              <w:t xml:space="preserve"> from the beginning</w:t>
            </w:r>
            <w:del w:id="1479" w:author="Brett Kraabel" w:date="2022-09-04T15:32:00Z">
              <w:r w:rsidR="00155DC8" w:rsidRPr="00B262D7" w:rsidDel="00B11FA3">
                <w:rPr>
                  <w:rFonts w:cstheme="majorBidi"/>
                  <w:lang w:val="en-US"/>
                </w:rPr>
                <w:delText>.</w:delText>
              </w:r>
              <w:r w:rsidRPr="00B262D7" w:rsidDel="00B11FA3">
                <w:rPr>
                  <w:rFonts w:cstheme="majorBidi"/>
                  <w:lang w:val="en-US"/>
                </w:rPr>
                <w:delText xml:space="preserve"> </w:delText>
              </w:r>
            </w:del>
          </w:p>
        </w:tc>
      </w:tr>
      <w:tr w:rsidR="00E534B4" w:rsidRPr="00B262D7" w14:paraId="4925F2B3" w14:textId="77777777" w:rsidTr="00890159">
        <w:tc>
          <w:tcPr>
            <w:tcW w:w="0" w:type="auto"/>
          </w:tcPr>
          <w:p w14:paraId="2E93CF09" w14:textId="77777777" w:rsidR="00E534B4" w:rsidRPr="00B262D7" w:rsidRDefault="00E534B4" w:rsidP="006640D4">
            <w:pPr>
              <w:jc w:val="left"/>
              <w:rPr>
                <w:rFonts w:cstheme="majorBidi"/>
                <w:b/>
                <w:bCs/>
                <w:lang w:val="en-US"/>
              </w:rPr>
            </w:pPr>
            <w:r w:rsidRPr="00B262D7">
              <w:rPr>
                <w:rFonts w:cstheme="majorBidi"/>
                <w:b/>
                <w:bCs/>
                <w:lang w:val="en-US"/>
              </w:rPr>
              <w:t>Public participation</w:t>
            </w:r>
          </w:p>
        </w:tc>
        <w:tc>
          <w:tcPr>
            <w:tcW w:w="3322" w:type="dxa"/>
          </w:tcPr>
          <w:p w14:paraId="777A5D7D" w14:textId="7BD55118" w:rsidR="00E534B4" w:rsidRPr="00B262D7" w:rsidRDefault="00E534B4" w:rsidP="006640D4">
            <w:pPr>
              <w:jc w:val="left"/>
              <w:rPr>
                <w:rFonts w:cstheme="majorBidi"/>
                <w:lang w:val="en-US"/>
              </w:rPr>
            </w:pPr>
            <w:r w:rsidRPr="00B262D7">
              <w:rPr>
                <w:rFonts w:cstheme="majorBidi"/>
                <w:lang w:val="en-US"/>
              </w:rPr>
              <w:t xml:space="preserve">Started only after </w:t>
            </w:r>
            <w:del w:id="1480" w:author="Brett Kraabel" w:date="2022-09-04T15:33:00Z">
              <w:r w:rsidRPr="00B262D7" w:rsidDel="00B11FA3">
                <w:rPr>
                  <w:rFonts w:cstheme="majorBidi"/>
                  <w:lang w:val="en-US"/>
                </w:rPr>
                <w:delText>4</w:delText>
              </w:r>
            </w:del>
            <w:ins w:id="1481" w:author="Brett Kraabel" w:date="2022-09-04T15:32:00Z">
              <w:r w:rsidR="00B11FA3">
                <w:rPr>
                  <w:rFonts w:cstheme="majorBidi"/>
                  <w:lang w:val="en-US"/>
                </w:rPr>
                <w:t>f</w:t>
              </w:r>
            </w:ins>
            <w:ins w:id="1482" w:author="Brett Kraabel" w:date="2022-09-04T15:33:00Z">
              <w:r w:rsidR="00B11FA3">
                <w:rPr>
                  <w:rFonts w:cstheme="majorBidi"/>
                  <w:lang w:val="en-US"/>
                </w:rPr>
                <w:t>our</w:t>
              </w:r>
            </w:ins>
            <w:r w:rsidRPr="00B262D7">
              <w:rPr>
                <w:rFonts w:cstheme="majorBidi"/>
                <w:lang w:val="en-US"/>
              </w:rPr>
              <w:t xml:space="preserve"> years, improved toward</w:t>
            </w:r>
            <w:ins w:id="1483" w:author="Brett Kraabel" w:date="2022-09-04T15:33:00Z">
              <w:r w:rsidR="00B11FA3">
                <w:rPr>
                  <w:rFonts w:cstheme="majorBidi"/>
                  <w:lang w:val="en-US"/>
                </w:rPr>
                <w:t xml:space="preserve"> the</w:t>
              </w:r>
            </w:ins>
            <w:del w:id="1484" w:author="Brett Kraabel" w:date="2022-09-04T15:33:00Z">
              <w:r w:rsidRPr="00B262D7" w:rsidDel="00B11FA3">
                <w:rPr>
                  <w:rFonts w:cstheme="majorBidi"/>
                  <w:lang w:val="en-US"/>
                </w:rPr>
                <w:delText>s</w:delText>
              </w:r>
            </w:del>
            <w:r w:rsidRPr="00B262D7">
              <w:rPr>
                <w:rFonts w:cstheme="majorBidi"/>
                <w:lang w:val="en-US"/>
              </w:rPr>
              <w:t xml:space="preserve"> end of the process</w:t>
            </w:r>
            <w:del w:id="1485" w:author="Brett Kraabel" w:date="2022-09-04T15:33:00Z">
              <w:r w:rsidRPr="00B262D7" w:rsidDel="00B11FA3">
                <w:rPr>
                  <w:rFonts w:cstheme="majorBidi"/>
                  <w:lang w:val="en-US"/>
                </w:rPr>
                <w:delText>.</w:delText>
              </w:r>
            </w:del>
          </w:p>
        </w:tc>
        <w:tc>
          <w:tcPr>
            <w:tcW w:w="3621" w:type="dxa"/>
          </w:tcPr>
          <w:p w14:paraId="3393D382" w14:textId="3027D485" w:rsidR="00E534B4" w:rsidRPr="00B262D7" w:rsidRDefault="00E534B4" w:rsidP="00155DC8">
            <w:pPr>
              <w:jc w:val="left"/>
              <w:rPr>
                <w:rFonts w:cstheme="majorBidi"/>
                <w:lang w:val="en-US"/>
              </w:rPr>
            </w:pPr>
            <w:r w:rsidRPr="00B262D7">
              <w:rPr>
                <w:rFonts w:cstheme="majorBidi"/>
                <w:lang w:val="en-US"/>
              </w:rPr>
              <w:t xml:space="preserve">Very high: special expert was nominated </w:t>
            </w:r>
            <w:del w:id="1486" w:author="Brett Kraabel" w:date="2022-09-04T15:33:00Z">
              <w:r w:rsidRPr="00B262D7" w:rsidDel="00B11FA3">
                <w:rPr>
                  <w:rFonts w:cstheme="majorBidi"/>
                  <w:lang w:val="en-US"/>
                </w:rPr>
                <w:delText xml:space="preserve">from </w:delText>
              </w:r>
            </w:del>
            <w:ins w:id="1487" w:author="Brett Kraabel" w:date="2022-09-04T15:33:00Z">
              <w:r w:rsidR="00B11FA3">
                <w:rPr>
                  <w:rFonts w:cstheme="majorBidi"/>
                  <w:lang w:val="en-US"/>
                </w:rPr>
                <w:t>at the</w:t>
              </w:r>
              <w:r w:rsidR="00B11FA3" w:rsidRPr="00B262D7">
                <w:rPr>
                  <w:rFonts w:cstheme="majorBidi"/>
                  <w:lang w:val="en-US"/>
                </w:rPr>
                <w:t xml:space="preserve"> </w:t>
              </w:r>
            </w:ins>
            <w:r w:rsidRPr="00B262D7">
              <w:rPr>
                <w:rFonts w:cstheme="majorBidi"/>
                <w:lang w:val="en-US"/>
              </w:rPr>
              <w:t xml:space="preserve">beginning of </w:t>
            </w:r>
            <w:ins w:id="1488" w:author="Brett Kraabel" w:date="2022-09-04T15:33:00Z">
              <w:r w:rsidR="00B11FA3">
                <w:rPr>
                  <w:rFonts w:cstheme="majorBidi"/>
                  <w:lang w:val="en-US"/>
                </w:rPr>
                <w:t xml:space="preserve">the </w:t>
              </w:r>
            </w:ins>
            <w:r w:rsidRPr="00B262D7">
              <w:rPr>
                <w:rFonts w:cstheme="majorBidi"/>
                <w:lang w:val="en-US"/>
              </w:rPr>
              <w:t>process</w:t>
            </w:r>
            <w:ins w:id="1489" w:author="Brett Kraabel" w:date="2022-09-04T15:33:00Z">
              <w:r w:rsidR="00B11FA3">
                <w:rPr>
                  <w:rFonts w:cstheme="majorBidi"/>
                  <w:lang w:val="en-US"/>
                </w:rPr>
                <w:t>, and p</w:t>
              </w:r>
            </w:ins>
            <w:del w:id="1490" w:author="Brett Kraabel" w:date="2022-09-04T15:33:00Z">
              <w:r w:rsidRPr="00B262D7" w:rsidDel="00B11FA3">
                <w:rPr>
                  <w:rFonts w:cstheme="majorBidi"/>
                  <w:lang w:val="en-US"/>
                </w:rPr>
                <w:delText xml:space="preserve">. </w:delText>
              </w:r>
            </w:del>
            <w:del w:id="1491" w:author="Brett Kraabel" w:date="2022-09-04T15:34:00Z">
              <w:r w:rsidRPr="00B262D7" w:rsidDel="00B11FA3">
                <w:rPr>
                  <w:rFonts w:cstheme="majorBidi"/>
                  <w:lang w:val="en-US"/>
                </w:rPr>
                <w:delText>P</w:delText>
              </w:r>
            </w:del>
            <w:r w:rsidRPr="00B262D7">
              <w:rPr>
                <w:rFonts w:cstheme="majorBidi"/>
                <w:lang w:val="en-US"/>
              </w:rPr>
              <w:t>ublic hearing</w:t>
            </w:r>
            <w:ins w:id="1492" w:author="Brett Kraabel" w:date="2022-09-04T15:34:00Z">
              <w:r w:rsidR="00B11FA3">
                <w:rPr>
                  <w:rFonts w:cstheme="majorBidi"/>
                  <w:lang w:val="en-US"/>
                </w:rPr>
                <w:t>s</w:t>
              </w:r>
            </w:ins>
            <w:r w:rsidRPr="00B262D7">
              <w:rPr>
                <w:rFonts w:cstheme="majorBidi"/>
                <w:lang w:val="en-US"/>
              </w:rPr>
              <w:t xml:space="preserve"> </w:t>
            </w:r>
            <w:del w:id="1493" w:author="Brett Kraabel" w:date="2022-09-04T15:34:00Z">
              <w:r w:rsidRPr="00B262D7" w:rsidDel="00B11FA3">
                <w:rPr>
                  <w:rFonts w:cstheme="majorBidi"/>
                  <w:lang w:val="en-US"/>
                </w:rPr>
                <w:delText>took place</w:delText>
              </w:r>
            </w:del>
            <w:ins w:id="1494" w:author="Brett Kraabel" w:date="2022-09-04T15:34:00Z">
              <w:r w:rsidR="00B11FA3">
                <w:rPr>
                  <w:rFonts w:cstheme="majorBidi"/>
                  <w:lang w:val="en-US"/>
                </w:rPr>
                <w:t>were held</w:t>
              </w:r>
            </w:ins>
            <w:r w:rsidRPr="00B262D7">
              <w:rPr>
                <w:rFonts w:cstheme="majorBidi"/>
                <w:lang w:val="en-US"/>
              </w:rPr>
              <w:t xml:space="preserve"> in each location</w:t>
            </w:r>
            <w:del w:id="1495" w:author="Brett Kraabel" w:date="2022-09-04T15:34:00Z">
              <w:r w:rsidRPr="00B262D7" w:rsidDel="00B11FA3">
                <w:rPr>
                  <w:rFonts w:cstheme="majorBidi"/>
                  <w:lang w:val="en-US"/>
                </w:rPr>
                <w:delText>.</w:delText>
              </w:r>
            </w:del>
          </w:p>
        </w:tc>
      </w:tr>
      <w:tr w:rsidR="00E534B4" w:rsidRPr="00B262D7" w14:paraId="06D8C675" w14:textId="77777777" w:rsidTr="00890159">
        <w:tc>
          <w:tcPr>
            <w:tcW w:w="0" w:type="auto"/>
          </w:tcPr>
          <w:p w14:paraId="4FDC9A03" w14:textId="77777777" w:rsidR="00E534B4" w:rsidRPr="00B262D7" w:rsidRDefault="00E534B4" w:rsidP="006640D4">
            <w:pPr>
              <w:jc w:val="left"/>
              <w:rPr>
                <w:rFonts w:cstheme="majorBidi"/>
                <w:b/>
                <w:bCs/>
                <w:lang w:val="en-US"/>
              </w:rPr>
            </w:pPr>
            <w:r w:rsidRPr="00B262D7">
              <w:rPr>
                <w:rFonts w:cstheme="majorBidi"/>
                <w:b/>
                <w:bCs/>
                <w:lang w:val="en-US"/>
              </w:rPr>
              <w:t>NGO involvement</w:t>
            </w:r>
          </w:p>
        </w:tc>
        <w:tc>
          <w:tcPr>
            <w:tcW w:w="3322" w:type="dxa"/>
          </w:tcPr>
          <w:p w14:paraId="5D0D4EE3" w14:textId="08657B0E" w:rsidR="00E534B4" w:rsidRPr="00B262D7" w:rsidRDefault="00E534B4" w:rsidP="006640D4">
            <w:pPr>
              <w:jc w:val="left"/>
              <w:rPr>
                <w:rFonts w:cstheme="majorBidi"/>
                <w:lang w:val="en-US"/>
              </w:rPr>
            </w:pPr>
            <w:r w:rsidRPr="00B262D7">
              <w:rPr>
                <w:rFonts w:cstheme="majorBidi"/>
                <w:lang w:val="en-US"/>
              </w:rPr>
              <w:t>Most environmental and social NGOs supported the plan</w:t>
            </w:r>
            <w:del w:id="1496" w:author="Brett Kraabel" w:date="2022-09-04T15:34:00Z">
              <w:r w:rsidRPr="00B262D7" w:rsidDel="00B11FA3">
                <w:rPr>
                  <w:rFonts w:cstheme="majorBidi"/>
                  <w:lang w:val="en-US"/>
                </w:rPr>
                <w:delText>.</w:delText>
              </w:r>
            </w:del>
            <w:r w:rsidRPr="00B262D7">
              <w:rPr>
                <w:rFonts w:cstheme="majorBidi"/>
                <w:lang w:val="en-US"/>
              </w:rPr>
              <w:t xml:space="preserve"> </w:t>
            </w:r>
          </w:p>
        </w:tc>
        <w:tc>
          <w:tcPr>
            <w:tcW w:w="3621" w:type="dxa"/>
          </w:tcPr>
          <w:p w14:paraId="62984696" w14:textId="3ABFE932" w:rsidR="00E534B4" w:rsidRPr="00B262D7" w:rsidRDefault="00E534B4" w:rsidP="006640D4">
            <w:pPr>
              <w:jc w:val="left"/>
              <w:rPr>
                <w:rFonts w:cstheme="majorBidi"/>
                <w:lang w:val="en-US"/>
              </w:rPr>
            </w:pPr>
            <w:r w:rsidRPr="00B262D7">
              <w:rPr>
                <w:rFonts w:cstheme="majorBidi"/>
                <w:lang w:val="en-US"/>
              </w:rPr>
              <w:t xml:space="preserve">National </w:t>
            </w:r>
            <w:r w:rsidR="00155DC8" w:rsidRPr="00B262D7">
              <w:rPr>
                <w:rFonts w:cstheme="majorBidi"/>
                <w:lang w:val="en-US"/>
              </w:rPr>
              <w:t xml:space="preserve">&amp; </w:t>
            </w:r>
            <w:r w:rsidRPr="00B262D7">
              <w:rPr>
                <w:rFonts w:cstheme="majorBidi"/>
                <w:lang w:val="en-US"/>
              </w:rPr>
              <w:t>local NGOs were not involved</w:t>
            </w:r>
            <w:r w:rsidR="00155DC8" w:rsidRPr="00B262D7">
              <w:rPr>
                <w:rFonts w:cstheme="majorBidi"/>
                <w:lang w:val="en-US"/>
              </w:rPr>
              <w:t>, o</w:t>
            </w:r>
            <w:r w:rsidRPr="00B262D7">
              <w:rPr>
                <w:rFonts w:cstheme="majorBidi"/>
                <w:lang w:val="en-US"/>
              </w:rPr>
              <w:t xml:space="preserve">nly </w:t>
            </w:r>
            <w:proofErr w:type="gramStart"/>
            <w:r w:rsidRPr="00B262D7">
              <w:rPr>
                <w:rFonts w:cstheme="majorBidi"/>
                <w:lang w:val="en-US"/>
              </w:rPr>
              <w:t>local residents</w:t>
            </w:r>
            <w:proofErr w:type="gramEnd"/>
            <w:del w:id="1497" w:author="Brett Kraabel" w:date="2022-09-04T15:34:00Z">
              <w:r w:rsidR="00155DC8" w:rsidRPr="00B262D7" w:rsidDel="00B11FA3">
                <w:rPr>
                  <w:rFonts w:cstheme="majorBidi"/>
                  <w:lang w:val="en-US"/>
                </w:rPr>
                <w:delText>.</w:delText>
              </w:r>
            </w:del>
            <w:r w:rsidR="00155DC8" w:rsidRPr="00B262D7">
              <w:rPr>
                <w:rFonts w:cstheme="majorBidi"/>
                <w:lang w:val="en-US"/>
              </w:rPr>
              <w:t xml:space="preserve"> </w:t>
            </w:r>
          </w:p>
        </w:tc>
      </w:tr>
    </w:tbl>
    <w:p w14:paraId="45422170" w14:textId="77777777" w:rsidR="00E534B4" w:rsidRPr="00B262D7" w:rsidRDefault="00E534B4" w:rsidP="006640D4">
      <w:pPr>
        <w:rPr>
          <w:lang w:val="en-US"/>
        </w:rPr>
      </w:pPr>
    </w:p>
    <w:p w14:paraId="2DAFAA6A" w14:textId="77777777" w:rsidR="00E534B4" w:rsidRPr="00B262D7" w:rsidRDefault="00E534B4" w:rsidP="00AE151A">
      <w:pPr>
        <w:pStyle w:val="Heading3"/>
        <w:spacing w:line="360" w:lineRule="auto"/>
        <w:rPr>
          <w:color w:val="auto"/>
        </w:rPr>
      </w:pPr>
      <w:r w:rsidRPr="00B262D7">
        <w:rPr>
          <w:color w:val="auto"/>
        </w:rPr>
        <w:t>Salient features of Case 1</w:t>
      </w:r>
    </w:p>
    <w:p w14:paraId="47296E63" w14:textId="56E0A242" w:rsidR="00E534B4" w:rsidRPr="00B262D7" w:rsidRDefault="00E534B4" w:rsidP="00AE151A">
      <w:pPr>
        <w:spacing w:line="360" w:lineRule="auto"/>
        <w:rPr>
          <w:lang w:val="en-US"/>
        </w:rPr>
      </w:pPr>
      <w:r w:rsidRPr="00B262D7">
        <w:rPr>
          <w:lang w:val="en-US"/>
        </w:rPr>
        <w:t xml:space="preserve">The residents’ opposition to NOP 37H derived from </w:t>
      </w:r>
      <w:del w:id="1498" w:author="Brett Kraabel" w:date="2022-09-04T15:34:00Z">
        <w:r w:rsidRPr="00B262D7" w:rsidDel="00C83226">
          <w:rPr>
            <w:lang w:val="en-US"/>
          </w:rPr>
          <w:delText>a number of</w:delText>
        </w:r>
      </w:del>
      <w:ins w:id="1499" w:author="Brett Kraabel" w:date="2022-09-04T15:34:00Z">
        <w:r w:rsidR="00C83226" w:rsidRPr="00B262D7">
          <w:rPr>
            <w:lang w:val="en-US"/>
          </w:rPr>
          <w:t>several</w:t>
        </w:r>
      </w:ins>
      <w:r w:rsidRPr="00B262D7">
        <w:rPr>
          <w:lang w:val="en-US"/>
        </w:rPr>
        <w:t xml:space="preserve"> unique characteristics of the </w:t>
      </w:r>
      <w:r w:rsidR="00BC62CC" w:rsidRPr="00B262D7">
        <w:rPr>
          <w:lang w:val="en-US"/>
        </w:rPr>
        <w:t>project</w:t>
      </w:r>
      <w:r w:rsidR="0088136F" w:rsidRPr="00B262D7">
        <w:rPr>
          <w:lang w:val="en-US"/>
        </w:rPr>
        <w:t xml:space="preserve"> and the plan itself</w:t>
      </w:r>
      <w:ins w:id="1500" w:author="Brett Kraabel" w:date="2022-09-04T15:36:00Z">
        <w:r w:rsidR="00C83226">
          <w:rPr>
            <w:lang w:val="en-US"/>
          </w:rPr>
          <w:t>:</w:t>
        </w:r>
      </w:ins>
      <w:del w:id="1501" w:author="Brett Kraabel" w:date="2022-09-04T15:36:00Z">
        <w:r w:rsidRPr="00B262D7" w:rsidDel="00C83226">
          <w:rPr>
            <w:lang w:val="en-US"/>
          </w:rPr>
          <w:delText>.</w:delText>
        </w:r>
      </w:del>
      <w:r w:rsidRPr="00B262D7">
        <w:rPr>
          <w:lang w:val="en-US"/>
        </w:rPr>
        <w:t xml:space="preserve"> </w:t>
      </w:r>
      <w:r w:rsidR="00EE2ED0" w:rsidRPr="00B262D7">
        <w:rPr>
          <w:lang w:val="en-US"/>
        </w:rPr>
        <w:t>First</w:t>
      </w:r>
      <w:del w:id="1502" w:author="Brett Kraabel" w:date="2022-09-04T15:35:00Z">
        <w:r w:rsidR="00EE2ED0" w:rsidRPr="00B262D7" w:rsidDel="00C83226">
          <w:rPr>
            <w:lang w:val="en-US"/>
          </w:rPr>
          <w:delText>ly</w:delText>
        </w:r>
      </w:del>
      <w:r w:rsidR="00EE2ED0" w:rsidRPr="00B262D7">
        <w:rPr>
          <w:lang w:val="en-US"/>
        </w:rPr>
        <w:t xml:space="preserve">, </w:t>
      </w:r>
      <w:r w:rsidRPr="00B262D7">
        <w:rPr>
          <w:lang w:val="en-US"/>
        </w:rPr>
        <w:t xml:space="preserve">no venture of this </w:t>
      </w:r>
      <w:del w:id="1503" w:author="Brett Kraabel" w:date="2022-09-04T15:35:00Z">
        <w:r w:rsidRPr="00B262D7" w:rsidDel="00C83226">
          <w:rPr>
            <w:lang w:val="en-US"/>
          </w:rPr>
          <w:delText xml:space="preserve">kind </w:delText>
        </w:r>
      </w:del>
      <w:ins w:id="1504" w:author="Brett Kraabel" w:date="2022-09-04T15:35:00Z">
        <w:r w:rsidR="00C83226">
          <w:rPr>
            <w:lang w:val="en-US"/>
          </w:rPr>
          <w:t>type</w:t>
        </w:r>
        <w:r w:rsidR="00C83226" w:rsidRPr="00B262D7">
          <w:rPr>
            <w:lang w:val="en-US"/>
          </w:rPr>
          <w:t xml:space="preserve"> </w:t>
        </w:r>
      </w:ins>
      <w:r w:rsidRPr="00B262D7">
        <w:rPr>
          <w:lang w:val="en-US"/>
        </w:rPr>
        <w:t>had</w:t>
      </w:r>
      <w:r w:rsidR="00120285" w:rsidRPr="00B262D7">
        <w:rPr>
          <w:lang w:val="en-US"/>
        </w:rPr>
        <w:t xml:space="preserve"> </w:t>
      </w:r>
      <w:ins w:id="1505" w:author="Brett Kraabel" w:date="2022-09-04T15:35:00Z">
        <w:r w:rsidR="00C83226">
          <w:rPr>
            <w:lang w:val="en-US"/>
          </w:rPr>
          <w:t xml:space="preserve">yet </w:t>
        </w:r>
      </w:ins>
      <w:r w:rsidRPr="00B262D7">
        <w:rPr>
          <w:lang w:val="en-US"/>
        </w:rPr>
        <w:t xml:space="preserve">been undertaken in Israel in terms of either engineering </w:t>
      </w:r>
      <w:r w:rsidR="00A20FCA" w:rsidRPr="00B262D7">
        <w:rPr>
          <w:lang w:val="en-US"/>
        </w:rPr>
        <w:t>or</w:t>
      </w:r>
      <w:r w:rsidRPr="00B262D7">
        <w:rPr>
          <w:lang w:val="en-US"/>
        </w:rPr>
        <w:t xml:space="preserve"> technological</w:t>
      </w:r>
      <w:r w:rsidR="0088136F" w:rsidRPr="00B262D7">
        <w:rPr>
          <w:lang w:val="en-US"/>
        </w:rPr>
        <w:t xml:space="preserve"> complexity; Lev</w:t>
      </w:r>
      <w:r w:rsidR="00863D5E" w:rsidRPr="00B262D7">
        <w:rPr>
          <w:lang w:val="en-US"/>
        </w:rPr>
        <w:t>i</w:t>
      </w:r>
      <w:r w:rsidR="0088136F" w:rsidRPr="00B262D7">
        <w:rPr>
          <w:lang w:val="en-US"/>
        </w:rPr>
        <w:t xml:space="preserve">athan is one </w:t>
      </w:r>
      <w:ins w:id="1506" w:author="Brett Kraabel" w:date="2022-09-05T09:11:00Z">
        <w:r w:rsidR="00570DC9">
          <w:rPr>
            <w:lang w:val="en-US"/>
          </w:rPr>
          <w:t xml:space="preserve">of </w:t>
        </w:r>
      </w:ins>
      <w:r w:rsidR="0088136F" w:rsidRPr="00B262D7">
        <w:rPr>
          <w:lang w:val="en-US"/>
        </w:rPr>
        <w:t>the first offshore wells operating</w:t>
      </w:r>
      <w:r w:rsidRPr="00B262D7">
        <w:rPr>
          <w:lang w:val="en-US"/>
        </w:rPr>
        <w:t>. Secon</w:t>
      </w:r>
      <w:ins w:id="1507" w:author="Brett Kraabel" w:date="2022-09-04T15:35:00Z">
        <w:r w:rsidR="00C83226">
          <w:rPr>
            <w:lang w:val="en-US"/>
          </w:rPr>
          <w:t>d</w:t>
        </w:r>
      </w:ins>
      <w:del w:id="1508" w:author="Brett Kraabel" w:date="2022-09-04T15:35:00Z">
        <w:r w:rsidRPr="00B262D7" w:rsidDel="00C83226">
          <w:rPr>
            <w:lang w:val="en-US"/>
          </w:rPr>
          <w:delText>dly</w:delText>
        </w:r>
      </w:del>
      <w:r w:rsidRPr="00B262D7">
        <w:rPr>
          <w:lang w:val="en-US"/>
        </w:rPr>
        <w:t xml:space="preserve">, the </w:t>
      </w:r>
      <w:del w:id="1509" w:author="Brett Kraabel" w:date="2022-09-04T15:35:00Z">
        <w:r w:rsidRPr="00B262D7" w:rsidDel="00C83226">
          <w:rPr>
            <w:lang w:val="en-US"/>
          </w:rPr>
          <w:delText xml:space="preserve">processes of </w:delText>
        </w:r>
      </w:del>
      <w:r w:rsidR="00120285" w:rsidRPr="00B262D7">
        <w:rPr>
          <w:lang w:val="en-US"/>
        </w:rPr>
        <w:t>extracti</w:t>
      </w:r>
      <w:ins w:id="1510" w:author="Brett Kraabel" w:date="2022-09-04T15:36:00Z">
        <w:r w:rsidR="00C83226">
          <w:rPr>
            <w:lang w:val="en-US"/>
          </w:rPr>
          <w:t>on of</w:t>
        </w:r>
      </w:ins>
      <w:del w:id="1511" w:author="Brett Kraabel" w:date="2022-09-04T15:36:00Z">
        <w:r w:rsidR="00120285" w:rsidRPr="00B262D7" w:rsidDel="00C83226">
          <w:rPr>
            <w:lang w:val="en-US"/>
          </w:rPr>
          <w:delText>ng</w:delText>
        </w:r>
        <w:r w:rsidRPr="00B262D7" w:rsidDel="00C83226">
          <w:rPr>
            <w:lang w:val="en-US"/>
          </w:rPr>
          <w:delText xml:space="preserve"> the</w:delText>
        </w:r>
      </w:del>
      <w:r w:rsidRPr="00B262D7">
        <w:rPr>
          <w:lang w:val="en-US"/>
        </w:rPr>
        <w:t xml:space="preserve"> gas </w:t>
      </w:r>
      <w:r w:rsidR="00120285" w:rsidRPr="00B262D7">
        <w:rPr>
          <w:lang w:val="en-US"/>
        </w:rPr>
        <w:t>from the</w:t>
      </w:r>
      <w:r w:rsidRPr="00B262D7">
        <w:rPr>
          <w:lang w:val="en-US"/>
        </w:rPr>
        <w:t xml:space="preserve"> sea</w:t>
      </w:r>
      <w:r w:rsidR="00120285" w:rsidRPr="00B262D7">
        <w:rPr>
          <w:lang w:val="en-US"/>
        </w:rPr>
        <w:t>bed</w:t>
      </w:r>
      <w:r w:rsidRPr="00B262D7">
        <w:rPr>
          <w:lang w:val="en-US"/>
        </w:rPr>
        <w:t xml:space="preserve"> and </w:t>
      </w:r>
      <w:del w:id="1512" w:author="Brett Kraabel" w:date="2022-09-04T15:36:00Z">
        <w:r w:rsidRPr="00B262D7" w:rsidDel="00C83226">
          <w:rPr>
            <w:lang w:val="en-US"/>
          </w:rPr>
          <w:delText xml:space="preserve">of </w:delText>
        </w:r>
      </w:del>
      <w:ins w:id="1513" w:author="Brett Kraabel" w:date="2022-09-04T15:36:00Z">
        <w:r w:rsidR="00C83226">
          <w:rPr>
            <w:lang w:val="en-US"/>
          </w:rPr>
          <w:t>its</w:t>
        </w:r>
        <w:r w:rsidR="00C83226" w:rsidRPr="00B262D7">
          <w:rPr>
            <w:lang w:val="en-US"/>
          </w:rPr>
          <w:t xml:space="preserve"> </w:t>
        </w:r>
      </w:ins>
      <w:r w:rsidRPr="00B262D7">
        <w:rPr>
          <w:lang w:val="en-US"/>
        </w:rPr>
        <w:t>refin</w:t>
      </w:r>
      <w:ins w:id="1514" w:author="Brett Kraabel" w:date="2022-09-04T15:36:00Z">
        <w:r w:rsidR="00C83226">
          <w:rPr>
            <w:lang w:val="en-US"/>
          </w:rPr>
          <w:t>ement</w:t>
        </w:r>
      </w:ins>
      <w:del w:id="1515" w:author="Brett Kraabel" w:date="2022-09-04T15:36:00Z">
        <w:r w:rsidRPr="00B262D7" w:rsidDel="00C83226">
          <w:rPr>
            <w:lang w:val="en-US"/>
          </w:rPr>
          <w:delText>ing it</w:delText>
        </w:r>
      </w:del>
      <w:r w:rsidRPr="00B262D7">
        <w:rPr>
          <w:lang w:val="en-US"/>
        </w:rPr>
        <w:t xml:space="preserve"> </w:t>
      </w:r>
      <w:del w:id="1516" w:author="Brett Kraabel" w:date="2022-09-04T15:36:00Z">
        <w:r w:rsidRPr="00B262D7" w:rsidDel="00C83226">
          <w:rPr>
            <w:lang w:val="en-US"/>
          </w:rPr>
          <w:delText xml:space="preserve">for use </w:delText>
        </w:r>
      </w:del>
      <w:r w:rsidRPr="00B262D7">
        <w:rPr>
          <w:lang w:val="en-US"/>
        </w:rPr>
        <w:t xml:space="preserve">requires </w:t>
      </w:r>
      <w:r w:rsidR="00120285" w:rsidRPr="00B262D7">
        <w:rPr>
          <w:lang w:val="en-US"/>
        </w:rPr>
        <w:t xml:space="preserve">information </w:t>
      </w:r>
      <w:ins w:id="1517" w:author="Brett Kraabel" w:date="2022-09-04T15:36:00Z">
        <w:r w:rsidR="00C83226">
          <w:rPr>
            <w:lang w:val="en-US"/>
          </w:rPr>
          <w:t xml:space="preserve">that is </w:t>
        </w:r>
      </w:ins>
      <w:r w:rsidR="00120285" w:rsidRPr="00B262D7">
        <w:rPr>
          <w:lang w:val="en-US"/>
        </w:rPr>
        <w:t>not fully available</w:t>
      </w:r>
      <w:r w:rsidRPr="00B262D7">
        <w:rPr>
          <w:lang w:val="en-US"/>
        </w:rPr>
        <w:t xml:space="preserve"> before production begins. Third</w:t>
      </w:r>
      <w:del w:id="1518" w:author="Brett Kraabel" w:date="2022-09-04T15:36:00Z">
        <w:r w:rsidRPr="00B262D7" w:rsidDel="00C83226">
          <w:rPr>
            <w:lang w:val="en-US"/>
          </w:rPr>
          <w:delText>ly</w:delText>
        </w:r>
      </w:del>
      <w:r w:rsidRPr="00B262D7">
        <w:rPr>
          <w:lang w:val="en-US"/>
        </w:rPr>
        <w:t xml:space="preserve">, the residents </w:t>
      </w:r>
      <w:del w:id="1519" w:author="Brett Kraabel" w:date="2022-09-04T15:36:00Z">
        <w:r w:rsidRPr="00B262D7" w:rsidDel="00C83226">
          <w:rPr>
            <w:lang w:val="en-US"/>
          </w:rPr>
          <w:delText xml:space="preserve">had </w:delText>
        </w:r>
      </w:del>
      <w:ins w:id="1520" w:author="Brett Kraabel" w:date="2022-09-04T15:36:00Z">
        <w:r w:rsidR="00C83226">
          <w:rPr>
            <w:lang w:val="en-US"/>
          </w:rPr>
          <w:t>were</w:t>
        </w:r>
        <w:r w:rsidR="00C83226" w:rsidRPr="00B262D7">
          <w:rPr>
            <w:lang w:val="en-US"/>
          </w:rPr>
          <w:t xml:space="preserve"> </w:t>
        </w:r>
      </w:ins>
      <w:r w:rsidRPr="00B262D7">
        <w:rPr>
          <w:lang w:val="en-US"/>
        </w:rPr>
        <w:t>concern</w:t>
      </w:r>
      <w:ins w:id="1521" w:author="Brett Kraabel" w:date="2022-09-04T15:36:00Z">
        <w:r w:rsidR="00C83226">
          <w:rPr>
            <w:lang w:val="en-US"/>
          </w:rPr>
          <w:t>ed</w:t>
        </w:r>
      </w:ins>
      <w:del w:id="1522" w:author="Brett Kraabel" w:date="2022-09-04T15:36:00Z">
        <w:r w:rsidRPr="00B262D7" w:rsidDel="00C83226">
          <w:rPr>
            <w:lang w:val="en-US"/>
          </w:rPr>
          <w:delText>s</w:delText>
        </w:r>
      </w:del>
      <w:r w:rsidRPr="00B262D7">
        <w:rPr>
          <w:lang w:val="en-US"/>
        </w:rPr>
        <w:t xml:space="preserve"> about the foreign </w:t>
      </w:r>
      <w:del w:id="1523" w:author="Brett Kraabel" w:date="2022-09-04T15:37:00Z">
        <w:r w:rsidR="00120285" w:rsidRPr="00B262D7" w:rsidDel="00C83226">
          <w:rPr>
            <w:lang w:val="en-US"/>
          </w:rPr>
          <w:delText xml:space="preserve">proponent </w:delText>
        </w:r>
      </w:del>
      <w:ins w:id="1524" w:author="Brett Kraabel" w:date="2022-09-04T15:37:00Z">
        <w:r w:rsidR="00C83226">
          <w:rPr>
            <w:lang w:val="en-US"/>
          </w:rPr>
          <w:t>company</w:t>
        </w:r>
        <w:r w:rsidR="00C83226" w:rsidRPr="00B262D7">
          <w:rPr>
            <w:lang w:val="en-US"/>
          </w:rPr>
          <w:t xml:space="preserve"> </w:t>
        </w:r>
      </w:ins>
      <w:r w:rsidRPr="00B262D7">
        <w:rPr>
          <w:lang w:val="en-US"/>
        </w:rPr>
        <w:t>running the project (Noble Energy)</w:t>
      </w:r>
      <w:r w:rsidR="00120285" w:rsidRPr="00B262D7">
        <w:rPr>
          <w:lang w:val="en-US"/>
        </w:rPr>
        <w:t>.</w:t>
      </w:r>
      <w:r w:rsidRPr="00B262D7">
        <w:rPr>
          <w:lang w:val="en-US"/>
        </w:rPr>
        <w:t xml:space="preserve"> </w:t>
      </w:r>
      <w:r w:rsidR="00120285" w:rsidRPr="00B262D7">
        <w:rPr>
          <w:lang w:val="en-US"/>
        </w:rPr>
        <w:t>T</w:t>
      </w:r>
      <w:r w:rsidRPr="00B262D7">
        <w:rPr>
          <w:lang w:val="en-US"/>
        </w:rPr>
        <w:t xml:space="preserve">hey lacked faith in the company from the </w:t>
      </w:r>
      <w:del w:id="1525" w:author="Brett Kraabel" w:date="2022-09-04T15:37:00Z">
        <w:r w:rsidRPr="00B262D7" w:rsidDel="00C83226">
          <w:rPr>
            <w:lang w:val="en-US"/>
          </w:rPr>
          <w:delText xml:space="preserve">time </w:delText>
        </w:r>
      </w:del>
      <w:ins w:id="1526" w:author="Brett Kraabel" w:date="2022-09-04T15:37:00Z">
        <w:r w:rsidR="00C83226">
          <w:rPr>
            <w:lang w:val="en-US"/>
          </w:rPr>
          <w:t>moment</w:t>
        </w:r>
        <w:r w:rsidR="00C83226" w:rsidRPr="00B262D7">
          <w:rPr>
            <w:lang w:val="en-US"/>
          </w:rPr>
          <w:t xml:space="preserve"> </w:t>
        </w:r>
      </w:ins>
      <w:r w:rsidRPr="00B262D7">
        <w:rPr>
          <w:lang w:val="en-US"/>
        </w:rPr>
        <w:t xml:space="preserve">the government attempted to </w:t>
      </w:r>
      <w:r w:rsidR="00731833" w:rsidRPr="00B262D7">
        <w:rPr>
          <w:lang w:val="en-US"/>
        </w:rPr>
        <w:t xml:space="preserve">grant </w:t>
      </w:r>
      <w:r w:rsidR="0088136F" w:rsidRPr="00B262D7">
        <w:rPr>
          <w:lang w:val="en-US"/>
        </w:rPr>
        <w:t>it</w:t>
      </w:r>
      <w:r w:rsidRPr="00B262D7">
        <w:rPr>
          <w:lang w:val="en-US"/>
        </w:rPr>
        <w:t xml:space="preserve"> development rights. Further concerns followed the disast</w:t>
      </w:r>
      <w:ins w:id="1527" w:author="Brett Kraabel" w:date="2022-09-04T15:38:00Z">
        <w:r w:rsidR="00DE106F">
          <w:rPr>
            <w:lang w:val="en-US"/>
          </w:rPr>
          <w:t xml:space="preserve">rous </w:t>
        </w:r>
        <w:commentRangeStart w:id="1528"/>
        <w:r w:rsidR="00DE106F">
          <w:rPr>
            <w:lang w:val="en-US"/>
          </w:rPr>
          <w:t>oil spill caused by British Petroleum</w:t>
        </w:r>
      </w:ins>
      <w:del w:id="1529" w:author="Brett Kraabel" w:date="2022-09-04T15:38:00Z">
        <w:r w:rsidRPr="00B262D7" w:rsidDel="00DE106F">
          <w:rPr>
            <w:lang w:val="en-US"/>
          </w:rPr>
          <w:delText>er</w:delText>
        </w:r>
      </w:del>
      <w:r w:rsidRPr="00B262D7">
        <w:rPr>
          <w:lang w:val="en-US"/>
        </w:rPr>
        <w:t xml:space="preserve"> </w:t>
      </w:r>
      <w:commentRangeEnd w:id="1528"/>
      <w:r w:rsidR="00DE106F">
        <w:rPr>
          <w:rStyle w:val="CommentReference"/>
        </w:rPr>
        <w:commentReference w:id="1528"/>
      </w:r>
      <w:r w:rsidRPr="00B262D7">
        <w:rPr>
          <w:lang w:val="en-US"/>
        </w:rPr>
        <w:t>in the Gulf of Mexico</w:t>
      </w:r>
      <w:r w:rsidR="00EE2ED0" w:rsidRPr="00B262D7">
        <w:rPr>
          <w:lang w:val="en-US"/>
        </w:rPr>
        <w:t xml:space="preserve"> that occurred </w:t>
      </w:r>
      <w:ins w:id="1530" w:author="Brett Kraabel" w:date="2022-09-04T15:38:00Z">
        <w:r w:rsidR="00DE106F">
          <w:rPr>
            <w:lang w:val="en-US"/>
          </w:rPr>
          <w:t xml:space="preserve">at </w:t>
        </w:r>
      </w:ins>
      <w:r w:rsidR="00EE2ED0" w:rsidRPr="00B262D7">
        <w:rPr>
          <w:lang w:val="en-US"/>
        </w:rPr>
        <w:t xml:space="preserve">about this </w:t>
      </w:r>
      <w:del w:id="1531" w:author="Brett Kraabel" w:date="2022-09-04T15:38:00Z">
        <w:r w:rsidR="00EE2ED0" w:rsidRPr="00B262D7" w:rsidDel="00DE106F">
          <w:rPr>
            <w:lang w:val="en-US"/>
          </w:rPr>
          <w:delText xml:space="preserve">same </w:delText>
        </w:r>
      </w:del>
      <w:r w:rsidR="00EE2ED0" w:rsidRPr="00B262D7">
        <w:rPr>
          <w:lang w:val="en-US"/>
        </w:rPr>
        <w:t>time</w:t>
      </w:r>
      <w:r w:rsidRPr="00B262D7">
        <w:rPr>
          <w:rStyle w:val="FootnoteReference"/>
          <w:rFonts w:ascii="Times New Roman" w:hAnsi="Times New Roman"/>
          <w:lang w:val="en-US"/>
        </w:rPr>
        <w:t xml:space="preserve"> </w:t>
      </w:r>
      <w:r w:rsidRPr="00B262D7">
        <w:rPr>
          <w:lang w:val="en-US"/>
        </w:rPr>
        <w:t>(Cornwall</w:t>
      </w:r>
      <w:del w:id="1532" w:author="Brett Kraabel" w:date="2022-09-05T09:34:00Z">
        <w:r w:rsidRPr="00B262D7" w:rsidDel="00940A31">
          <w:rPr>
            <w:lang w:val="en-US"/>
          </w:rPr>
          <w:delText>, 2</w:delText>
        </w:r>
      </w:del>
      <w:ins w:id="1533" w:author="Brett Kraabel" w:date="2022-09-05T09:34:00Z">
        <w:r w:rsidR="00940A31">
          <w:rPr>
            <w:lang w:val="en-US"/>
          </w:rPr>
          <w:t xml:space="preserve"> 2</w:t>
        </w:r>
      </w:ins>
      <w:r w:rsidRPr="00B262D7">
        <w:rPr>
          <w:lang w:val="en-US"/>
        </w:rPr>
        <w:t xml:space="preserve">015). </w:t>
      </w:r>
      <w:r w:rsidR="00731833" w:rsidRPr="00B262D7">
        <w:rPr>
          <w:lang w:val="en-US"/>
        </w:rPr>
        <w:t>P</w:t>
      </w:r>
      <w:r w:rsidRPr="00B262D7">
        <w:rPr>
          <w:lang w:val="en-US"/>
        </w:rPr>
        <w:t>rotests by the residents living near</w:t>
      </w:r>
      <w:del w:id="1534" w:author="Brett Kraabel" w:date="2022-09-04T15:39:00Z">
        <w:r w:rsidRPr="00B262D7" w:rsidDel="00DE106F">
          <w:rPr>
            <w:lang w:val="en-US"/>
          </w:rPr>
          <w:delText>by</w:delText>
        </w:r>
      </w:del>
      <w:r w:rsidRPr="00B262D7">
        <w:rPr>
          <w:lang w:val="en-US"/>
        </w:rPr>
        <w:t xml:space="preserve"> the proposed </w:t>
      </w:r>
      <w:del w:id="1535" w:author="Brett Kraabel" w:date="2022-09-04T15:39:00Z">
        <w:r w:rsidRPr="00B262D7" w:rsidDel="00DE106F">
          <w:rPr>
            <w:lang w:val="en-US"/>
          </w:rPr>
          <w:delText>close-to</w:delText>
        </w:r>
      </w:del>
      <w:ins w:id="1536" w:author="Brett Kraabel" w:date="2022-09-04T15:39:00Z">
        <w:r w:rsidR="00DE106F">
          <w:rPr>
            <w:lang w:val="en-US"/>
          </w:rPr>
          <w:t>near</w:t>
        </w:r>
      </w:ins>
      <w:r w:rsidRPr="00B262D7">
        <w:rPr>
          <w:lang w:val="en-US"/>
        </w:rPr>
        <w:t xml:space="preserve">-shore site ensued, opposing </w:t>
      </w:r>
      <w:r w:rsidR="00BC62CC" w:rsidRPr="00B262D7">
        <w:rPr>
          <w:lang w:val="en-US"/>
        </w:rPr>
        <w:t>the original plan</w:t>
      </w:r>
      <w:r w:rsidRPr="00B262D7">
        <w:rPr>
          <w:lang w:val="en-US"/>
        </w:rPr>
        <w:t xml:space="preserve"> in the strongest possible way with an unequivocal demand of “not at the proposed site” (see Fig</w:t>
      </w:r>
      <w:ins w:id="1537" w:author="Brett Kraabel" w:date="2022-09-04T13:49:00Z">
        <w:r w:rsidR="000B6E94">
          <w:rPr>
            <w:lang w:val="en-US"/>
          </w:rPr>
          <w:t>.</w:t>
        </w:r>
      </w:ins>
      <w:r w:rsidRPr="00B262D7">
        <w:rPr>
          <w:lang w:val="en-US"/>
        </w:rPr>
        <w:t xml:space="preserve"> 1). </w:t>
      </w:r>
    </w:p>
    <w:p w14:paraId="1B7CA98E" w14:textId="0ACB3FD5" w:rsidR="00E534B4" w:rsidRPr="00B262D7" w:rsidRDefault="00BC62CC" w:rsidP="00AE151A">
      <w:pPr>
        <w:spacing w:line="360" w:lineRule="auto"/>
        <w:ind w:firstLine="360"/>
        <w:rPr>
          <w:lang w:val="en-US"/>
        </w:rPr>
      </w:pPr>
      <w:r w:rsidRPr="00B262D7">
        <w:rPr>
          <w:lang w:val="en-US"/>
        </w:rPr>
        <w:t xml:space="preserve">The </w:t>
      </w:r>
      <w:r w:rsidR="00E534B4" w:rsidRPr="00B262D7">
        <w:rPr>
          <w:lang w:val="en-US"/>
        </w:rPr>
        <w:t>protestors</w:t>
      </w:r>
      <w:ins w:id="1538" w:author="Brett Kraabel" w:date="2022-09-04T15:39:00Z">
        <w:r w:rsidR="00DE106F">
          <w:rPr>
            <w:lang w:val="en-US"/>
          </w:rPr>
          <w:t>’</w:t>
        </w:r>
      </w:ins>
      <w:del w:id="1539" w:author="Brett Kraabel" w:date="2022-09-04T15:39:00Z">
        <w:r w:rsidR="00E534B4" w:rsidRPr="00B262D7" w:rsidDel="00DE106F">
          <w:rPr>
            <w:lang w:val="en-US"/>
          </w:rPr>
          <w:delText>'</w:delText>
        </w:r>
      </w:del>
      <w:r w:rsidR="00E534B4" w:rsidRPr="00B262D7">
        <w:rPr>
          <w:lang w:val="en-US"/>
        </w:rPr>
        <w:t xml:space="preserve"> </w:t>
      </w:r>
      <w:del w:id="1540" w:author="Brett Kraabel" w:date="2022-09-04T15:39:00Z">
        <w:r w:rsidRPr="00B262D7" w:rsidDel="00DE106F">
          <w:rPr>
            <w:lang w:val="en-US"/>
          </w:rPr>
          <w:delText xml:space="preserve">inflammatory </w:delText>
        </w:r>
      </w:del>
      <w:r w:rsidR="00E534B4" w:rsidRPr="00B262D7">
        <w:rPr>
          <w:lang w:val="en-US"/>
        </w:rPr>
        <w:t xml:space="preserve">language </w:t>
      </w:r>
      <w:r w:rsidRPr="00B262D7">
        <w:rPr>
          <w:lang w:val="en-US"/>
        </w:rPr>
        <w:t>was exhibited in</w:t>
      </w:r>
      <w:r w:rsidR="00E534B4" w:rsidRPr="00B262D7">
        <w:rPr>
          <w:lang w:val="en-US"/>
        </w:rPr>
        <w:t xml:space="preserve"> campaign documents</w:t>
      </w:r>
      <w:r w:rsidR="00000593" w:rsidRPr="00B262D7">
        <w:rPr>
          <w:lang w:val="en-US"/>
        </w:rPr>
        <w:t xml:space="preserve">, </w:t>
      </w:r>
      <w:del w:id="1541" w:author="Brett Kraabel" w:date="2022-09-04T15:39:00Z">
        <w:r w:rsidR="00000593" w:rsidRPr="00B262D7" w:rsidDel="00DE106F">
          <w:rPr>
            <w:lang w:val="en-US"/>
          </w:rPr>
          <w:delText xml:space="preserve">in </w:delText>
        </w:r>
      </w:del>
      <w:r w:rsidR="00000593" w:rsidRPr="00B262D7">
        <w:rPr>
          <w:lang w:val="en-US"/>
        </w:rPr>
        <w:t>ads</w:t>
      </w:r>
      <w:ins w:id="1542" w:author="Brett Kraabel" w:date="2022-09-04T15:40:00Z">
        <w:r w:rsidR="00DE106F">
          <w:rPr>
            <w:lang w:val="en-US"/>
          </w:rPr>
          <w:t>,</w:t>
        </w:r>
      </w:ins>
      <w:r w:rsidR="00000593" w:rsidRPr="00B262D7">
        <w:rPr>
          <w:lang w:val="en-US"/>
        </w:rPr>
        <w:t xml:space="preserve"> and</w:t>
      </w:r>
      <w:del w:id="1543" w:author="Brett Kraabel" w:date="2022-09-04T15:40:00Z">
        <w:r w:rsidR="00000593" w:rsidRPr="00B262D7" w:rsidDel="00DE106F">
          <w:rPr>
            <w:lang w:val="en-US"/>
          </w:rPr>
          <w:delText xml:space="preserve"> </w:delText>
        </w:r>
        <w:r w:rsidRPr="00B262D7" w:rsidDel="00DE106F">
          <w:rPr>
            <w:lang w:val="en-US"/>
          </w:rPr>
          <w:delText>in</w:delText>
        </w:r>
      </w:del>
      <w:r w:rsidRPr="00B262D7">
        <w:rPr>
          <w:lang w:val="en-US"/>
        </w:rPr>
        <w:t xml:space="preserve"> media </w:t>
      </w:r>
      <w:r w:rsidR="00000593" w:rsidRPr="00B262D7">
        <w:rPr>
          <w:lang w:val="en-US"/>
        </w:rPr>
        <w:t>posts</w:t>
      </w:r>
      <w:r w:rsidR="00E534B4" w:rsidRPr="00B262D7">
        <w:rPr>
          <w:lang w:val="en-US"/>
        </w:rPr>
        <w:t>:</w:t>
      </w:r>
    </w:p>
    <w:p w14:paraId="2D66670E" w14:textId="06007290" w:rsidR="007171E3" w:rsidRPr="00B262D7" w:rsidRDefault="00E534B4" w:rsidP="00AE151A">
      <w:pPr>
        <w:pStyle w:val="ListParagraph"/>
        <w:numPr>
          <w:ilvl w:val="0"/>
          <w:numId w:val="4"/>
        </w:numPr>
        <w:spacing w:line="360" w:lineRule="auto"/>
        <w:ind w:right="1016"/>
        <w:rPr>
          <w:i/>
          <w:iCs/>
          <w:lang w:val="en-US"/>
        </w:rPr>
      </w:pPr>
      <w:r w:rsidRPr="00B262D7">
        <w:rPr>
          <w:i/>
          <w:iCs/>
          <w:lang w:val="en-US"/>
        </w:rPr>
        <w:t>“... the government will hand over responsibility for our future to the tycoons</w:t>
      </w:r>
      <w:ins w:id="1544" w:author="Brett Kraabel" w:date="2022-09-04T15:40:00Z">
        <w:r w:rsidR="00DE106F">
          <w:rPr>
            <w:i/>
            <w:iCs/>
            <w:lang w:val="en-US"/>
          </w:rPr>
          <w:t xml:space="preserve"> </w:t>
        </w:r>
      </w:ins>
      <w:r w:rsidRPr="00B262D7">
        <w:rPr>
          <w:i/>
          <w:iCs/>
          <w:lang w:val="en-US"/>
        </w:rPr>
        <w:t>…</w:t>
      </w:r>
      <w:ins w:id="1545" w:author="Brett Kraabel" w:date="2022-09-04T15:40:00Z">
        <w:r w:rsidR="00DE106F">
          <w:rPr>
            <w:i/>
            <w:iCs/>
            <w:lang w:val="en-US"/>
          </w:rPr>
          <w:t xml:space="preserve"> </w:t>
        </w:r>
      </w:ins>
      <w:r w:rsidRPr="00B262D7">
        <w:rPr>
          <w:i/>
          <w:iCs/>
          <w:lang w:val="en-US"/>
        </w:rPr>
        <w:t>with criminal negligence, the government is transferring power from the cabinet to the plutocrats …</w:t>
      </w:r>
      <w:ins w:id="1546" w:author="Brett Kraabel" w:date="2022-09-04T15:40:00Z">
        <w:r w:rsidR="00DE106F">
          <w:rPr>
            <w:i/>
            <w:iCs/>
            <w:lang w:val="en-US"/>
          </w:rPr>
          <w:t xml:space="preserve"> </w:t>
        </w:r>
      </w:ins>
      <w:r w:rsidR="00BC62CC" w:rsidRPr="00B262D7">
        <w:rPr>
          <w:i/>
          <w:iCs/>
          <w:lang w:val="en-US"/>
        </w:rPr>
        <w:t>[Those]</w:t>
      </w:r>
      <w:r w:rsidRPr="00B262D7">
        <w:rPr>
          <w:i/>
          <w:iCs/>
          <w:lang w:val="en-US"/>
        </w:rPr>
        <w:t xml:space="preserve"> who prioritize </w:t>
      </w:r>
      <w:r w:rsidR="00C04925" w:rsidRPr="00B262D7">
        <w:rPr>
          <w:i/>
          <w:iCs/>
          <w:lang w:val="en-US"/>
        </w:rPr>
        <w:t>monetary</w:t>
      </w:r>
      <w:r w:rsidRPr="00B262D7">
        <w:rPr>
          <w:i/>
          <w:iCs/>
          <w:lang w:val="en-US"/>
        </w:rPr>
        <w:t xml:space="preserve"> self-interest and profits will be given the right to build a polluting onshore gas refinery, which, as a terror target will threaten the safety of thousands of Israelis</w:t>
      </w:r>
      <w:ins w:id="1547" w:author="Brett Kraabel" w:date="2022-09-04T15:40:00Z">
        <w:r w:rsidR="00DE106F">
          <w:rPr>
            <w:i/>
            <w:iCs/>
            <w:lang w:val="en-US"/>
          </w:rPr>
          <w:t xml:space="preserve"> </w:t>
        </w:r>
      </w:ins>
      <w:r w:rsidRPr="00B262D7">
        <w:rPr>
          <w:i/>
          <w:iCs/>
          <w:lang w:val="en-US"/>
        </w:rPr>
        <w:t>…</w:t>
      </w:r>
      <w:ins w:id="1548" w:author="Brett Kraabel" w:date="2022-09-04T15:40:00Z">
        <w:r w:rsidR="00DE106F">
          <w:rPr>
            <w:i/>
            <w:iCs/>
            <w:lang w:val="en-US"/>
          </w:rPr>
          <w:t>.</w:t>
        </w:r>
      </w:ins>
      <w:r w:rsidRPr="00B262D7">
        <w:rPr>
          <w:i/>
          <w:iCs/>
          <w:lang w:val="en-US"/>
        </w:rPr>
        <w:t>”</w:t>
      </w:r>
      <w:del w:id="1549" w:author="Brett Kraabel" w:date="2022-09-04T15:40:00Z">
        <w:r w:rsidRPr="00B262D7" w:rsidDel="00DE106F">
          <w:rPr>
            <w:i/>
            <w:iCs/>
            <w:lang w:val="en-US"/>
          </w:rPr>
          <w:delText>.</w:delText>
        </w:r>
      </w:del>
      <w:r w:rsidR="007A5630" w:rsidRPr="00B262D7">
        <w:rPr>
          <w:i/>
          <w:iCs/>
          <w:lang w:val="en-US"/>
        </w:rPr>
        <w:t xml:space="preserve"> </w:t>
      </w:r>
      <w:r w:rsidR="007A5630" w:rsidRPr="008A0486">
        <w:rPr>
          <w:lang w:val="en-US"/>
          <w:rPrChange w:id="1550" w:author="Brett Kraabel" w:date="2022-09-05T06:56:00Z">
            <w:rPr>
              <w:i/>
              <w:iCs/>
              <w:lang w:val="en-US"/>
            </w:rPr>
          </w:rPrChange>
        </w:rPr>
        <w:t>(</w:t>
      </w:r>
      <w:del w:id="1551" w:author="Brett Kraabel" w:date="2022-09-04T15:40:00Z">
        <w:r w:rsidR="007A5630" w:rsidRPr="00B262D7" w:rsidDel="00DE106F">
          <w:rPr>
            <w:rFonts w:ascii="Times New Roman" w:hAnsi="Times New Roman"/>
            <w:lang w:val="en-US"/>
          </w:rPr>
          <w:delText>A</w:delText>
        </w:r>
        <w:r w:rsidR="00FD48D3" w:rsidRPr="00B262D7" w:rsidDel="00DE106F">
          <w:rPr>
            <w:lang w:val="en-US"/>
          </w:rPr>
          <w:delText>dvert</w:delText>
        </w:r>
      </w:del>
      <w:ins w:id="1552" w:author="Brett Kraabel" w:date="2022-09-05T06:56:00Z">
        <w:r w:rsidR="008A0486">
          <w:rPr>
            <w:rFonts w:ascii="Times New Roman" w:hAnsi="Times New Roman"/>
            <w:lang w:val="en-US"/>
          </w:rPr>
          <w:t>a</w:t>
        </w:r>
      </w:ins>
      <w:ins w:id="1553" w:author="Brett Kraabel" w:date="2022-09-04T15:40:00Z">
        <w:r w:rsidR="00DE106F" w:rsidRPr="00B262D7">
          <w:rPr>
            <w:lang w:val="en-US"/>
          </w:rPr>
          <w:t>dvert</w:t>
        </w:r>
        <w:r w:rsidR="00DE106F">
          <w:rPr>
            <w:lang w:val="en-US"/>
          </w:rPr>
          <w:t>isements</w:t>
        </w:r>
      </w:ins>
      <w:r w:rsidR="00FD48D3" w:rsidRPr="00B262D7">
        <w:rPr>
          <w:lang w:val="en-US"/>
        </w:rPr>
        <w:t xml:space="preserve"> placed by the </w:t>
      </w:r>
      <w:r w:rsidR="00FD48D3" w:rsidRPr="00B262D7">
        <w:rPr>
          <w:i/>
          <w:iCs/>
          <w:lang w:val="en-US"/>
        </w:rPr>
        <w:t>Citizens’ Coalition</w:t>
      </w:r>
      <w:r w:rsidR="00FD48D3" w:rsidRPr="00B262D7">
        <w:rPr>
          <w:lang w:val="en-US"/>
        </w:rPr>
        <w:t>, print media, 4.11.2013</w:t>
      </w:r>
      <w:r w:rsidR="00FD48D3" w:rsidRPr="00B262D7">
        <w:rPr>
          <w:i/>
          <w:iCs/>
          <w:lang w:val="en-US"/>
        </w:rPr>
        <w:t>)</w:t>
      </w:r>
      <w:r w:rsidR="0040672B" w:rsidRPr="00B262D7">
        <w:rPr>
          <w:i/>
          <w:iCs/>
          <w:lang w:val="en-US"/>
        </w:rPr>
        <w:t>.</w:t>
      </w:r>
    </w:p>
    <w:p w14:paraId="358E8026" w14:textId="5F9559EA" w:rsidR="00E534B4" w:rsidRPr="00B262D7" w:rsidRDefault="00E534B4" w:rsidP="00AE151A">
      <w:pPr>
        <w:pStyle w:val="ListParagraph"/>
        <w:numPr>
          <w:ilvl w:val="0"/>
          <w:numId w:val="4"/>
        </w:numPr>
        <w:spacing w:line="360" w:lineRule="auto"/>
        <w:ind w:right="1016"/>
        <w:rPr>
          <w:i/>
          <w:iCs/>
          <w:rtl/>
          <w:lang w:val="en-US"/>
        </w:rPr>
      </w:pPr>
      <w:r w:rsidRPr="00B262D7">
        <w:rPr>
          <w:i/>
          <w:iCs/>
          <w:lang w:val="en-US"/>
        </w:rPr>
        <w:t>“Onshore gas processing plant</w:t>
      </w:r>
      <w:ins w:id="1554" w:author="Brett Kraabel" w:date="2022-09-04T15:41:00Z">
        <w:r w:rsidR="00DE106F">
          <w:rPr>
            <w:rFonts w:cstheme="majorBidi"/>
            <w:i/>
            <w:iCs/>
            <w:lang w:val="en-US"/>
          </w:rPr>
          <w:t>—</w:t>
        </w:r>
      </w:ins>
      <w:del w:id="1555" w:author="Brett Kraabel" w:date="2022-09-04T15:41:00Z">
        <w:r w:rsidRPr="00B262D7" w:rsidDel="00DE106F">
          <w:rPr>
            <w:i/>
            <w:iCs/>
            <w:lang w:val="en-US"/>
          </w:rPr>
          <w:delText xml:space="preserve"> – </w:delText>
        </w:r>
      </w:del>
      <w:r w:rsidRPr="00B262D7">
        <w:rPr>
          <w:i/>
          <w:iCs/>
          <w:lang w:val="en-US"/>
        </w:rPr>
        <w:t xml:space="preserve">over our dead bodies” [The slogan had a macabre photograph of a woman buried in sand wrapped in the Israeli flag, with the words beside her: "Margalit </w:t>
      </w:r>
      <w:proofErr w:type="spellStart"/>
      <w:r w:rsidRPr="00B262D7">
        <w:rPr>
          <w:i/>
          <w:iCs/>
          <w:lang w:val="en-US"/>
        </w:rPr>
        <w:t>Ya’acov</w:t>
      </w:r>
      <w:proofErr w:type="spellEnd"/>
      <w:r w:rsidRPr="00B262D7">
        <w:rPr>
          <w:i/>
          <w:iCs/>
          <w:lang w:val="en-US"/>
        </w:rPr>
        <w:t xml:space="preserve">, 50 of </w:t>
      </w:r>
      <w:proofErr w:type="spellStart"/>
      <w:r w:rsidRPr="00B262D7">
        <w:rPr>
          <w:i/>
          <w:iCs/>
          <w:lang w:val="en-US"/>
        </w:rPr>
        <w:t>Emeq</w:t>
      </w:r>
      <w:proofErr w:type="spellEnd"/>
      <w:r w:rsidRPr="00B262D7">
        <w:rPr>
          <w:i/>
          <w:iCs/>
          <w:lang w:val="en-US"/>
        </w:rPr>
        <w:t xml:space="preserve"> </w:t>
      </w:r>
      <w:proofErr w:type="spellStart"/>
      <w:r w:rsidRPr="00B262D7">
        <w:rPr>
          <w:i/>
          <w:iCs/>
          <w:lang w:val="en-US"/>
        </w:rPr>
        <w:t>Hefer</w:t>
      </w:r>
      <w:proofErr w:type="spellEnd"/>
      <w:r w:rsidRPr="00B262D7">
        <w:rPr>
          <w:i/>
          <w:iCs/>
          <w:lang w:val="en-US"/>
        </w:rPr>
        <w:t>. Injured by the explosion of the gas pipeline leading to the refinery”].</w:t>
      </w:r>
      <w:r w:rsidR="00FD48D3" w:rsidRPr="00B262D7">
        <w:rPr>
          <w:lang w:val="en-US"/>
        </w:rPr>
        <w:t xml:space="preserve"> Advert</w:t>
      </w:r>
      <w:ins w:id="1556" w:author="Brett Kraabel" w:date="2022-09-04T15:41:00Z">
        <w:r w:rsidR="00DE106F">
          <w:rPr>
            <w:lang w:val="en-US"/>
          </w:rPr>
          <w:t>isement</w:t>
        </w:r>
      </w:ins>
      <w:r w:rsidR="00FD48D3" w:rsidRPr="00B262D7">
        <w:rPr>
          <w:lang w:val="en-US"/>
        </w:rPr>
        <w:t xml:space="preserve"> placed by the Citizens’ Coalition, </w:t>
      </w:r>
      <w:commentRangeStart w:id="1557"/>
      <w:r w:rsidR="00FD48D3" w:rsidRPr="00B262D7">
        <w:rPr>
          <w:lang w:val="en-US"/>
        </w:rPr>
        <w:t>www.gaslayam.co.il</w:t>
      </w:r>
      <w:commentRangeEnd w:id="1557"/>
      <w:r w:rsidR="00D424A0">
        <w:rPr>
          <w:rStyle w:val="CommentReference"/>
        </w:rPr>
        <w:commentReference w:id="1557"/>
      </w:r>
      <w:r w:rsidR="007A5630" w:rsidRPr="00B262D7">
        <w:rPr>
          <w:lang w:val="en-US"/>
        </w:rPr>
        <w:t>).</w:t>
      </w:r>
    </w:p>
    <w:p w14:paraId="36D712C3" w14:textId="77777777" w:rsidR="00E534B4" w:rsidRPr="00B262D7" w:rsidRDefault="00E534B4" w:rsidP="00AE151A">
      <w:pPr>
        <w:spacing w:line="360" w:lineRule="auto"/>
        <w:rPr>
          <w:lang w:val="en-US"/>
        </w:rPr>
      </w:pPr>
    </w:p>
    <w:p w14:paraId="73F79E53" w14:textId="77777777" w:rsidR="00E534B4" w:rsidRPr="00B262D7" w:rsidRDefault="00E534B4" w:rsidP="00AE151A">
      <w:pPr>
        <w:pStyle w:val="Heading3"/>
        <w:spacing w:line="360" w:lineRule="auto"/>
        <w:rPr>
          <w:color w:val="auto"/>
        </w:rPr>
      </w:pPr>
      <w:r w:rsidRPr="00B262D7">
        <w:rPr>
          <w:color w:val="auto"/>
        </w:rPr>
        <w:t>Salient features of Case 2</w:t>
      </w:r>
    </w:p>
    <w:p w14:paraId="7D81CE09" w14:textId="58E9BE2A" w:rsidR="00E534B4" w:rsidRPr="00B262D7" w:rsidRDefault="00E534B4" w:rsidP="00AE151A">
      <w:pPr>
        <w:spacing w:line="360" w:lineRule="auto"/>
        <w:rPr>
          <w:lang w:val="en-US"/>
        </w:rPr>
      </w:pPr>
      <w:r w:rsidRPr="00B262D7">
        <w:rPr>
          <w:lang w:val="en-US"/>
        </w:rPr>
        <w:t xml:space="preserve">As in Case 1, campaigning against </w:t>
      </w:r>
      <w:ins w:id="1558" w:author="Brett Kraabel" w:date="2022-09-04T15:45:00Z">
        <w:r w:rsidR="004751B3">
          <w:rPr>
            <w:lang w:val="en-US"/>
          </w:rPr>
          <w:t xml:space="preserve">the </w:t>
        </w:r>
      </w:ins>
      <w:r w:rsidRPr="00B262D7">
        <w:rPr>
          <w:lang w:val="en-US"/>
        </w:rPr>
        <w:t xml:space="preserve">proposals of NOP 32 seemed to </w:t>
      </w:r>
      <w:r w:rsidR="00C04925" w:rsidRPr="00B262D7">
        <w:rPr>
          <w:lang w:val="en-US"/>
        </w:rPr>
        <w:t>be</w:t>
      </w:r>
      <w:r w:rsidRPr="00B262D7">
        <w:rPr>
          <w:lang w:val="en-US"/>
        </w:rPr>
        <w:t xml:space="preserve"> a case of </w:t>
      </w:r>
      <w:del w:id="1559" w:author="Brett Kraabel" w:date="2022-09-05T06:57:00Z">
        <w:r w:rsidRPr="00B262D7" w:rsidDel="008A0486">
          <w:rPr>
            <w:lang w:val="en-US"/>
          </w:rPr>
          <w:delText xml:space="preserve">the </w:delText>
        </w:r>
      </w:del>
      <w:r w:rsidRPr="00B262D7">
        <w:rPr>
          <w:lang w:val="en-US"/>
        </w:rPr>
        <w:t>NIMBY</w:t>
      </w:r>
      <w:del w:id="1560" w:author="Brett Kraabel" w:date="2022-09-05T06:57:00Z">
        <w:r w:rsidRPr="00B262D7" w:rsidDel="008A0486">
          <w:rPr>
            <w:lang w:val="en-US"/>
          </w:rPr>
          <w:delText xml:space="preserve"> </w:delText>
        </w:r>
      </w:del>
      <w:ins w:id="1561" w:author="Brett Kraabel" w:date="2022-09-05T06:57:00Z">
        <w:r w:rsidR="008A0486">
          <w:rPr>
            <w:lang w:val="en-US"/>
          </w:rPr>
          <w:t>ism</w:t>
        </w:r>
      </w:ins>
      <w:del w:id="1562" w:author="Brett Kraabel" w:date="2022-09-05T06:57:00Z">
        <w:r w:rsidRPr="00B262D7" w:rsidDel="008A0486">
          <w:rPr>
            <w:lang w:val="en-US"/>
          </w:rPr>
          <w:delText>phenomenon</w:delText>
        </w:r>
      </w:del>
      <w:ins w:id="1563" w:author="Brett Kraabel" w:date="2022-09-04T15:45:00Z">
        <w:r w:rsidR="004751B3">
          <w:rPr>
            <w:lang w:val="en-US"/>
          </w:rPr>
          <w:t>,</w:t>
        </w:r>
      </w:ins>
      <w:r w:rsidRPr="00B262D7">
        <w:rPr>
          <w:lang w:val="en-US"/>
        </w:rPr>
        <w:t xml:space="preserve"> albeit with a significant difference: </w:t>
      </w:r>
      <w:del w:id="1564" w:author="Brett Kraabel" w:date="2022-09-04T15:46:00Z">
        <w:r w:rsidRPr="00B262D7" w:rsidDel="004751B3">
          <w:rPr>
            <w:lang w:val="en-US"/>
          </w:rPr>
          <w:delText xml:space="preserve">while </w:delText>
        </w:r>
      </w:del>
      <w:ins w:id="1565" w:author="Brett Kraabel" w:date="2022-09-04T15:46:00Z">
        <w:r w:rsidR="004751B3">
          <w:rPr>
            <w:lang w:val="en-US"/>
          </w:rPr>
          <w:t>although</w:t>
        </w:r>
        <w:r w:rsidR="004751B3" w:rsidRPr="00B262D7">
          <w:rPr>
            <w:lang w:val="en-US"/>
          </w:rPr>
          <w:t xml:space="preserve"> </w:t>
        </w:r>
      </w:ins>
      <w:r w:rsidRPr="00B262D7">
        <w:rPr>
          <w:lang w:val="en-US"/>
        </w:rPr>
        <w:t xml:space="preserve">the relatively new </w:t>
      </w:r>
      <w:r w:rsidR="00B10240" w:rsidRPr="00B262D7">
        <w:rPr>
          <w:lang w:val="en-US"/>
        </w:rPr>
        <w:t xml:space="preserve">offshore </w:t>
      </w:r>
      <w:r w:rsidRPr="00B262D7">
        <w:rPr>
          <w:lang w:val="en-US"/>
        </w:rPr>
        <w:t xml:space="preserve">natural gas resources </w:t>
      </w:r>
      <w:r w:rsidR="00B10240" w:rsidRPr="00B262D7">
        <w:rPr>
          <w:lang w:val="en-US"/>
        </w:rPr>
        <w:t>benefit</w:t>
      </w:r>
      <w:del w:id="1566" w:author="Brett Kraabel" w:date="2022-09-04T15:48:00Z">
        <w:r w:rsidR="00B10240" w:rsidRPr="00B262D7" w:rsidDel="004751B3">
          <w:rPr>
            <w:lang w:val="en-US"/>
          </w:rPr>
          <w:delText>ted</w:delText>
        </w:r>
      </w:del>
      <w:r w:rsidRPr="00B262D7">
        <w:rPr>
          <w:lang w:val="en-US"/>
        </w:rPr>
        <w:t xml:space="preserve"> </w:t>
      </w:r>
      <w:r w:rsidR="00B10240" w:rsidRPr="00B262D7">
        <w:rPr>
          <w:lang w:val="en-US"/>
        </w:rPr>
        <w:t xml:space="preserve">from </w:t>
      </w:r>
      <w:del w:id="1567" w:author="Brett Kraabel" w:date="2022-09-04T15:46:00Z">
        <w:r w:rsidRPr="00B262D7" w:rsidDel="004751B3">
          <w:rPr>
            <w:lang w:val="en-US"/>
          </w:rPr>
          <w:delText xml:space="preserve">a </w:delText>
        </w:r>
      </w:del>
      <w:ins w:id="1568" w:author="Brett Kraabel" w:date="2022-09-04T15:46:00Z">
        <w:r w:rsidR="004751B3">
          <w:rPr>
            <w:lang w:val="en-US"/>
          </w:rPr>
          <w:t>be</w:t>
        </w:r>
      </w:ins>
      <w:ins w:id="1569" w:author="Brett Kraabel" w:date="2022-09-05T06:57:00Z">
        <w:r w:rsidR="008A0486">
          <w:rPr>
            <w:lang w:val="en-US"/>
          </w:rPr>
          <w:t>ing</w:t>
        </w:r>
      </w:ins>
      <w:ins w:id="1570" w:author="Brett Kraabel" w:date="2022-09-04T15:46:00Z">
        <w:r w:rsidR="004751B3">
          <w:rPr>
            <w:lang w:val="en-US"/>
          </w:rPr>
          <w:t xml:space="preserve"> characterized as</w:t>
        </w:r>
        <w:r w:rsidR="004751B3" w:rsidRPr="00B262D7">
          <w:rPr>
            <w:lang w:val="en-US"/>
          </w:rPr>
          <w:t xml:space="preserve"> </w:t>
        </w:r>
        <w:r w:rsidR="004751B3">
          <w:rPr>
            <w:lang w:val="en-US"/>
          </w:rPr>
          <w:t>“</w:t>
        </w:r>
      </w:ins>
      <w:del w:id="1571" w:author="Brett Kraabel" w:date="2022-09-04T15:46:00Z">
        <w:r w:rsidRPr="00B262D7" w:rsidDel="004751B3">
          <w:rPr>
            <w:lang w:val="en-US"/>
          </w:rPr>
          <w:delText>‘</w:delText>
        </w:r>
      </w:del>
      <w:r w:rsidRPr="00B262D7">
        <w:rPr>
          <w:lang w:val="en-US"/>
        </w:rPr>
        <w:t>modern</w:t>
      </w:r>
      <w:ins w:id="1572" w:author="Brett Kraabel" w:date="2022-09-04T15:46:00Z">
        <w:r w:rsidR="004751B3">
          <w:rPr>
            <w:lang w:val="en-US"/>
          </w:rPr>
          <w:t>”</w:t>
        </w:r>
      </w:ins>
      <w:del w:id="1573" w:author="Brett Kraabel" w:date="2022-09-04T15:46:00Z">
        <w:r w:rsidRPr="00B262D7" w:rsidDel="004751B3">
          <w:rPr>
            <w:lang w:val="en-US"/>
          </w:rPr>
          <w:delText>’</w:delText>
        </w:r>
      </w:del>
      <w:r w:rsidRPr="00B262D7">
        <w:rPr>
          <w:lang w:val="en-US"/>
        </w:rPr>
        <w:t xml:space="preserve"> energy option</w:t>
      </w:r>
      <w:ins w:id="1574" w:author="Brett Kraabel" w:date="2022-09-04T15:46:00Z">
        <w:r w:rsidR="004751B3">
          <w:rPr>
            <w:lang w:val="en-US"/>
          </w:rPr>
          <w:t>s</w:t>
        </w:r>
      </w:ins>
      <w:del w:id="1575" w:author="Brett Kraabel" w:date="2022-09-04T15:47:00Z">
        <w:r w:rsidR="00B10240" w:rsidRPr="00B262D7" w:rsidDel="004751B3">
          <w:rPr>
            <w:lang w:val="en-US"/>
          </w:rPr>
          <w:delText xml:space="preserve"> </w:delText>
        </w:r>
      </w:del>
      <w:del w:id="1576" w:author="Brett Kraabel" w:date="2022-09-04T15:46:00Z">
        <w:r w:rsidR="00B10240" w:rsidRPr="00B262D7" w:rsidDel="004751B3">
          <w:rPr>
            <w:lang w:val="en-US"/>
          </w:rPr>
          <w:delText xml:space="preserve">better than </w:delText>
        </w:r>
      </w:del>
      <w:del w:id="1577" w:author="Brett Kraabel" w:date="2022-09-04T15:47:00Z">
        <w:r w:rsidR="00B10240" w:rsidRPr="00B262D7" w:rsidDel="004751B3">
          <w:rPr>
            <w:lang w:val="en-US"/>
          </w:rPr>
          <w:delText>th</w:delText>
        </w:r>
      </w:del>
      <w:ins w:id="1578" w:author="Brett Kraabel" w:date="2022-09-04T15:47:00Z">
        <w:r w:rsidR="004751B3">
          <w:rPr>
            <w:lang w:val="en-US"/>
          </w:rPr>
          <w:t xml:space="preserve">, differentiating </w:t>
        </w:r>
      </w:ins>
      <w:ins w:id="1579" w:author="Brett Kraabel" w:date="2022-09-04T15:48:00Z">
        <w:r w:rsidR="004751B3">
          <w:rPr>
            <w:lang w:val="en-US"/>
          </w:rPr>
          <w:t>this technology from “old-fashioned”</w:t>
        </w:r>
      </w:ins>
      <w:del w:id="1580" w:author="Brett Kraabel" w:date="2022-09-04T15:47:00Z">
        <w:r w:rsidR="00B10240" w:rsidRPr="00B262D7" w:rsidDel="004751B3">
          <w:rPr>
            <w:lang w:val="en-US"/>
          </w:rPr>
          <w:delText xml:space="preserve">e </w:delText>
        </w:r>
      </w:del>
      <w:ins w:id="1581" w:author="Brett Kraabel" w:date="2022-09-04T15:47:00Z">
        <w:r w:rsidR="004751B3" w:rsidRPr="00B262D7">
          <w:rPr>
            <w:lang w:val="en-US"/>
          </w:rPr>
          <w:t xml:space="preserve"> </w:t>
        </w:r>
      </w:ins>
      <w:del w:id="1582" w:author="Brett Kraabel" w:date="2022-09-04T15:48:00Z">
        <w:r w:rsidR="00B10240" w:rsidRPr="00B262D7" w:rsidDel="004751B3">
          <w:rPr>
            <w:lang w:val="en-US"/>
          </w:rPr>
          <w:delText xml:space="preserve">widely-used </w:delText>
        </w:r>
      </w:del>
      <w:r w:rsidR="00B10240" w:rsidRPr="00B262D7">
        <w:rPr>
          <w:lang w:val="en-US"/>
        </w:rPr>
        <w:t>coal</w:t>
      </w:r>
      <w:r w:rsidRPr="00B262D7">
        <w:rPr>
          <w:lang w:val="en-US"/>
        </w:rPr>
        <w:t>, there is outright opposition to LPG sites.</w:t>
      </w:r>
      <w:del w:id="1583" w:author="Brett Kraabel" w:date="2022-09-04T18:34:00Z">
        <w:r w:rsidRPr="00B262D7" w:rsidDel="00305AD6">
          <w:rPr>
            <w:lang w:val="en-US"/>
          </w:rPr>
          <w:delText xml:space="preserve">  </w:delText>
        </w:r>
      </w:del>
      <w:ins w:id="1584" w:author="Brett Kraabel" w:date="2022-09-04T18:34:00Z">
        <w:r w:rsidR="00305AD6">
          <w:rPr>
            <w:lang w:val="en-US"/>
          </w:rPr>
          <w:t xml:space="preserve"> </w:t>
        </w:r>
      </w:ins>
      <w:del w:id="1585" w:author="Brett Kraabel" w:date="2022-09-04T15:49:00Z">
        <w:r w:rsidR="00B10240" w:rsidRPr="00B262D7" w:rsidDel="004751B3">
          <w:rPr>
            <w:lang w:val="en-US"/>
          </w:rPr>
          <w:delText xml:space="preserve">Inflammatory </w:delText>
        </w:r>
      </w:del>
      <w:ins w:id="1586" w:author="Brett Kraabel" w:date="2022-09-04T15:49:00Z">
        <w:r w:rsidR="004751B3">
          <w:rPr>
            <w:lang w:val="en-US"/>
          </w:rPr>
          <w:t>The</w:t>
        </w:r>
        <w:r w:rsidR="004751B3" w:rsidRPr="00B262D7">
          <w:rPr>
            <w:lang w:val="en-US"/>
          </w:rPr>
          <w:t xml:space="preserve"> </w:t>
        </w:r>
      </w:ins>
      <w:r w:rsidR="00B10240" w:rsidRPr="00B262D7">
        <w:rPr>
          <w:lang w:val="en-US"/>
        </w:rPr>
        <w:t>language used</w:t>
      </w:r>
      <w:r w:rsidR="00C04925" w:rsidRPr="00B262D7">
        <w:rPr>
          <w:lang w:val="en-US"/>
        </w:rPr>
        <w:t xml:space="preserve"> </w:t>
      </w:r>
      <w:r w:rsidR="002B474A" w:rsidRPr="00B262D7">
        <w:rPr>
          <w:lang w:val="en-US"/>
        </w:rPr>
        <w:t xml:space="preserve">in printed materials </w:t>
      </w:r>
      <w:del w:id="1587" w:author="Brett Kraabel" w:date="2022-09-04T15:49:00Z">
        <w:r w:rsidR="002B474A" w:rsidRPr="00B262D7" w:rsidDel="004751B3">
          <w:rPr>
            <w:lang w:val="en-US"/>
          </w:rPr>
          <w:delText xml:space="preserve">distributed </w:delText>
        </w:r>
      </w:del>
      <w:ins w:id="1588" w:author="Brett Kraabel" w:date="2022-09-04T15:49:00Z">
        <w:r w:rsidR="004751B3">
          <w:rPr>
            <w:lang w:val="en-US"/>
          </w:rPr>
          <w:t>was designed</w:t>
        </w:r>
        <w:r w:rsidR="004751B3" w:rsidRPr="00B262D7">
          <w:rPr>
            <w:lang w:val="en-US"/>
          </w:rPr>
          <w:t xml:space="preserve"> </w:t>
        </w:r>
      </w:ins>
      <w:r w:rsidR="002B474A" w:rsidRPr="00B262D7">
        <w:rPr>
          <w:lang w:val="en-US"/>
        </w:rPr>
        <w:t xml:space="preserve">to </w:t>
      </w:r>
      <w:del w:id="1589" w:author="Brett Kraabel" w:date="2022-09-04T15:49:00Z">
        <w:r w:rsidR="002B474A" w:rsidRPr="00B262D7" w:rsidDel="004751B3">
          <w:rPr>
            <w:lang w:val="en-US"/>
          </w:rPr>
          <w:delText>conjure up</w:delText>
        </w:r>
      </w:del>
      <w:ins w:id="1590" w:author="Brett Kraabel" w:date="2022-09-04T15:49:00Z">
        <w:r w:rsidR="004751B3">
          <w:rPr>
            <w:lang w:val="en-US"/>
          </w:rPr>
          <w:t>nurture</w:t>
        </w:r>
      </w:ins>
      <w:r w:rsidR="002B474A" w:rsidRPr="00B262D7">
        <w:rPr>
          <w:lang w:val="en-US"/>
        </w:rPr>
        <w:t xml:space="preserve"> objections to</w:t>
      </w:r>
      <w:r w:rsidR="00C04925" w:rsidRPr="00B262D7">
        <w:rPr>
          <w:lang w:val="en-US"/>
        </w:rPr>
        <w:t xml:space="preserve"> the siting of</w:t>
      </w:r>
      <w:r w:rsidRPr="00B262D7">
        <w:rPr>
          <w:lang w:val="en-US"/>
        </w:rPr>
        <w:t xml:space="preserve"> LPG </w:t>
      </w:r>
      <w:r w:rsidR="00C04925" w:rsidRPr="00B262D7">
        <w:rPr>
          <w:lang w:val="en-US"/>
        </w:rPr>
        <w:t>facilities</w:t>
      </w:r>
      <w:r w:rsidRPr="00B262D7">
        <w:rPr>
          <w:lang w:val="en-US"/>
        </w:rPr>
        <w:t xml:space="preserve"> in Afula and Ashdod</w:t>
      </w:r>
      <w:ins w:id="1591" w:author="Brett Kraabel" w:date="2022-09-04T15:49:00Z">
        <w:r w:rsidR="004751B3">
          <w:rPr>
            <w:lang w:val="en-US"/>
          </w:rPr>
          <w:t>. The following</w:t>
        </w:r>
      </w:ins>
      <w:r w:rsidR="00B10240" w:rsidRPr="00B262D7">
        <w:rPr>
          <w:lang w:val="en-US"/>
        </w:rPr>
        <w:t xml:space="preserve"> </w:t>
      </w:r>
      <w:r w:rsidRPr="00B262D7">
        <w:rPr>
          <w:lang w:val="en-US"/>
        </w:rPr>
        <w:t xml:space="preserve">epitomizes </w:t>
      </w:r>
      <w:r w:rsidR="002B474A" w:rsidRPr="00B262D7">
        <w:rPr>
          <w:lang w:val="en-US"/>
        </w:rPr>
        <w:t xml:space="preserve">these </w:t>
      </w:r>
      <w:del w:id="1592" w:author="Brett Kraabel" w:date="2022-09-04T15:49:00Z">
        <w:r w:rsidR="00C04925" w:rsidRPr="00B262D7" w:rsidDel="004751B3">
          <w:rPr>
            <w:lang w:val="en-US"/>
          </w:rPr>
          <w:delText xml:space="preserve">negative </w:delText>
        </w:r>
      </w:del>
      <w:r w:rsidR="00C04925" w:rsidRPr="00B262D7">
        <w:rPr>
          <w:lang w:val="en-US"/>
        </w:rPr>
        <w:t>views</w:t>
      </w:r>
      <w:r w:rsidRPr="00B262D7">
        <w:rPr>
          <w:lang w:val="en-US"/>
        </w:rPr>
        <w:t>:</w:t>
      </w:r>
    </w:p>
    <w:p w14:paraId="1CCD0FF9" w14:textId="3C87A994" w:rsidR="002031A0" w:rsidRPr="00B262D7" w:rsidRDefault="00E534B4" w:rsidP="00AE151A">
      <w:pPr>
        <w:pStyle w:val="ListParagraph"/>
        <w:spacing w:line="360" w:lineRule="auto"/>
        <w:ind w:right="926"/>
        <w:rPr>
          <w:i/>
          <w:iCs/>
          <w:lang w:val="en-US"/>
        </w:rPr>
      </w:pPr>
      <w:r w:rsidRPr="00B262D7">
        <w:rPr>
          <w:i/>
          <w:iCs/>
          <w:lang w:val="en-US"/>
        </w:rPr>
        <w:t xml:space="preserve">“Say no to the LPG monster. The gas storage is planned above ground, exposed to missile attacks, which, as we know, threaten our region. The explosion of only one tank … would undoubtedly cause serious physical damage to the buildings in Kibbutz </w:t>
      </w:r>
      <w:proofErr w:type="spellStart"/>
      <w:r w:rsidRPr="00B262D7">
        <w:rPr>
          <w:i/>
          <w:iCs/>
          <w:lang w:val="en-US"/>
        </w:rPr>
        <w:t>Yassur</w:t>
      </w:r>
      <w:proofErr w:type="spellEnd"/>
      <w:r w:rsidRPr="00B262D7">
        <w:rPr>
          <w:i/>
          <w:iCs/>
          <w:lang w:val="en-US"/>
        </w:rPr>
        <w:t xml:space="preserve"> and burns to the population … Who knows what may happen if there is a chain reaction causing the explosion of the remaining tanks? This happened in Mexico, wiping out a whole town</w:t>
      </w:r>
      <w:ins w:id="1593" w:author="Brett Kraabel" w:date="2022-09-04T15:50:00Z">
        <w:r w:rsidR="00D424A0">
          <w:rPr>
            <w:i/>
            <w:iCs/>
            <w:lang w:val="en-US"/>
          </w:rPr>
          <w:t xml:space="preserve"> </w:t>
        </w:r>
      </w:ins>
      <w:r w:rsidRPr="00B262D7">
        <w:rPr>
          <w:i/>
          <w:iCs/>
          <w:lang w:val="en-US"/>
        </w:rPr>
        <w:t>…</w:t>
      </w:r>
      <w:ins w:id="1594" w:author="Brett Kraabel" w:date="2022-09-04T15:50:00Z">
        <w:r w:rsidR="00D424A0">
          <w:rPr>
            <w:i/>
            <w:iCs/>
            <w:lang w:val="en-US"/>
          </w:rPr>
          <w:t xml:space="preserve"> </w:t>
        </w:r>
      </w:ins>
      <w:r w:rsidRPr="00B262D7">
        <w:rPr>
          <w:i/>
          <w:iCs/>
          <w:lang w:val="en-US"/>
        </w:rPr>
        <w:t xml:space="preserve">Hundreds of </w:t>
      </w:r>
      <w:del w:id="1595" w:author="Brett Kraabel" w:date="2022-09-05T09:12:00Z">
        <w:r w:rsidRPr="00B262D7" w:rsidDel="00F660B1">
          <w:rPr>
            <w:i/>
            <w:iCs/>
            <w:lang w:val="en-US"/>
          </w:rPr>
          <w:delText xml:space="preserve">LPG </w:delText>
        </w:r>
      </w:del>
      <w:ins w:id="1596" w:author="Brett Kraabel" w:date="2022-09-05T09:12:00Z">
        <w:r w:rsidR="00F660B1" w:rsidRPr="00B262D7">
          <w:rPr>
            <w:i/>
            <w:iCs/>
            <w:lang w:val="en-US"/>
          </w:rPr>
          <w:t>LPG</w:t>
        </w:r>
        <w:r w:rsidR="00F660B1">
          <w:rPr>
            <w:i/>
            <w:iCs/>
            <w:lang w:val="en-US"/>
          </w:rPr>
          <w:t>-</w:t>
        </w:r>
      </w:ins>
      <w:r w:rsidRPr="00B262D7">
        <w:rPr>
          <w:i/>
          <w:iCs/>
          <w:lang w:val="en-US"/>
        </w:rPr>
        <w:t>filled tankers will drive</w:t>
      </w:r>
      <w:r w:rsidR="00C04925" w:rsidRPr="00B262D7">
        <w:rPr>
          <w:i/>
          <w:iCs/>
          <w:lang w:val="en-US"/>
        </w:rPr>
        <w:t>…</w:t>
      </w:r>
      <w:r w:rsidRPr="00B262D7">
        <w:rPr>
          <w:i/>
          <w:iCs/>
          <w:lang w:val="en-US"/>
        </w:rPr>
        <w:t xml:space="preserve"> near the kibbutz, like a ticking time bomb. An accident in Spain in 1978 involving a tanker carrying only 20 tons of LPG left 200 dead and 40 seriously injured.”</w:t>
      </w:r>
      <w:ins w:id="1597" w:author="Brett Kraabel" w:date="2022-09-04T15:50:00Z">
        <w:r w:rsidR="00D424A0">
          <w:rPr>
            <w:i/>
            <w:iCs/>
            <w:lang w:val="en-US"/>
          </w:rPr>
          <w:t xml:space="preserve"> </w:t>
        </w:r>
      </w:ins>
      <w:r w:rsidR="00FD48D3" w:rsidRPr="00D424A0">
        <w:rPr>
          <w:lang w:val="en-US"/>
          <w:rPrChange w:id="1598" w:author="Brett Kraabel" w:date="2022-09-04T15:50:00Z">
            <w:rPr>
              <w:i/>
              <w:iCs/>
              <w:lang w:val="en-US"/>
            </w:rPr>
          </w:rPrChange>
        </w:rPr>
        <w:t>(</w:t>
      </w:r>
      <w:ins w:id="1599" w:author="Brett Kraabel" w:date="2022-09-05T06:57:00Z">
        <w:r w:rsidR="008A0486">
          <w:rPr>
            <w:lang w:val="en-US"/>
          </w:rPr>
          <w:t>n</w:t>
        </w:r>
      </w:ins>
      <w:commentRangeStart w:id="1600"/>
      <w:del w:id="1601" w:author="Brett Kraabel" w:date="2022-09-05T06:57:00Z">
        <w:r w:rsidR="00FD48D3" w:rsidRPr="00B262D7" w:rsidDel="008A0486">
          <w:rPr>
            <w:lang w:val="en-US"/>
          </w:rPr>
          <w:delText>N</w:delText>
        </w:r>
      </w:del>
      <w:r w:rsidR="00FD48D3" w:rsidRPr="00B262D7">
        <w:rPr>
          <w:lang w:val="en-US"/>
        </w:rPr>
        <w:t>ewspaper announcement published by the protesters</w:t>
      </w:r>
      <w:commentRangeEnd w:id="1600"/>
      <w:r w:rsidR="00D424A0">
        <w:rPr>
          <w:rStyle w:val="CommentReference"/>
        </w:rPr>
        <w:commentReference w:id="1600"/>
      </w:r>
      <w:r w:rsidR="00FD48D3" w:rsidRPr="00B262D7">
        <w:rPr>
          <w:lang w:val="en-US"/>
        </w:rPr>
        <w:t>, June 2013</w:t>
      </w:r>
      <w:r w:rsidR="002031A0" w:rsidRPr="00B262D7">
        <w:rPr>
          <w:lang w:val="en-US"/>
        </w:rPr>
        <w:t>).</w:t>
      </w:r>
    </w:p>
    <w:p w14:paraId="4A9AD0A9" w14:textId="77777777" w:rsidR="007171E3" w:rsidRPr="00B262D7" w:rsidRDefault="007171E3" w:rsidP="00AE151A">
      <w:pPr>
        <w:pStyle w:val="ListParagraph"/>
        <w:spacing w:line="360" w:lineRule="auto"/>
        <w:ind w:right="926"/>
        <w:rPr>
          <w:i/>
          <w:iCs/>
          <w:lang w:val="en-US"/>
        </w:rPr>
      </w:pPr>
    </w:p>
    <w:p w14:paraId="63FED3CB" w14:textId="79152B2A" w:rsidR="00E534B4" w:rsidRPr="00B262D7" w:rsidRDefault="00E534B4" w:rsidP="00AE151A">
      <w:pPr>
        <w:spacing w:line="360" w:lineRule="auto"/>
        <w:rPr>
          <w:lang w:val="en-US"/>
        </w:rPr>
      </w:pPr>
      <w:r w:rsidRPr="00B262D7">
        <w:rPr>
          <w:lang w:val="en-US"/>
        </w:rPr>
        <w:t>While evident in both cases, one of the not</w:t>
      </w:r>
      <w:ins w:id="1602" w:author="Brett Kraabel" w:date="2022-09-05T06:58:00Z">
        <w:r w:rsidR="00D120B6">
          <w:rPr>
            <w:lang w:val="en-US"/>
          </w:rPr>
          <w:t>a</w:t>
        </w:r>
      </w:ins>
      <w:del w:id="1603" w:author="Brett Kraabel" w:date="2022-09-05T06:58:00Z">
        <w:r w:rsidRPr="00B262D7" w:rsidDel="00D120B6">
          <w:rPr>
            <w:lang w:val="en-US"/>
          </w:rPr>
          <w:delText>ic</w:delText>
        </w:r>
      </w:del>
      <w:del w:id="1604" w:author="Brett Kraabel" w:date="2022-09-05T06:57:00Z">
        <w:r w:rsidRPr="00B262D7" w:rsidDel="00D120B6">
          <w:rPr>
            <w:lang w:val="en-US"/>
          </w:rPr>
          <w:delText>ea</w:delText>
        </w:r>
      </w:del>
      <w:r w:rsidRPr="00B262D7">
        <w:rPr>
          <w:lang w:val="en-US"/>
        </w:rPr>
        <w:t xml:space="preserve">ble features of </w:t>
      </w:r>
      <w:r w:rsidR="00C04925" w:rsidRPr="00B262D7">
        <w:rPr>
          <w:lang w:val="en-US"/>
        </w:rPr>
        <w:t>Case Study 2</w:t>
      </w:r>
      <w:r w:rsidRPr="00B262D7">
        <w:rPr>
          <w:lang w:val="en-US"/>
        </w:rPr>
        <w:t xml:space="preserve"> </w:t>
      </w:r>
      <w:r w:rsidR="00DC3E0A" w:rsidRPr="00B262D7">
        <w:rPr>
          <w:lang w:val="en-US"/>
        </w:rPr>
        <w:t>is</w:t>
      </w:r>
      <w:r w:rsidRPr="00B262D7">
        <w:rPr>
          <w:lang w:val="en-US"/>
        </w:rPr>
        <w:t xml:space="preserve"> </w:t>
      </w:r>
      <w:commentRangeStart w:id="1605"/>
      <w:r w:rsidRPr="00B262D7">
        <w:rPr>
          <w:lang w:val="en-US"/>
        </w:rPr>
        <w:t xml:space="preserve">the knowledge gap </w:t>
      </w:r>
      <w:commentRangeEnd w:id="1605"/>
      <w:r w:rsidR="00493E1F">
        <w:rPr>
          <w:rStyle w:val="CommentReference"/>
        </w:rPr>
        <w:commentReference w:id="1605"/>
      </w:r>
      <w:r w:rsidRPr="00B262D7">
        <w:rPr>
          <w:lang w:val="en-US"/>
        </w:rPr>
        <w:t xml:space="preserve">between the protestors and the </w:t>
      </w:r>
      <w:del w:id="1606" w:author="Brett Kraabel" w:date="2022-09-04T15:52:00Z">
        <w:r w:rsidRPr="00B262D7" w:rsidDel="00493E1F">
          <w:rPr>
            <w:lang w:val="en-US"/>
          </w:rPr>
          <w:delText xml:space="preserve">plan’s </w:delText>
        </w:r>
      </w:del>
      <w:r w:rsidRPr="00B262D7">
        <w:rPr>
          <w:lang w:val="en-US"/>
        </w:rPr>
        <w:t>promotors</w:t>
      </w:r>
      <w:ins w:id="1607" w:author="Brett Kraabel" w:date="2022-09-04T15:52:00Z">
        <w:r w:rsidR="00493E1F">
          <w:rPr>
            <w:lang w:val="en-US"/>
          </w:rPr>
          <w:t xml:space="preserve"> of the plan</w:t>
        </w:r>
      </w:ins>
      <w:r w:rsidR="002B474A" w:rsidRPr="00B262D7">
        <w:rPr>
          <w:lang w:val="en-US"/>
        </w:rPr>
        <w:t>.</w:t>
      </w:r>
      <w:r w:rsidRPr="00B262D7">
        <w:rPr>
          <w:lang w:val="en-US"/>
        </w:rPr>
        <w:t xml:space="preserve"> </w:t>
      </w:r>
      <w:r w:rsidR="00C04925" w:rsidRPr="00B262D7">
        <w:rPr>
          <w:lang w:val="en-US"/>
        </w:rPr>
        <w:t>As opposed to dooms</w:t>
      </w:r>
      <w:del w:id="1608" w:author="Brett Kraabel" w:date="2022-09-04T15:57:00Z">
        <w:r w:rsidR="00C04925" w:rsidRPr="00B262D7" w:rsidDel="00802DC6">
          <w:rPr>
            <w:lang w:val="en-US"/>
          </w:rPr>
          <w:delText>-</w:delText>
        </w:r>
      </w:del>
      <w:r w:rsidR="00C04925" w:rsidRPr="00B262D7">
        <w:rPr>
          <w:lang w:val="en-US"/>
        </w:rPr>
        <w:t>day prediction</w:t>
      </w:r>
      <w:r w:rsidR="002B474A" w:rsidRPr="00B262D7">
        <w:rPr>
          <w:lang w:val="en-US"/>
        </w:rPr>
        <w:t>s</w:t>
      </w:r>
      <w:r w:rsidR="00C04925" w:rsidRPr="00B262D7">
        <w:rPr>
          <w:lang w:val="en-US"/>
        </w:rPr>
        <w:t>, government documents and information did not portray LPG, already widely used in Israel, as a threat to nearby population</w:t>
      </w:r>
      <w:ins w:id="1609" w:author="Brett Kraabel" w:date="2022-09-04T15:57:00Z">
        <w:r w:rsidR="00802DC6">
          <w:rPr>
            <w:lang w:val="en-US"/>
          </w:rPr>
          <w:t>s</w:t>
        </w:r>
      </w:ins>
      <w:r w:rsidR="00C04925" w:rsidRPr="00B262D7">
        <w:rPr>
          <w:lang w:val="en-US"/>
        </w:rPr>
        <w:t xml:space="preserve">. </w:t>
      </w:r>
      <w:r w:rsidRPr="00B262D7">
        <w:rPr>
          <w:lang w:val="en-US"/>
        </w:rPr>
        <w:t>This</w:t>
      </w:r>
      <w:ins w:id="1610" w:author="Brett Kraabel" w:date="2022-09-04T15:54:00Z">
        <w:r w:rsidR="00802DC6">
          <w:rPr>
            <w:lang w:val="en-US"/>
          </w:rPr>
          <w:t xml:space="preserve"> knowledge</w:t>
        </w:r>
      </w:ins>
      <w:r w:rsidRPr="00B262D7">
        <w:rPr>
          <w:lang w:val="en-US"/>
        </w:rPr>
        <w:t xml:space="preserve"> gap stems from the complexity of the infrastructure plans and the </w:t>
      </w:r>
      <w:commentRangeStart w:id="1611"/>
      <w:proofErr w:type="gramStart"/>
      <w:r w:rsidRPr="00B262D7">
        <w:rPr>
          <w:lang w:val="en-US"/>
        </w:rPr>
        <w:t>high risk</w:t>
      </w:r>
      <w:proofErr w:type="gramEnd"/>
      <w:r w:rsidRPr="00B262D7">
        <w:rPr>
          <w:lang w:val="en-US"/>
        </w:rPr>
        <w:t xml:space="preserve"> level </w:t>
      </w:r>
      <w:commentRangeEnd w:id="1611"/>
      <w:r w:rsidR="00802DC6">
        <w:rPr>
          <w:rStyle w:val="CommentReference"/>
        </w:rPr>
        <w:commentReference w:id="1611"/>
      </w:r>
      <w:r w:rsidRPr="00B262D7">
        <w:rPr>
          <w:lang w:val="en-US"/>
        </w:rPr>
        <w:t xml:space="preserve">associated with gas and fuel sites. </w:t>
      </w:r>
      <w:r w:rsidR="00DC3E0A" w:rsidRPr="00B262D7">
        <w:rPr>
          <w:lang w:val="en-US"/>
        </w:rPr>
        <w:t>The opinion of an</w:t>
      </w:r>
      <w:r w:rsidRPr="00B262D7">
        <w:rPr>
          <w:lang w:val="en-US"/>
        </w:rPr>
        <w:t xml:space="preserve"> environmental risk consultant was </w:t>
      </w:r>
      <w:r w:rsidR="002B474A" w:rsidRPr="00B262D7">
        <w:rPr>
          <w:lang w:val="en-US"/>
        </w:rPr>
        <w:t>reassuring</w:t>
      </w:r>
      <w:r w:rsidRPr="00B262D7">
        <w:rPr>
          <w:lang w:val="en-US"/>
        </w:rPr>
        <w:t>:</w:t>
      </w:r>
    </w:p>
    <w:p w14:paraId="6BDE4415" w14:textId="77777777" w:rsidR="00F406F9" w:rsidRPr="00B262D7" w:rsidRDefault="00F406F9" w:rsidP="00AE151A">
      <w:pPr>
        <w:spacing w:line="360" w:lineRule="auto"/>
        <w:ind w:firstLine="720"/>
        <w:rPr>
          <w:rFonts w:ascii="Times New Roman" w:hAnsi="Times New Roman"/>
          <w:i/>
          <w:iCs/>
          <w:lang w:val="en-US"/>
        </w:rPr>
      </w:pPr>
    </w:p>
    <w:p w14:paraId="09F28D6A" w14:textId="0A306A54" w:rsidR="00D07B52" w:rsidRPr="00B262D7" w:rsidRDefault="00D07B52" w:rsidP="00AE151A">
      <w:pPr>
        <w:spacing w:line="360" w:lineRule="auto"/>
        <w:ind w:left="810" w:right="836" w:firstLine="540"/>
        <w:rPr>
          <w:rFonts w:ascii="Times New Roman" w:hAnsi="Times New Roman"/>
          <w:i/>
          <w:iCs/>
          <w:lang w:val="en-US"/>
        </w:rPr>
      </w:pPr>
      <w:r w:rsidRPr="00B262D7">
        <w:rPr>
          <w:rFonts w:ascii="Times New Roman" w:hAnsi="Times New Roman"/>
          <w:i/>
          <w:iCs/>
          <w:lang w:val="en-US"/>
        </w:rPr>
        <w:t xml:space="preserve">“LPG is </w:t>
      </w:r>
      <w:r w:rsidR="00763D89" w:rsidRPr="00B262D7">
        <w:rPr>
          <w:rFonts w:ascii="Times New Roman" w:hAnsi="Times New Roman"/>
          <w:i/>
          <w:iCs/>
          <w:lang w:val="en-US"/>
        </w:rPr>
        <w:t xml:space="preserve">[already] </w:t>
      </w:r>
      <w:r w:rsidRPr="00B262D7">
        <w:rPr>
          <w:rFonts w:ascii="Times New Roman" w:hAnsi="Times New Roman"/>
          <w:i/>
          <w:iCs/>
          <w:lang w:val="en-US"/>
        </w:rPr>
        <w:t>found in every inhabited corner and along the distribution routes to the</w:t>
      </w:r>
      <w:r w:rsidR="00763D89" w:rsidRPr="00B262D7">
        <w:rPr>
          <w:rFonts w:ascii="Times New Roman" w:hAnsi="Times New Roman"/>
          <w:i/>
          <w:iCs/>
          <w:lang w:val="en-US"/>
        </w:rPr>
        <w:t xml:space="preserve">m </w:t>
      </w:r>
      <w:r w:rsidRPr="00B262D7">
        <w:rPr>
          <w:rFonts w:ascii="Times New Roman" w:hAnsi="Times New Roman"/>
          <w:i/>
          <w:iCs/>
          <w:lang w:val="en-US"/>
        </w:rPr>
        <w:t>… Proper planning of LPG reservoirs, mostly using underground storage units, entirely rules out any grave scenario involving explosions which could cause large scale damage.”</w:t>
      </w:r>
      <w:r w:rsidR="00496639" w:rsidRPr="00B262D7">
        <w:rPr>
          <w:lang w:val="en-US"/>
        </w:rPr>
        <w:t xml:space="preserve"> </w:t>
      </w:r>
      <w:r w:rsidR="002031A0" w:rsidRPr="00B262D7">
        <w:rPr>
          <w:lang w:val="en-US"/>
        </w:rPr>
        <w:t>(</w:t>
      </w:r>
      <w:r w:rsidR="00496639" w:rsidRPr="00B262D7">
        <w:rPr>
          <w:lang w:val="en-US"/>
        </w:rPr>
        <w:t>Gafni</w:t>
      </w:r>
      <w:del w:id="1612" w:author="Brett Kraabel" w:date="2022-09-05T09:35:00Z">
        <w:r w:rsidR="00496639" w:rsidRPr="00B262D7" w:rsidDel="00940A31">
          <w:rPr>
            <w:lang w:val="en-US"/>
          </w:rPr>
          <w:delText>,</w:delText>
        </w:r>
      </w:del>
      <w:r w:rsidR="00496639" w:rsidRPr="00B262D7">
        <w:rPr>
          <w:lang w:val="en-US"/>
        </w:rPr>
        <w:t xml:space="preserve"> 2015)</w:t>
      </w:r>
      <w:del w:id="1613" w:author="Brett Kraabel" w:date="2022-09-04T18:34:00Z">
        <w:r w:rsidR="00496639" w:rsidRPr="00B262D7" w:rsidDel="00305AD6">
          <w:rPr>
            <w:lang w:val="en-US"/>
          </w:rPr>
          <w:delText xml:space="preserve">  </w:delText>
        </w:r>
      </w:del>
      <w:ins w:id="1614" w:author="Brett Kraabel" w:date="2022-09-04T18:34:00Z">
        <w:r w:rsidR="00305AD6">
          <w:rPr>
            <w:lang w:val="en-US"/>
          </w:rPr>
          <w:t xml:space="preserve"> </w:t>
        </w:r>
      </w:ins>
    </w:p>
    <w:p w14:paraId="346FA613" w14:textId="03400E66" w:rsidR="00116527" w:rsidRPr="00B262D7" w:rsidRDefault="00116527" w:rsidP="00AE151A">
      <w:pPr>
        <w:spacing w:line="360" w:lineRule="auto"/>
        <w:ind w:right="26"/>
        <w:rPr>
          <w:lang w:val="en-US"/>
        </w:rPr>
      </w:pPr>
    </w:p>
    <w:p w14:paraId="717ADFC2" w14:textId="33150606" w:rsidR="00E534B4" w:rsidRPr="00B262D7" w:rsidRDefault="00E534B4" w:rsidP="00AE151A">
      <w:pPr>
        <w:pStyle w:val="Heading1"/>
        <w:spacing w:line="360" w:lineRule="auto"/>
        <w:rPr>
          <w:color w:val="auto"/>
        </w:rPr>
      </w:pPr>
      <w:r w:rsidRPr="00B262D7">
        <w:rPr>
          <w:color w:val="auto"/>
          <w:highlight w:val="yellow"/>
        </w:rPr>
        <w:t>Discussion</w:t>
      </w:r>
      <w:r w:rsidR="006D67A9" w:rsidRPr="00B262D7">
        <w:rPr>
          <w:color w:val="auto"/>
        </w:rPr>
        <w:t xml:space="preserve"> </w:t>
      </w:r>
    </w:p>
    <w:p w14:paraId="4039FDAC" w14:textId="7E6BC4B8" w:rsidR="007F7383" w:rsidRPr="00B262D7" w:rsidRDefault="00E76829" w:rsidP="00AE151A">
      <w:pPr>
        <w:spacing w:line="360" w:lineRule="auto"/>
        <w:ind w:right="26" w:firstLine="720"/>
        <w:rPr>
          <w:lang w:val="en-US"/>
        </w:rPr>
      </w:pPr>
      <w:del w:id="1615" w:author="Brett Kraabel" w:date="2022-09-04T16:25:00Z">
        <w:r w:rsidRPr="00B262D7" w:rsidDel="00802DC6">
          <w:rPr>
            <w:lang w:val="en-US"/>
          </w:rPr>
          <w:delText>Here w</w:delText>
        </w:r>
      </w:del>
      <w:ins w:id="1616" w:author="Brett Kraabel" w:date="2022-09-04T16:25:00Z">
        <w:r w:rsidR="00802DC6">
          <w:rPr>
            <w:lang w:val="en-US"/>
          </w:rPr>
          <w:t>W</w:t>
        </w:r>
      </w:ins>
      <w:r w:rsidRPr="00B262D7">
        <w:rPr>
          <w:lang w:val="en-US"/>
        </w:rPr>
        <w:t>e</w:t>
      </w:r>
      <w:ins w:id="1617" w:author="Brett Kraabel" w:date="2022-09-04T16:25:00Z">
        <w:r w:rsidR="00802DC6">
          <w:rPr>
            <w:lang w:val="en-US"/>
          </w:rPr>
          <w:t xml:space="preserve"> now</w:t>
        </w:r>
      </w:ins>
      <w:r w:rsidRPr="00B262D7">
        <w:rPr>
          <w:lang w:val="en-US"/>
        </w:rPr>
        <w:t xml:space="preserve"> discuss and analyze </w:t>
      </w:r>
      <w:del w:id="1618" w:author="Brett Kraabel" w:date="2022-09-04T16:25:00Z">
        <w:r w:rsidRPr="00B262D7" w:rsidDel="00802DC6">
          <w:rPr>
            <w:lang w:val="en-US"/>
          </w:rPr>
          <w:delText>our findings</w:delText>
        </w:r>
      </w:del>
      <w:ins w:id="1619" w:author="Brett Kraabel" w:date="2022-09-04T16:25:00Z">
        <w:r w:rsidR="00802DC6">
          <w:rPr>
            <w:lang w:val="en-US"/>
          </w:rPr>
          <w:t>the results</w:t>
        </w:r>
      </w:ins>
      <w:r w:rsidRPr="00B262D7">
        <w:rPr>
          <w:lang w:val="en-US"/>
        </w:rPr>
        <w:t xml:space="preserve"> and attempt to address </w:t>
      </w:r>
      <w:ins w:id="1620" w:author="Brett Kraabel" w:date="2022-09-04T16:25:00Z">
        <w:r w:rsidR="00802DC6">
          <w:rPr>
            <w:lang w:val="en-US"/>
          </w:rPr>
          <w:t xml:space="preserve">the </w:t>
        </w:r>
      </w:ins>
      <w:r w:rsidRPr="00B262D7">
        <w:rPr>
          <w:lang w:val="en-US"/>
        </w:rPr>
        <w:t xml:space="preserve">knowledge and perception gaps between different stakeholders in </w:t>
      </w:r>
      <w:del w:id="1621" w:author="Brett Kraabel" w:date="2022-09-04T16:26:00Z">
        <w:r w:rsidRPr="00B262D7" w:rsidDel="00802DC6">
          <w:rPr>
            <w:lang w:val="en-US"/>
          </w:rPr>
          <w:delText xml:space="preserve">cases </w:delText>
        </w:r>
        <w:r w:rsidR="006078D4" w:rsidRPr="00B262D7" w:rsidDel="00802DC6">
          <w:rPr>
            <w:lang w:val="en-US"/>
          </w:rPr>
          <w:delText xml:space="preserve">that can be </w:delText>
        </w:r>
        <w:r w:rsidRPr="00B262D7" w:rsidDel="00802DC6">
          <w:rPr>
            <w:lang w:val="en-US"/>
          </w:rPr>
          <w:delText xml:space="preserve">framed as </w:delText>
        </w:r>
      </w:del>
      <w:r w:rsidRPr="00B262D7">
        <w:rPr>
          <w:lang w:val="en-US"/>
        </w:rPr>
        <w:t>NIMBY</w:t>
      </w:r>
      <w:ins w:id="1622" w:author="Brett Kraabel" w:date="2022-09-04T16:26:00Z">
        <w:r w:rsidR="00802DC6">
          <w:rPr>
            <w:lang w:val="en-US"/>
          </w:rPr>
          <w:t xml:space="preserve"> cases</w:t>
        </w:r>
      </w:ins>
      <w:r w:rsidRPr="00B262D7">
        <w:rPr>
          <w:lang w:val="en-US"/>
        </w:rPr>
        <w:t>. We then suggest potential tools for bridging these gaps for government</w:t>
      </w:r>
      <w:r w:rsidR="00A86DCD" w:rsidRPr="00B262D7">
        <w:rPr>
          <w:lang w:val="en-US"/>
        </w:rPr>
        <w:t xml:space="preserve">, </w:t>
      </w:r>
      <w:r w:rsidRPr="00B262D7">
        <w:rPr>
          <w:lang w:val="en-US"/>
        </w:rPr>
        <w:t>planning authorities</w:t>
      </w:r>
      <w:ins w:id="1623" w:author="Brett Kraabel" w:date="2022-09-04T16:35:00Z">
        <w:r w:rsidR="00802DC6">
          <w:rPr>
            <w:lang w:val="en-US"/>
          </w:rPr>
          <w:t>,</w:t>
        </w:r>
      </w:ins>
      <w:r w:rsidR="00A86DCD" w:rsidRPr="00B262D7">
        <w:rPr>
          <w:lang w:val="en-US"/>
        </w:rPr>
        <w:t xml:space="preserve"> and </w:t>
      </w:r>
      <w:r w:rsidRPr="00B262D7">
        <w:rPr>
          <w:lang w:val="en-US"/>
        </w:rPr>
        <w:t>residents.</w:t>
      </w:r>
      <w:del w:id="1624" w:author="Brett Kraabel" w:date="2022-09-04T18:34:00Z">
        <w:r w:rsidRPr="00B262D7" w:rsidDel="00305AD6">
          <w:rPr>
            <w:lang w:val="en-US"/>
          </w:rPr>
          <w:delText xml:space="preserve">  </w:delText>
        </w:r>
      </w:del>
      <w:ins w:id="1625" w:author="Brett Kraabel" w:date="2022-09-04T18:34:00Z">
        <w:r w:rsidR="00305AD6">
          <w:rPr>
            <w:lang w:val="en-US"/>
          </w:rPr>
          <w:t xml:space="preserve"> </w:t>
        </w:r>
      </w:ins>
    </w:p>
    <w:p w14:paraId="5CCF08ED" w14:textId="3FDB89B5" w:rsidR="00E534B4" w:rsidRPr="00B262D7" w:rsidRDefault="00E76829" w:rsidP="00AE151A">
      <w:pPr>
        <w:spacing w:line="360" w:lineRule="auto"/>
        <w:ind w:right="26" w:firstLine="720"/>
        <w:rPr>
          <w:lang w:val="en-US"/>
        </w:rPr>
      </w:pPr>
      <w:r w:rsidRPr="00B262D7">
        <w:rPr>
          <w:lang w:val="en-US"/>
        </w:rPr>
        <w:t>First</w:t>
      </w:r>
      <w:del w:id="1626" w:author="Brett Kraabel" w:date="2022-09-04T16:35:00Z">
        <w:r w:rsidRPr="00B262D7" w:rsidDel="00802DC6">
          <w:rPr>
            <w:lang w:val="en-US"/>
          </w:rPr>
          <w:delText>ly</w:delText>
        </w:r>
      </w:del>
      <w:r w:rsidRPr="00B262D7">
        <w:rPr>
          <w:lang w:val="en-US"/>
        </w:rPr>
        <w:t xml:space="preserve">, </w:t>
      </w:r>
      <w:ins w:id="1627" w:author="Brett Kraabel" w:date="2022-09-04T16:35:00Z">
        <w:r w:rsidR="00802DC6">
          <w:rPr>
            <w:lang w:val="en-US"/>
          </w:rPr>
          <w:t xml:space="preserve">the results of the </w:t>
        </w:r>
      </w:ins>
      <w:r w:rsidR="007F7383" w:rsidRPr="00B262D7">
        <w:rPr>
          <w:lang w:val="en-US"/>
        </w:rPr>
        <w:t xml:space="preserve">study </w:t>
      </w:r>
      <w:del w:id="1628" w:author="Brett Kraabel" w:date="2022-09-04T16:35:00Z">
        <w:r w:rsidR="00E534B4" w:rsidRPr="00B262D7" w:rsidDel="00802DC6">
          <w:rPr>
            <w:lang w:val="en-US"/>
          </w:rPr>
          <w:delText>findings</w:delText>
        </w:r>
        <w:r w:rsidR="007F7383" w:rsidRPr="00B262D7" w:rsidDel="00802DC6">
          <w:rPr>
            <w:lang w:val="en-US"/>
          </w:rPr>
          <w:delText xml:space="preserve"> </w:delText>
        </w:r>
      </w:del>
      <w:r w:rsidR="007F7383" w:rsidRPr="00B262D7">
        <w:rPr>
          <w:lang w:val="en-US"/>
        </w:rPr>
        <w:t>l</w:t>
      </w:r>
      <w:r w:rsidR="00CD2C2D" w:rsidRPr="00B262D7">
        <w:rPr>
          <w:lang w:val="en-US"/>
        </w:rPr>
        <w:t>ead to</w:t>
      </w:r>
      <w:r w:rsidR="00E534B4" w:rsidRPr="00B262D7">
        <w:rPr>
          <w:lang w:val="en-US"/>
        </w:rPr>
        <w:t xml:space="preserve"> three broad explanations for the increased prevalence of NIMBYism in Israel, particularly with </w:t>
      </w:r>
      <w:del w:id="1629" w:author="Brett Kraabel" w:date="2022-09-04T16:36:00Z">
        <w:r w:rsidR="00E534B4" w:rsidRPr="00B262D7" w:rsidDel="00802DC6">
          <w:rPr>
            <w:lang w:val="en-US"/>
          </w:rPr>
          <w:delText xml:space="preserve">relation </w:delText>
        </w:r>
      </w:del>
      <w:ins w:id="1630" w:author="Brett Kraabel" w:date="2022-09-04T16:36:00Z">
        <w:r w:rsidR="00802DC6">
          <w:rPr>
            <w:lang w:val="en-US"/>
          </w:rPr>
          <w:t>regard</w:t>
        </w:r>
        <w:r w:rsidR="00802DC6" w:rsidRPr="00B262D7">
          <w:rPr>
            <w:lang w:val="en-US"/>
          </w:rPr>
          <w:t xml:space="preserve"> </w:t>
        </w:r>
      </w:ins>
      <w:r w:rsidR="00E534B4" w:rsidRPr="00B262D7">
        <w:rPr>
          <w:lang w:val="en-US"/>
        </w:rPr>
        <w:t>to the construction of new energy infrastructure facilities. The first is</w:t>
      </w:r>
      <w:r w:rsidR="00A66C2F" w:rsidRPr="00B262D7">
        <w:rPr>
          <w:lang w:val="en-US"/>
        </w:rPr>
        <w:t xml:space="preserve"> </w:t>
      </w:r>
      <w:r w:rsidR="00A66C2F" w:rsidRPr="00B262D7">
        <w:rPr>
          <w:i/>
          <w:iCs/>
          <w:lang w:val="en-US"/>
        </w:rPr>
        <w:t>spatial</w:t>
      </w:r>
      <w:r w:rsidR="00E534B4" w:rsidRPr="00B262D7">
        <w:rPr>
          <w:lang w:val="en-US"/>
        </w:rPr>
        <w:t xml:space="preserve">: </w:t>
      </w:r>
      <w:del w:id="1631" w:author="Brett Kraabel" w:date="2022-09-04T16:36:00Z">
        <w:r w:rsidR="00E534B4" w:rsidRPr="00B262D7" w:rsidDel="00802DC6">
          <w:rPr>
            <w:lang w:val="en-US"/>
          </w:rPr>
          <w:delText xml:space="preserve">there are </w:delText>
        </w:r>
      </w:del>
      <w:r w:rsidR="00E534B4" w:rsidRPr="00B262D7">
        <w:rPr>
          <w:lang w:val="en-US"/>
        </w:rPr>
        <w:t>significant</w:t>
      </w:r>
      <w:ins w:id="1632" w:author="Brett Kraabel" w:date="2022-09-04T16:36:00Z">
        <w:r w:rsidR="00802DC6">
          <w:rPr>
            <w:lang w:val="en-US"/>
          </w:rPr>
          <w:t xml:space="preserve"> and</w:t>
        </w:r>
      </w:ins>
      <w:r w:rsidR="00E534B4" w:rsidRPr="00B262D7">
        <w:rPr>
          <w:lang w:val="en-US"/>
        </w:rPr>
        <w:t xml:space="preserve"> growing constraints </w:t>
      </w:r>
      <w:ins w:id="1633" w:author="Brett Kraabel" w:date="2022-09-04T16:36:00Z">
        <w:r w:rsidR="00802DC6">
          <w:rPr>
            <w:lang w:val="en-US"/>
          </w:rPr>
          <w:t xml:space="preserve">are being placed </w:t>
        </w:r>
      </w:ins>
      <w:r w:rsidR="00E534B4" w:rsidRPr="00B262D7">
        <w:rPr>
          <w:lang w:val="en-US"/>
        </w:rPr>
        <w:t xml:space="preserve">on the </w:t>
      </w:r>
      <w:del w:id="1634" w:author="Brett Kraabel" w:date="2022-09-04T16:36:00Z">
        <w:r w:rsidR="00E534B4" w:rsidRPr="00B262D7" w:rsidDel="00802DC6">
          <w:rPr>
            <w:lang w:val="en-US"/>
          </w:rPr>
          <w:delText xml:space="preserve">amount of </w:delText>
        </w:r>
      </w:del>
      <w:r w:rsidR="00E534B4" w:rsidRPr="00B262D7">
        <w:rPr>
          <w:lang w:val="en-US"/>
        </w:rPr>
        <w:t xml:space="preserve">land available for </w:t>
      </w:r>
      <w:ins w:id="1635" w:author="Brett Kraabel" w:date="2022-09-04T16:36:00Z">
        <w:r w:rsidR="00802DC6">
          <w:rPr>
            <w:lang w:val="en-US"/>
          </w:rPr>
          <w:t xml:space="preserve">the </w:t>
        </w:r>
      </w:ins>
      <w:r w:rsidR="00CD2C2D" w:rsidRPr="00B262D7">
        <w:rPr>
          <w:lang w:val="en-US"/>
        </w:rPr>
        <w:t>increasing</w:t>
      </w:r>
      <w:r w:rsidR="00E534B4" w:rsidRPr="00B262D7">
        <w:rPr>
          <w:lang w:val="en-US"/>
        </w:rPr>
        <w:t xml:space="preserve"> infrastructure and development needs</w:t>
      </w:r>
      <w:ins w:id="1636" w:author="Brett Kraabel" w:date="2022-09-04T16:40:00Z">
        <w:r w:rsidR="00802DC6">
          <w:rPr>
            <w:lang w:val="en-US"/>
          </w:rPr>
          <w:t xml:space="preserve"> of Israel</w:t>
        </w:r>
      </w:ins>
      <w:r w:rsidR="00E534B4" w:rsidRPr="00B262D7">
        <w:rPr>
          <w:lang w:val="en-US"/>
        </w:rPr>
        <w:t>. Population densit</w:t>
      </w:r>
      <w:ins w:id="1637" w:author="Brett Kraabel" w:date="2022-09-04T16:37:00Z">
        <w:r w:rsidR="00802DC6">
          <w:rPr>
            <w:lang w:val="en-US"/>
          </w:rPr>
          <w:t>y</w:t>
        </w:r>
      </w:ins>
      <w:del w:id="1638" w:author="Brett Kraabel" w:date="2022-09-04T16:37:00Z">
        <w:r w:rsidR="00E534B4" w:rsidRPr="00B262D7" w:rsidDel="00802DC6">
          <w:rPr>
            <w:lang w:val="en-US"/>
          </w:rPr>
          <w:delText>ies</w:delText>
        </w:r>
      </w:del>
      <w:r w:rsidR="00E534B4" w:rsidRPr="00B262D7">
        <w:rPr>
          <w:lang w:val="en-US"/>
        </w:rPr>
        <w:t>, urban sprawl</w:t>
      </w:r>
      <w:ins w:id="1639" w:author="Brett Kraabel" w:date="2022-09-04T16:37:00Z">
        <w:r w:rsidR="00802DC6">
          <w:rPr>
            <w:lang w:val="en-US"/>
          </w:rPr>
          <w:t>,</w:t>
        </w:r>
      </w:ins>
      <w:r w:rsidR="00E534B4" w:rsidRPr="00B262D7">
        <w:rPr>
          <w:lang w:val="en-US"/>
        </w:rPr>
        <w:t xml:space="preserve"> and the depletion of vacant </w:t>
      </w:r>
      <w:del w:id="1640" w:author="Brett Kraabel" w:date="2022-09-04T16:40:00Z">
        <w:r w:rsidR="00E534B4" w:rsidRPr="00B262D7" w:rsidDel="00802DC6">
          <w:rPr>
            <w:lang w:val="en-US"/>
          </w:rPr>
          <w:delText xml:space="preserve">available </w:delText>
        </w:r>
      </w:del>
      <w:ins w:id="1641" w:author="Brett Kraabel" w:date="2022-09-04T16:37:00Z">
        <w:r w:rsidR="00802DC6">
          <w:rPr>
            <w:lang w:val="en-US"/>
          </w:rPr>
          <w:t>“</w:t>
        </w:r>
      </w:ins>
      <w:del w:id="1642" w:author="Brett Kraabel" w:date="2022-09-04T16:37:00Z">
        <w:r w:rsidR="00E534B4" w:rsidRPr="00B262D7" w:rsidDel="00802DC6">
          <w:rPr>
            <w:lang w:val="en-US"/>
          </w:rPr>
          <w:delText>"</w:delText>
        </w:r>
      </w:del>
      <w:r w:rsidR="00E534B4" w:rsidRPr="00B262D7">
        <w:rPr>
          <w:lang w:val="en-US"/>
        </w:rPr>
        <w:t>distant</w:t>
      </w:r>
      <w:ins w:id="1643" w:author="Brett Kraabel" w:date="2022-09-04T16:37:00Z">
        <w:r w:rsidR="00802DC6">
          <w:rPr>
            <w:lang w:val="en-US"/>
          </w:rPr>
          <w:t>”</w:t>
        </w:r>
      </w:ins>
      <w:del w:id="1644" w:author="Brett Kraabel" w:date="2022-09-04T16:37:00Z">
        <w:r w:rsidR="00E534B4" w:rsidRPr="00B262D7" w:rsidDel="00802DC6">
          <w:rPr>
            <w:lang w:val="en-US"/>
          </w:rPr>
          <w:delText>"</w:delText>
        </w:r>
      </w:del>
      <w:r w:rsidR="00E534B4" w:rsidRPr="00B262D7">
        <w:rPr>
          <w:lang w:val="en-US"/>
        </w:rPr>
        <w:t xml:space="preserve"> spaces make it difficult for planners and </w:t>
      </w:r>
      <w:del w:id="1645" w:author="Brett Kraabel" w:date="2022-09-05T09:13:00Z">
        <w:r w:rsidR="00E534B4" w:rsidRPr="00B262D7" w:rsidDel="00F660B1">
          <w:rPr>
            <w:lang w:val="en-US"/>
          </w:rPr>
          <w:delText xml:space="preserve">decision </w:delText>
        </w:r>
      </w:del>
      <w:ins w:id="1646" w:author="Brett Kraabel" w:date="2022-09-05T09:13:00Z">
        <w:r w:rsidR="00F660B1" w:rsidRPr="00B262D7">
          <w:rPr>
            <w:lang w:val="en-US"/>
          </w:rPr>
          <w:t>decision</w:t>
        </w:r>
        <w:r w:rsidR="00F660B1">
          <w:rPr>
            <w:lang w:val="en-US"/>
          </w:rPr>
          <w:t>-</w:t>
        </w:r>
      </w:ins>
      <w:r w:rsidR="00E534B4" w:rsidRPr="00B262D7">
        <w:rPr>
          <w:lang w:val="en-US"/>
        </w:rPr>
        <w:t xml:space="preserve">makers to locate sites for infrastructure far </w:t>
      </w:r>
      <w:del w:id="1647" w:author="Brett Kraabel" w:date="2022-09-04T16:40:00Z">
        <w:r w:rsidR="00E534B4" w:rsidRPr="00B262D7" w:rsidDel="00802DC6">
          <w:rPr>
            <w:lang w:val="en-US"/>
          </w:rPr>
          <w:delText xml:space="preserve">away </w:delText>
        </w:r>
      </w:del>
      <w:r w:rsidR="00E534B4" w:rsidRPr="00B262D7">
        <w:rPr>
          <w:lang w:val="en-US"/>
        </w:rPr>
        <w:t>from residential areas, military areas, and ecologically vulnerable areas</w:t>
      </w:r>
      <w:r w:rsidR="00C42C0C" w:rsidRPr="00B262D7">
        <w:rPr>
          <w:lang w:val="en-US"/>
        </w:rPr>
        <w:t xml:space="preserve"> (separately and simultaneously)</w:t>
      </w:r>
      <w:ins w:id="1648" w:author="Brett Kraabel" w:date="2022-09-04T16:40:00Z">
        <w:r w:rsidR="00802DC6">
          <w:rPr>
            <w:lang w:val="en-US"/>
          </w:rPr>
          <w:t xml:space="preserve">. </w:t>
        </w:r>
      </w:ins>
      <w:del w:id="1649" w:author="Brett Kraabel" w:date="2022-09-04T16:40:00Z">
        <w:r w:rsidR="00C42C0C" w:rsidRPr="00B262D7" w:rsidDel="00802DC6">
          <w:rPr>
            <w:rStyle w:val="CommentReference"/>
            <w:lang w:val="en-US"/>
          </w:rPr>
          <w:delText>)</w:delText>
        </w:r>
        <w:r w:rsidR="00E534B4" w:rsidRPr="00B262D7" w:rsidDel="00802DC6">
          <w:rPr>
            <w:lang w:val="en-US"/>
          </w:rPr>
          <w:delText xml:space="preserve"> </w:delText>
        </w:r>
      </w:del>
      <w:r w:rsidR="00E534B4" w:rsidRPr="00B262D7">
        <w:rPr>
          <w:lang w:val="en-US"/>
        </w:rPr>
        <w:t xml:space="preserve">This means that any energy infrastructure </w:t>
      </w:r>
      <w:r w:rsidR="00C42C0C" w:rsidRPr="00B262D7">
        <w:rPr>
          <w:lang w:val="en-US"/>
        </w:rPr>
        <w:t xml:space="preserve">in Israel </w:t>
      </w:r>
      <w:del w:id="1650" w:author="Brett Kraabel" w:date="2022-09-04T16:41:00Z">
        <w:r w:rsidR="00C42C0C" w:rsidRPr="00B262D7" w:rsidDel="00802DC6">
          <w:rPr>
            <w:lang w:val="en-US"/>
          </w:rPr>
          <w:delText xml:space="preserve">and </w:delText>
        </w:r>
      </w:del>
      <w:ins w:id="1651" w:author="Brett Kraabel" w:date="2022-09-04T16:41:00Z">
        <w:r w:rsidR="00802DC6">
          <w:rPr>
            <w:lang w:val="en-US"/>
          </w:rPr>
          <w:t>or in</w:t>
        </w:r>
      </w:ins>
      <w:del w:id="1652" w:author="Brett Kraabel" w:date="2022-09-04T16:41:00Z">
        <w:r w:rsidR="00C42C0C" w:rsidRPr="00B262D7" w:rsidDel="00802DC6">
          <w:rPr>
            <w:lang w:val="en-US"/>
          </w:rPr>
          <w:delText>similarly</w:delText>
        </w:r>
      </w:del>
      <w:r w:rsidR="00C42C0C" w:rsidRPr="00B262D7">
        <w:rPr>
          <w:lang w:val="en-US"/>
        </w:rPr>
        <w:t xml:space="preserve"> </w:t>
      </w:r>
      <w:ins w:id="1653" w:author="Brett Kraabel" w:date="2022-09-04T16:40:00Z">
        <w:r w:rsidR="00802DC6">
          <w:rPr>
            <w:lang w:val="en-US"/>
          </w:rPr>
          <w:t xml:space="preserve">any </w:t>
        </w:r>
      </w:ins>
      <w:r w:rsidR="00C42C0C" w:rsidRPr="00B262D7">
        <w:rPr>
          <w:lang w:val="en-US"/>
        </w:rPr>
        <w:t>densely populated region</w:t>
      </w:r>
      <w:del w:id="1654" w:author="Brett Kraabel" w:date="2022-09-04T16:41:00Z">
        <w:r w:rsidR="00C42C0C" w:rsidRPr="00B262D7" w:rsidDel="00802DC6">
          <w:rPr>
            <w:lang w:val="en-US"/>
          </w:rPr>
          <w:delText>s</w:delText>
        </w:r>
      </w:del>
      <w:r w:rsidR="00CD4487" w:rsidRPr="00B262D7">
        <w:rPr>
          <w:lang w:val="en-US"/>
        </w:rPr>
        <w:t xml:space="preserve"> around the world</w:t>
      </w:r>
      <w:r w:rsidR="00C42C0C" w:rsidRPr="00B262D7">
        <w:rPr>
          <w:lang w:val="en-US"/>
        </w:rPr>
        <w:t xml:space="preserve"> </w:t>
      </w:r>
      <w:r w:rsidR="00E534B4" w:rsidRPr="00B262D7">
        <w:rPr>
          <w:lang w:val="en-US"/>
        </w:rPr>
        <w:t xml:space="preserve">will therefore always </w:t>
      </w:r>
      <w:del w:id="1655" w:author="Brett Kraabel" w:date="2022-09-04T16:40:00Z">
        <w:r w:rsidR="00E534B4" w:rsidRPr="00B262D7" w:rsidDel="00802DC6">
          <w:rPr>
            <w:lang w:val="en-US"/>
          </w:rPr>
          <w:delText>be located in</w:delText>
        </w:r>
      </w:del>
      <w:ins w:id="1656" w:author="Brett Kraabel" w:date="2022-09-04T16:40:00Z">
        <w:r w:rsidR="00802DC6" w:rsidRPr="00B262D7">
          <w:rPr>
            <w:lang w:val="en-US"/>
          </w:rPr>
          <w:t>be in</w:t>
        </w:r>
      </w:ins>
      <w:r w:rsidR="00E534B4" w:rsidRPr="00B262D7">
        <w:rPr>
          <w:lang w:val="en-US"/>
        </w:rPr>
        <w:t xml:space="preserve"> someone’s “backyard</w:t>
      </w:r>
      <w:ins w:id="1657" w:author="Brett Kraabel" w:date="2022-09-04T16:41:00Z">
        <w:r w:rsidR="00802DC6">
          <w:rPr>
            <w:lang w:val="en-US"/>
          </w:rPr>
          <w:t>.</w:t>
        </w:r>
      </w:ins>
      <w:r w:rsidR="00E534B4" w:rsidRPr="00B262D7">
        <w:rPr>
          <w:lang w:val="en-US"/>
        </w:rPr>
        <w:t>”</w:t>
      </w:r>
      <w:del w:id="1658" w:author="Brett Kraabel" w:date="2022-09-04T16:41:00Z">
        <w:r w:rsidR="00E534B4" w:rsidRPr="00B262D7" w:rsidDel="00802DC6">
          <w:rPr>
            <w:lang w:val="en-US"/>
          </w:rPr>
          <w:delText>.</w:delText>
        </w:r>
      </w:del>
      <w:r w:rsidR="00E534B4" w:rsidRPr="00B262D7">
        <w:rPr>
          <w:lang w:val="en-US"/>
        </w:rPr>
        <w:t xml:space="preserve"> </w:t>
      </w:r>
    </w:p>
    <w:p w14:paraId="0D964FAE" w14:textId="6867476F" w:rsidR="00E534B4" w:rsidRPr="00B262D7" w:rsidRDefault="00E534B4" w:rsidP="00AE151A">
      <w:pPr>
        <w:spacing w:line="360" w:lineRule="auto"/>
        <w:ind w:firstLine="720"/>
        <w:rPr>
          <w:lang w:val="en-US"/>
        </w:rPr>
      </w:pPr>
      <w:r w:rsidRPr="00B262D7">
        <w:rPr>
          <w:lang w:val="en-US"/>
        </w:rPr>
        <w:t xml:space="preserve">The second </w:t>
      </w:r>
      <w:ins w:id="1659" w:author="Brett Kraabel" w:date="2022-09-04T16:41:00Z">
        <w:r w:rsidR="00802DC6" w:rsidRPr="00B262D7">
          <w:rPr>
            <w:lang w:val="en-US"/>
          </w:rPr>
          <w:t xml:space="preserve">explanation </w:t>
        </w:r>
      </w:ins>
      <w:r w:rsidRPr="00B262D7">
        <w:rPr>
          <w:lang w:val="en-US"/>
        </w:rPr>
        <w:t xml:space="preserve">is </w:t>
      </w:r>
      <w:del w:id="1660" w:author="Brett Kraabel" w:date="2022-09-04T16:41:00Z">
        <w:r w:rsidRPr="00B262D7" w:rsidDel="00802DC6">
          <w:rPr>
            <w:lang w:val="en-US"/>
          </w:rPr>
          <w:delText xml:space="preserve">a </w:delText>
        </w:r>
      </w:del>
      <w:r w:rsidRPr="00B262D7">
        <w:rPr>
          <w:i/>
          <w:iCs/>
          <w:lang w:val="en-US"/>
        </w:rPr>
        <w:t>soc</w:t>
      </w:r>
      <w:r w:rsidRPr="00B262D7" w:rsidDel="0000CFF7">
        <w:rPr>
          <w:i/>
          <w:iCs/>
          <w:lang w:val="en-US"/>
        </w:rPr>
        <w:t>i</w:t>
      </w:r>
      <w:r w:rsidR="009855AF" w:rsidRPr="00B262D7">
        <w:rPr>
          <w:i/>
          <w:iCs/>
          <w:lang w:val="en-US"/>
        </w:rPr>
        <w:t>o</w:t>
      </w:r>
      <w:r w:rsidRPr="00B262D7" w:rsidDel="0000CFF9">
        <w:rPr>
          <w:i/>
          <w:iCs/>
          <w:lang w:val="en-US"/>
        </w:rPr>
        <w:t>-</w:t>
      </w:r>
      <w:r w:rsidRPr="00B262D7">
        <w:rPr>
          <w:i/>
          <w:iCs/>
          <w:lang w:val="en-US"/>
        </w:rPr>
        <w:t>psychological</w:t>
      </w:r>
      <w:del w:id="1661" w:author="Brett Kraabel" w:date="2022-09-04T16:41:00Z">
        <w:r w:rsidRPr="00B262D7" w:rsidDel="00802DC6">
          <w:rPr>
            <w:i/>
            <w:iCs/>
            <w:lang w:val="en-US"/>
          </w:rPr>
          <w:delText xml:space="preserve"> </w:delText>
        </w:r>
        <w:r w:rsidR="007F7383" w:rsidRPr="00B262D7" w:rsidDel="00802DC6">
          <w:rPr>
            <w:lang w:val="en-US"/>
          </w:rPr>
          <w:delText>explanation</w:delText>
        </w:r>
      </w:del>
      <w:r w:rsidRPr="00B262D7">
        <w:rPr>
          <w:lang w:val="en-US"/>
        </w:rPr>
        <w:t xml:space="preserve">, </w:t>
      </w:r>
      <w:r w:rsidR="007F7383" w:rsidRPr="00B262D7">
        <w:rPr>
          <w:lang w:val="en-US"/>
        </w:rPr>
        <w:t>relating</w:t>
      </w:r>
      <w:r w:rsidRPr="00B262D7">
        <w:rPr>
          <w:lang w:val="en-US"/>
        </w:rPr>
        <w:t xml:space="preserve"> to the rising expectations and demands for a higher standard of living in a progressive society. In Israel, this </w:t>
      </w:r>
      <w:r w:rsidR="007F7383" w:rsidRPr="00B262D7">
        <w:rPr>
          <w:lang w:val="en-US"/>
        </w:rPr>
        <w:t xml:space="preserve">requires </w:t>
      </w:r>
      <w:r w:rsidRPr="00B262D7">
        <w:rPr>
          <w:lang w:val="en-US"/>
        </w:rPr>
        <w:t xml:space="preserve">the construction of </w:t>
      </w:r>
      <w:r w:rsidR="00A86DCD" w:rsidRPr="00B262D7">
        <w:rPr>
          <w:lang w:val="en-US"/>
        </w:rPr>
        <w:t>new and expanded</w:t>
      </w:r>
      <w:r w:rsidRPr="00B262D7">
        <w:rPr>
          <w:lang w:val="en-US"/>
        </w:rPr>
        <w:t xml:space="preserve"> infrastructure: power stations, roads, industrial plants</w:t>
      </w:r>
      <w:ins w:id="1662" w:author="Brett Kraabel" w:date="2022-09-04T16:42:00Z">
        <w:r w:rsidR="00802DC6">
          <w:rPr>
            <w:lang w:val="en-US"/>
          </w:rPr>
          <w:t>,</w:t>
        </w:r>
      </w:ins>
      <w:r w:rsidRPr="00B262D7">
        <w:rPr>
          <w:lang w:val="en-US"/>
        </w:rPr>
        <w:t xml:space="preserve"> and communications antennae, with each installation requiring land. Installations are often located in or near cities or villages, both for economic reasons, such as proximity to an input or output point, and due to the shortage of land. This explanation </w:t>
      </w:r>
      <w:del w:id="1663" w:author="Brett Kraabel" w:date="2022-09-04T16:43:00Z">
        <w:r w:rsidRPr="00B262D7" w:rsidDel="00802DC6">
          <w:rPr>
            <w:lang w:val="en-US"/>
          </w:rPr>
          <w:delText xml:space="preserve">indicates </w:delText>
        </w:r>
      </w:del>
      <w:ins w:id="1664" w:author="Brett Kraabel" w:date="2022-09-04T16:43:00Z">
        <w:r w:rsidR="00802DC6">
          <w:rPr>
            <w:lang w:val="en-US"/>
          </w:rPr>
          <w:t>reflects</w:t>
        </w:r>
        <w:r w:rsidR="00802DC6" w:rsidRPr="00B262D7">
          <w:rPr>
            <w:lang w:val="en-US"/>
          </w:rPr>
          <w:t xml:space="preserve"> </w:t>
        </w:r>
      </w:ins>
      <w:r w:rsidRPr="00B262D7">
        <w:rPr>
          <w:lang w:val="en-US"/>
        </w:rPr>
        <w:t>the paradoxical characteristics of the NIMBY syndrome</w:t>
      </w:r>
      <w:ins w:id="1665" w:author="Brett Kraabel" w:date="2022-09-04T16:42:00Z">
        <w:r w:rsidR="00802DC6">
          <w:rPr>
            <w:rFonts w:cstheme="majorBidi"/>
            <w:lang w:val="en-US"/>
          </w:rPr>
          <w:t>—</w:t>
        </w:r>
      </w:ins>
      <w:del w:id="1666" w:author="Brett Kraabel" w:date="2022-09-04T16:42:00Z">
        <w:r w:rsidRPr="00B262D7" w:rsidDel="00802DC6">
          <w:rPr>
            <w:lang w:val="en-US"/>
          </w:rPr>
          <w:delText xml:space="preserve"> - </w:delText>
        </w:r>
      </w:del>
      <w:r w:rsidRPr="00B262D7">
        <w:rPr>
          <w:lang w:val="en-US"/>
        </w:rPr>
        <w:t xml:space="preserve">the demand to enjoy the benefits of development and modern life </w:t>
      </w:r>
      <w:del w:id="1667" w:author="Brett Kraabel" w:date="2022-09-04T16:43:00Z">
        <w:r w:rsidRPr="00B262D7" w:rsidDel="00802DC6">
          <w:rPr>
            <w:lang w:val="en-US"/>
          </w:rPr>
          <w:delText xml:space="preserve">without </w:delText>
        </w:r>
      </w:del>
      <w:ins w:id="1668" w:author="Brett Kraabel" w:date="2022-09-04T16:43:00Z">
        <w:r w:rsidR="00802DC6">
          <w:rPr>
            <w:lang w:val="en-US"/>
          </w:rPr>
          <w:t>and the reluctance to</w:t>
        </w:r>
        <w:r w:rsidR="00802DC6" w:rsidRPr="00B262D7">
          <w:rPr>
            <w:lang w:val="en-US"/>
          </w:rPr>
          <w:t xml:space="preserve"> </w:t>
        </w:r>
      </w:ins>
      <w:r w:rsidRPr="00B262D7">
        <w:rPr>
          <w:lang w:val="en-US"/>
        </w:rPr>
        <w:t>pay</w:t>
      </w:r>
      <w:del w:id="1669" w:author="Brett Kraabel" w:date="2022-09-04T16:43:00Z">
        <w:r w:rsidRPr="00B262D7" w:rsidDel="00802DC6">
          <w:rPr>
            <w:lang w:val="en-US"/>
          </w:rPr>
          <w:delText>ing</w:delText>
        </w:r>
      </w:del>
      <w:r w:rsidRPr="00B262D7">
        <w:rPr>
          <w:lang w:val="en-US"/>
        </w:rPr>
        <w:t xml:space="preserve"> the inherent environmental costs (Fish</w:t>
      </w:r>
      <w:del w:id="1670" w:author="Brett Kraabel" w:date="2022-09-05T09:30:00Z">
        <w:r w:rsidRPr="00B262D7" w:rsidDel="00940A31">
          <w:rPr>
            <w:lang w:val="en-US"/>
          </w:rPr>
          <w:delText>,</w:delText>
        </w:r>
      </w:del>
      <w:r w:rsidRPr="00B262D7">
        <w:rPr>
          <w:lang w:val="en-US"/>
        </w:rPr>
        <w:t xml:space="preserve"> 2004). </w:t>
      </w:r>
    </w:p>
    <w:p w14:paraId="51FE17DF" w14:textId="64D756DE" w:rsidR="002A6754" w:rsidRPr="00B262D7" w:rsidRDefault="00E534B4" w:rsidP="00AE151A">
      <w:pPr>
        <w:pStyle w:val="ListParagraph"/>
        <w:spacing w:line="360" w:lineRule="auto"/>
        <w:ind w:left="0" w:firstLine="720"/>
        <w:rPr>
          <w:rtl/>
          <w:lang w:val="en-US"/>
        </w:rPr>
      </w:pPr>
      <w:r w:rsidRPr="00B262D7">
        <w:rPr>
          <w:lang w:val="en-US"/>
        </w:rPr>
        <w:t>T</w:t>
      </w:r>
      <w:ins w:id="1671" w:author="Brett Kraabel" w:date="2022-09-04T16:43:00Z">
        <w:r w:rsidR="00802DC6">
          <w:rPr>
            <w:lang w:val="en-US"/>
          </w:rPr>
          <w:t>he t</w:t>
        </w:r>
      </w:ins>
      <w:r w:rsidRPr="00B262D7">
        <w:rPr>
          <w:lang w:val="en-US"/>
        </w:rPr>
        <w:t>hird</w:t>
      </w:r>
      <w:del w:id="1672" w:author="Brett Kraabel" w:date="2022-09-04T16:43:00Z">
        <w:r w:rsidRPr="00B262D7" w:rsidDel="00802DC6">
          <w:rPr>
            <w:lang w:val="en-US"/>
          </w:rPr>
          <w:delText>ly</w:delText>
        </w:r>
      </w:del>
      <w:ins w:id="1673" w:author="Brett Kraabel" w:date="2022-09-04T16:43:00Z">
        <w:r w:rsidR="00802DC6">
          <w:rPr>
            <w:lang w:val="en-US"/>
          </w:rPr>
          <w:t xml:space="preserve"> </w:t>
        </w:r>
      </w:ins>
      <w:del w:id="1674" w:author="Brett Kraabel" w:date="2022-09-04T16:43:00Z">
        <w:r w:rsidRPr="00B262D7" w:rsidDel="00802DC6">
          <w:rPr>
            <w:lang w:val="en-US"/>
          </w:rPr>
          <w:delText xml:space="preserve">, </w:delText>
        </w:r>
      </w:del>
      <w:ins w:id="1675" w:author="Brett Kraabel" w:date="2022-09-04T16:43:00Z">
        <w:r w:rsidR="00802DC6" w:rsidRPr="00B262D7">
          <w:rPr>
            <w:lang w:val="en-US"/>
          </w:rPr>
          <w:t xml:space="preserve">explanation </w:t>
        </w:r>
        <w:r w:rsidR="00802DC6">
          <w:rPr>
            <w:lang w:val="en-US"/>
          </w:rPr>
          <w:t>is</w:t>
        </w:r>
      </w:ins>
      <w:del w:id="1676" w:author="Brett Kraabel" w:date="2022-09-04T16:43:00Z">
        <w:r w:rsidRPr="00B262D7" w:rsidDel="00802DC6">
          <w:rPr>
            <w:lang w:val="en-US"/>
          </w:rPr>
          <w:delText>a</w:delText>
        </w:r>
      </w:del>
      <w:r w:rsidRPr="00B262D7">
        <w:rPr>
          <w:lang w:val="en-US"/>
        </w:rPr>
        <w:t xml:space="preserve"> </w:t>
      </w:r>
      <w:r w:rsidRPr="00B262D7">
        <w:rPr>
          <w:i/>
          <w:iCs/>
          <w:lang w:val="en-US"/>
        </w:rPr>
        <w:t>political</w:t>
      </w:r>
      <w:del w:id="1677" w:author="Brett Kraabel" w:date="2022-09-04T16:43:00Z">
        <w:r w:rsidRPr="00B262D7" w:rsidDel="00802DC6">
          <w:rPr>
            <w:lang w:val="en-US"/>
          </w:rPr>
          <w:delText xml:space="preserve"> </w:delText>
        </w:r>
        <w:r w:rsidR="007F7383" w:rsidRPr="00B262D7" w:rsidDel="00802DC6">
          <w:rPr>
            <w:lang w:val="en-US"/>
          </w:rPr>
          <w:delText>explanation</w:delText>
        </w:r>
      </w:del>
      <w:ins w:id="1678" w:author="Brett Kraabel" w:date="2022-09-04T16:43:00Z">
        <w:r w:rsidR="00802DC6">
          <w:rPr>
            <w:lang w:val="en-US"/>
          </w:rPr>
          <w:t>.</w:t>
        </w:r>
      </w:ins>
      <w:del w:id="1679" w:author="Brett Kraabel" w:date="2022-09-04T16:43:00Z">
        <w:r w:rsidRPr="00B262D7" w:rsidDel="00802DC6">
          <w:rPr>
            <w:lang w:val="en-US"/>
          </w:rPr>
          <w:delText>, is</w:delText>
        </w:r>
      </w:del>
      <w:r w:rsidRPr="00B262D7">
        <w:rPr>
          <w:lang w:val="en-US"/>
        </w:rPr>
        <w:t xml:space="preserve"> </w:t>
      </w:r>
      <w:ins w:id="1680" w:author="Brett Kraabel" w:date="2022-09-04T16:43:00Z">
        <w:r w:rsidR="00802DC6">
          <w:rPr>
            <w:lang w:val="en-US"/>
          </w:rPr>
          <w:t>T</w:t>
        </w:r>
      </w:ins>
      <w:del w:id="1681" w:author="Brett Kraabel" w:date="2022-09-04T16:43:00Z">
        <w:r w:rsidRPr="00B262D7" w:rsidDel="00802DC6">
          <w:rPr>
            <w:lang w:val="en-US"/>
          </w:rPr>
          <w:delText>t</w:delText>
        </w:r>
      </w:del>
      <w:r w:rsidRPr="00B262D7">
        <w:rPr>
          <w:lang w:val="en-US"/>
        </w:rPr>
        <w:t xml:space="preserve">he recent empowerment of Israel’s civil society, coupled with </w:t>
      </w:r>
      <w:ins w:id="1682" w:author="Brett Kraabel" w:date="2022-09-04T16:44:00Z">
        <w:r w:rsidR="00802DC6">
          <w:rPr>
            <w:lang w:val="en-US"/>
          </w:rPr>
          <w:t xml:space="preserve">a </w:t>
        </w:r>
      </w:ins>
      <w:r w:rsidRPr="00B262D7">
        <w:rPr>
          <w:lang w:val="en-US"/>
        </w:rPr>
        <w:t xml:space="preserve">raised awareness </w:t>
      </w:r>
      <w:r w:rsidR="00CD2C2D" w:rsidRPr="00B262D7">
        <w:rPr>
          <w:lang w:val="en-US"/>
        </w:rPr>
        <w:t xml:space="preserve">among the public </w:t>
      </w:r>
      <w:r w:rsidRPr="00B262D7">
        <w:rPr>
          <w:lang w:val="en-US"/>
        </w:rPr>
        <w:t>of planning and environmental issues, has led to increased public</w:t>
      </w:r>
      <w:r w:rsidR="00CD2C2D" w:rsidRPr="00B262D7">
        <w:rPr>
          <w:lang w:val="en-US"/>
        </w:rPr>
        <w:t xml:space="preserve"> </w:t>
      </w:r>
      <w:r w:rsidRPr="00B262D7">
        <w:rPr>
          <w:lang w:val="en-US"/>
        </w:rPr>
        <w:t xml:space="preserve">involvement </w:t>
      </w:r>
      <w:r w:rsidR="00A86DCD" w:rsidRPr="00B262D7">
        <w:rPr>
          <w:lang w:val="en-US"/>
        </w:rPr>
        <w:t xml:space="preserve">in planning issues </w:t>
      </w:r>
      <w:r w:rsidRPr="00B262D7">
        <w:rPr>
          <w:lang w:val="en-US"/>
        </w:rPr>
        <w:t>(</w:t>
      </w:r>
      <w:proofErr w:type="spellStart"/>
      <w:r w:rsidRPr="00B262D7">
        <w:rPr>
          <w:lang w:val="en-US"/>
        </w:rPr>
        <w:t>Hananel</w:t>
      </w:r>
      <w:proofErr w:type="spellEnd"/>
      <w:del w:id="1683" w:author="Brett Kraabel" w:date="2022-09-05T09:30:00Z">
        <w:r w:rsidRPr="00B262D7" w:rsidDel="00940A31">
          <w:rPr>
            <w:lang w:val="en-US"/>
          </w:rPr>
          <w:delText>,</w:delText>
        </w:r>
      </w:del>
      <w:r w:rsidRPr="00B262D7">
        <w:rPr>
          <w:lang w:val="en-US"/>
        </w:rPr>
        <w:t xml:space="preserve"> 2010; </w:t>
      </w:r>
      <w:proofErr w:type="spellStart"/>
      <w:r w:rsidRPr="00B262D7">
        <w:rPr>
          <w:lang w:val="en-US"/>
        </w:rPr>
        <w:t>Fischhendler</w:t>
      </w:r>
      <w:proofErr w:type="spellEnd"/>
      <w:r w:rsidRPr="00B262D7">
        <w:rPr>
          <w:lang w:val="en-US"/>
        </w:rPr>
        <w:t xml:space="preserve"> &amp; Nathan 2014; </w:t>
      </w:r>
      <w:proofErr w:type="spellStart"/>
      <w:r w:rsidRPr="00B262D7">
        <w:rPr>
          <w:lang w:val="en-US"/>
        </w:rPr>
        <w:t>Furst</w:t>
      </w:r>
      <w:proofErr w:type="spellEnd"/>
      <w:del w:id="1684" w:author="Brett Kraabel" w:date="2022-09-05T09:30:00Z">
        <w:r w:rsidRPr="00B262D7" w:rsidDel="00940A31">
          <w:rPr>
            <w:lang w:val="en-US"/>
          </w:rPr>
          <w:delText>,</w:delText>
        </w:r>
      </w:del>
      <w:r w:rsidRPr="00B262D7">
        <w:rPr>
          <w:lang w:val="en-US"/>
        </w:rPr>
        <w:t xml:space="preserve"> 2014). Meanwhile, public discourse in Israel is typified by impatience and distrust </w:t>
      </w:r>
      <w:r w:rsidR="00A86DCD" w:rsidRPr="00B262D7">
        <w:rPr>
          <w:lang w:val="en-US"/>
        </w:rPr>
        <w:t xml:space="preserve">of </w:t>
      </w:r>
      <w:r w:rsidRPr="00B262D7">
        <w:rPr>
          <w:lang w:val="en-US"/>
        </w:rPr>
        <w:t xml:space="preserve">government and </w:t>
      </w:r>
      <w:r w:rsidR="00A86DCD" w:rsidRPr="00B262D7">
        <w:rPr>
          <w:lang w:val="en-US"/>
        </w:rPr>
        <w:t>of</w:t>
      </w:r>
      <w:r w:rsidRPr="00B262D7">
        <w:rPr>
          <w:lang w:val="en-US"/>
        </w:rPr>
        <w:t xml:space="preserve"> developers</w:t>
      </w:r>
      <w:ins w:id="1685" w:author="Brett Kraabel" w:date="2022-09-04T16:44:00Z">
        <w:r w:rsidR="00802DC6">
          <w:rPr>
            <w:lang w:val="en-US"/>
          </w:rPr>
          <w:t>,</w:t>
        </w:r>
      </w:ins>
      <w:r w:rsidR="00CD2C2D" w:rsidRPr="00B262D7">
        <w:rPr>
          <w:lang w:val="en-US"/>
        </w:rPr>
        <w:t xml:space="preserve"> with</w:t>
      </w:r>
      <w:r w:rsidRPr="00B262D7">
        <w:rPr>
          <w:lang w:val="en-US"/>
        </w:rPr>
        <w:t xml:space="preserve"> the two often linked </w:t>
      </w:r>
      <w:del w:id="1686" w:author="Brett Kraabel" w:date="2022-09-05T07:01:00Z">
        <w:r w:rsidRPr="00B262D7" w:rsidDel="00D120B6">
          <w:rPr>
            <w:lang w:val="en-US"/>
          </w:rPr>
          <w:delText xml:space="preserve">together </w:delText>
        </w:r>
      </w:del>
      <w:r w:rsidRPr="00B262D7">
        <w:rPr>
          <w:lang w:val="en-US"/>
        </w:rPr>
        <w:t>when it comes to energy development</w:t>
      </w:r>
      <w:r w:rsidR="00A86DCD" w:rsidRPr="00B262D7">
        <w:rPr>
          <w:lang w:val="en-US"/>
        </w:rPr>
        <w:t xml:space="preserve"> (Portman 201</w:t>
      </w:r>
      <w:r w:rsidR="00E42823" w:rsidRPr="00B262D7">
        <w:rPr>
          <w:lang w:val="en-US"/>
        </w:rPr>
        <w:t>4</w:t>
      </w:r>
      <w:r w:rsidR="00A86DCD" w:rsidRPr="00B262D7">
        <w:rPr>
          <w:lang w:val="en-US"/>
        </w:rPr>
        <w:t>)</w:t>
      </w:r>
      <w:r w:rsidRPr="00B262D7">
        <w:rPr>
          <w:lang w:val="en-US"/>
        </w:rPr>
        <w:t xml:space="preserve">. </w:t>
      </w:r>
    </w:p>
    <w:p w14:paraId="5A7B890C" w14:textId="1CB47D90" w:rsidR="00E534B4" w:rsidRPr="00B262D7" w:rsidRDefault="00E534B4" w:rsidP="00AE151A">
      <w:pPr>
        <w:pStyle w:val="ListParagraph"/>
        <w:spacing w:line="360" w:lineRule="auto"/>
        <w:ind w:left="0" w:firstLine="720"/>
        <w:rPr>
          <w:lang w:val="en-US"/>
        </w:rPr>
      </w:pPr>
      <w:r w:rsidRPr="00B262D7">
        <w:rPr>
          <w:lang w:val="en-US"/>
        </w:rPr>
        <w:t xml:space="preserve">In </w:t>
      </w:r>
      <w:ins w:id="1687" w:author="Brett Kraabel" w:date="2022-09-04T16:44:00Z">
        <w:r w:rsidR="00802DC6">
          <w:rPr>
            <w:lang w:val="en-US"/>
          </w:rPr>
          <w:t>such a</w:t>
        </w:r>
      </w:ins>
      <w:del w:id="1688" w:author="Brett Kraabel" w:date="2022-09-04T16:44:00Z">
        <w:r w:rsidRPr="00B262D7" w:rsidDel="00802DC6">
          <w:rPr>
            <w:lang w:val="en-US"/>
          </w:rPr>
          <w:delText>this</w:delText>
        </w:r>
      </w:del>
      <w:r w:rsidRPr="00B262D7">
        <w:rPr>
          <w:lang w:val="en-US"/>
        </w:rPr>
        <w:t xml:space="preserve"> </w:t>
      </w:r>
      <w:del w:id="1689" w:author="Brett Kraabel" w:date="2022-09-04T16:44:00Z">
        <w:r w:rsidRPr="00B262D7" w:rsidDel="00802DC6">
          <w:rPr>
            <w:lang w:val="en-US"/>
          </w:rPr>
          <w:delText xml:space="preserve">kind of </w:delText>
        </w:r>
      </w:del>
      <w:r w:rsidRPr="00B262D7">
        <w:rPr>
          <w:lang w:val="en-US"/>
        </w:rPr>
        <w:t xml:space="preserve">social climate people feel </w:t>
      </w:r>
      <w:del w:id="1690" w:author="Brett Kraabel" w:date="2022-09-04T16:45:00Z">
        <w:r w:rsidRPr="00B262D7" w:rsidDel="00802DC6">
          <w:rPr>
            <w:lang w:val="en-US"/>
          </w:rPr>
          <w:delText>they need</w:delText>
        </w:r>
      </w:del>
      <w:ins w:id="1691" w:author="Brett Kraabel" w:date="2022-09-04T16:45:00Z">
        <w:r w:rsidR="00802DC6">
          <w:rPr>
            <w:lang w:val="en-US"/>
          </w:rPr>
          <w:t>a need</w:t>
        </w:r>
      </w:ins>
      <w:r w:rsidRPr="00B262D7">
        <w:rPr>
          <w:lang w:val="en-US"/>
        </w:rPr>
        <w:t xml:space="preserve"> to take more of an aggressive, non-compromising stance </w:t>
      </w:r>
      <w:del w:id="1692" w:author="Brett Kraabel" w:date="2022-09-04T16:45:00Z">
        <w:r w:rsidRPr="00B262D7" w:rsidDel="00802DC6">
          <w:rPr>
            <w:lang w:val="en-US"/>
          </w:rPr>
          <w:delText xml:space="preserve">in order </w:delText>
        </w:r>
      </w:del>
      <w:r w:rsidRPr="00B262D7">
        <w:rPr>
          <w:lang w:val="en-US"/>
        </w:rPr>
        <w:t>to protect their interests</w:t>
      </w:r>
      <w:r w:rsidRPr="00B262D7">
        <w:rPr>
          <w:rtl/>
          <w:lang w:val="en-US"/>
        </w:rPr>
        <w:t xml:space="preserve"> </w:t>
      </w:r>
      <w:r w:rsidRPr="00B262D7">
        <w:rPr>
          <w:lang w:val="en-US"/>
        </w:rPr>
        <w:t xml:space="preserve">and </w:t>
      </w:r>
      <w:del w:id="1693" w:author="Brett Kraabel" w:date="2022-09-04T16:45:00Z">
        <w:r w:rsidRPr="00B262D7" w:rsidDel="00802DC6">
          <w:rPr>
            <w:lang w:val="en-US"/>
          </w:rPr>
          <w:delText xml:space="preserve">to </w:delText>
        </w:r>
      </w:del>
      <w:r w:rsidRPr="00B262D7">
        <w:rPr>
          <w:lang w:val="en-US"/>
        </w:rPr>
        <w:t xml:space="preserve">prevent what they </w:t>
      </w:r>
      <w:r w:rsidR="002A6754" w:rsidRPr="00B262D7">
        <w:rPr>
          <w:lang w:val="en-US"/>
        </w:rPr>
        <w:t>perceive</w:t>
      </w:r>
      <w:r w:rsidRPr="00B262D7">
        <w:rPr>
          <w:lang w:val="en-US"/>
        </w:rPr>
        <w:t xml:space="preserve"> as environmental </w:t>
      </w:r>
      <w:commentRangeStart w:id="1694"/>
      <w:ins w:id="1695" w:author="Brett Kraabel" w:date="2022-09-04T16:45:00Z">
        <w:r w:rsidR="00802DC6">
          <w:rPr>
            <w:lang w:val="en-US"/>
          </w:rPr>
          <w:t xml:space="preserve">and social </w:t>
        </w:r>
        <w:commentRangeEnd w:id="1694"/>
        <w:r w:rsidR="00802DC6">
          <w:rPr>
            <w:rStyle w:val="CommentReference"/>
          </w:rPr>
          <w:commentReference w:id="1694"/>
        </w:r>
      </w:ins>
      <w:r w:rsidRPr="00B262D7">
        <w:rPr>
          <w:lang w:val="en-US"/>
        </w:rPr>
        <w:t xml:space="preserve">injustice. Importantly, </w:t>
      </w:r>
      <w:ins w:id="1696" w:author="Brett Kraabel" w:date="2022-09-04T16:46:00Z">
        <w:r w:rsidR="000869F8">
          <w:rPr>
            <w:lang w:val="en-US"/>
          </w:rPr>
          <w:t xml:space="preserve">a </w:t>
        </w:r>
      </w:ins>
      <w:r w:rsidRPr="00B262D7">
        <w:rPr>
          <w:lang w:val="en-US"/>
        </w:rPr>
        <w:t xml:space="preserve">lack of transparency and </w:t>
      </w:r>
      <w:ins w:id="1697" w:author="Brett Kraabel" w:date="2022-09-04T16:47:00Z">
        <w:r w:rsidR="000869F8">
          <w:rPr>
            <w:lang w:val="en-US"/>
          </w:rPr>
          <w:t xml:space="preserve">a </w:t>
        </w:r>
      </w:ins>
      <w:r w:rsidR="00CD2C2D" w:rsidRPr="00B262D7">
        <w:rPr>
          <w:lang w:val="en-US"/>
        </w:rPr>
        <w:t>failure of planning authorities and proponents to seek</w:t>
      </w:r>
      <w:r w:rsidRPr="00B262D7">
        <w:rPr>
          <w:lang w:val="en-US"/>
        </w:rPr>
        <w:t xml:space="preserve"> deeper and earlier stakeholder involvement have contributed to this lack of trust. </w:t>
      </w:r>
      <w:del w:id="1698" w:author="Brett Kraabel" w:date="2022-09-04T16:47:00Z">
        <w:r w:rsidRPr="00B262D7" w:rsidDel="000869F8">
          <w:rPr>
            <w:lang w:val="en-US"/>
          </w:rPr>
          <w:delText>In fact,</w:delText>
        </w:r>
      </w:del>
      <w:ins w:id="1699" w:author="Brett Kraabel" w:date="2022-09-04T16:48:00Z">
        <w:r w:rsidR="000869F8">
          <w:rPr>
            <w:lang w:val="en-US"/>
          </w:rPr>
          <w:t>Note that</w:t>
        </w:r>
      </w:ins>
      <w:del w:id="1700" w:author="Brett Kraabel" w:date="2022-09-04T16:47:00Z">
        <w:r w:rsidRPr="00B262D7" w:rsidDel="000869F8">
          <w:rPr>
            <w:lang w:val="en-US"/>
          </w:rPr>
          <w:delText xml:space="preserve"> e</w:delText>
        </w:r>
      </w:del>
      <w:del w:id="1701" w:author="Brett Kraabel" w:date="2022-09-04T16:48:00Z">
        <w:r w:rsidRPr="00B262D7" w:rsidDel="000869F8">
          <w:rPr>
            <w:lang w:val="en-US"/>
          </w:rPr>
          <w:delText>ven</w:delText>
        </w:r>
      </w:del>
      <w:r w:rsidRPr="00B262D7">
        <w:rPr>
          <w:lang w:val="en-US"/>
        </w:rPr>
        <w:t xml:space="preserve"> informants interviewed for this study </w:t>
      </w:r>
      <w:ins w:id="1702" w:author="Brett Kraabel" w:date="2022-09-04T16:48:00Z">
        <w:r w:rsidR="000869F8">
          <w:rPr>
            <w:lang w:val="en-US"/>
          </w:rPr>
          <w:t xml:space="preserve">and </w:t>
        </w:r>
      </w:ins>
      <w:r w:rsidRPr="00B262D7">
        <w:rPr>
          <w:lang w:val="en-US"/>
        </w:rPr>
        <w:t>who represent or advise governmental agencies</w:t>
      </w:r>
      <w:ins w:id="1703" w:author="Brett Kraabel" w:date="2022-09-04T16:48:00Z">
        <w:r w:rsidR="000869F8">
          <w:rPr>
            <w:lang w:val="en-US"/>
          </w:rPr>
          <w:t xml:space="preserve"> </w:t>
        </w:r>
      </w:ins>
      <w:del w:id="1704" w:author="Brett Kraabel" w:date="2022-09-04T16:48:00Z">
        <w:r w:rsidRPr="00B262D7" w:rsidDel="000869F8">
          <w:rPr>
            <w:lang w:val="en-US"/>
          </w:rPr>
          <w:delText>, articulated</w:delText>
        </w:r>
      </w:del>
      <w:ins w:id="1705" w:author="Brett Kraabel" w:date="2022-09-04T16:48:00Z">
        <w:r w:rsidR="000869F8">
          <w:rPr>
            <w:lang w:val="en-US"/>
          </w:rPr>
          <w:t>expressed</w:t>
        </w:r>
      </w:ins>
      <w:r w:rsidRPr="00B262D7">
        <w:rPr>
          <w:lang w:val="en-US"/>
        </w:rPr>
        <w:t xml:space="preserve"> frustration with the lack of authentic and open dialogue </w:t>
      </w:r>
      <w:r w:rsidR="002A6754" w:rsidRPr="00B262D7">
        <w:rPr>
          <w:lang w:val="en-US"/>
        </w:rPr>
        <w:t xml:space="preserve">these agencies have </w:t>
      </w:r>
      <w:r w:rsidRPr="00B262D7">
        <w:rPr>
          <w:lang w:val="en-US"/>
        </w:rPr>
        <w:t>with the public, pointing to this as the key to addressing NIMBY</w:t>
      </w:r>
      <w:ins w:id="1706" w:author="Brett Kraabel" w:date="2022-09-05T07:02:00Z">
        <w:r w:rsidR="00D120B6">
          <w:rPr>
            <w:lang w:val="en-US"/>
          </w:rPr>
          <w:t>ism</w:t>
        </w:r>
      </w:ins>
      <w:r w:rsidRPr="00B262D7">
        <w:rPr>
          <w:lang w:val="en-US"/>
        </w:rPr>
        <w:t xml:space="preserve">. If the current situation </w:t>
      </w:r>
      <w:r w:rsidR="002A6754" w:rsidRPr="00B262D7">
        <w:rPr>
          <w:lang w:val="en-US"/>
        </w:rPr>
        <w:t>continues</w:t>
      </w:r>
      <w:r w:rsidRPr="00B262D7">
        <w:rPr>
          <w:lang w:val="en-US"/>
        </w:rPr>
        <w:t xml:space="preserve">, the gap between the two sides may widen, </w:t>
      </w:r>
      <w:del w:id="1707" w:author="Brett Kraabel" w:date="2022-09-04T16:49:00Z">
        <w:r w:rsidRPr="00B262D7" w:rsidDel="000869F8">
          <w:rPr>
            <w:lang w:val="en-US"/>
          </w:rPr>
          <w:delText xml:space="preserve">while </w:delText>
        </w:r>
      </w:del>
      <w:ins w:id="1708" w:author="Brett Kraabel" w:date="2022-09-04T16:49:00Z">
        <w:r w:rsidR="000869F8">
          <w:rPr>
            <w:lang w:val="en-US"/>
          </w:rPr>
          <w:t>which would</w:t>
        </w:r>
        <w:r w:rsidR="000869F8" w:rsidRPr="00B262D7">
          <w:rPr>
            <w:lang w:val="en-US"/>
          </w:rPr>
          <w:t xml:space="preserve"> </w:t>
        </w:r>
      </w:ins>
      <w:r w:rsidR="00CD2C2D" w:rsidRPr="00B262D7">
        <w:rPr>
          <w:lang w:val="en-US"/>
        </w:rPr>
        <w:t>decreas</w:t>
      </w:r>
      <w:ins w:id="1709" w:author="Brett Kraabel" w:date="2022-09-04T16:49:00Z">
        <w:r w:rsidR="000869F8">
          <w:rPr>
            <w:lang w:val="en-US"/>
          </w:rPr>
          <w:t>e</w:t>
        </w:r>
      </w:ins>
      <w:del w:id="1710" w:author="Brett Kraabel" w:date="2022-09-04T16:49:00Z">
        <w:r w:rsidR="00CD2C2D" w:rsidRPr="00B262D7" w:rsidDel="000869F8">
          <w:rPr>
            <w:lang w:val="en-US"/>
          </w:rPr>
          <w:delText>ing</w:delText>
        </w:r>
      </w:del>
      <w:r w:rsidR="00CD2C2D" w:rsidRPr="00B262D7">
        <w:rPr>
          <w:lang w:val="en-US"/>
        </w:rPr>
        <w:t xml:space="preserve"> </w:t>
      </w:r>
      <w:r w:rsidRPr="00B262D7">
        <w:rPr>
          <w:lang w:val="en-US"/>
        </w:rPr>
        <w:t>the potential for compromise and mediation.</w:t>
      </w:r>
    </w:p>
    <w:p w14:paraId="68FB41FC" w14:textId="5D8AEEFF" w:rsidR="00AF12D2" w:rsidRPr="00B262D7" w:rsidRDefault="00AF12D2" w:rsidP="00AE151A">
      <w:pPr>
        <w:spacing w:line="360" w:lineRule="auto"/>
        <w:ind w:firstLine="720"/>
        <w:rPr>
          <w:rFonts w:ascii="Times New Roman" w:hAnsi="Times New Roman"/>
          <w:lang w:val="en-US"/>
        </w:rPr>
      </w:pPr>
      <w:r w:rsidRPr="00B262D7">
        <w:rPr>
          <w:rFonts w:ascii="Times New Roman" w:hAnsi="Times New Roman"/>
          <w:lang w:val="en-US"/>
        </w:rPr>
        <w:t xml:space="preserve">A characteristic of </w:t>
      </w:r>
      <w:del w:id="1711" w:author="Brett Kraabel" w:date="2022-09-05T07:02:00Z">
        <w:r w:rsidRPr="00B262D7" w:rsidDel="00D120B6">
          <w:rPr>
            <w:rFonts w:ascii="Times New Roman" w:hAnsi="Times New Roman"/>
            <w:lang w:val="en-US"/>
          </w:rPr>
          <w:delText xml:space="preserve">the </w:delText>
        </w:r>
      </w:del>
      <w:r w:rsidRPr="00B262D7">
        <w:rPr>
          <w:rFonts w:ascii="Times New Roman" w:hAnsi="Times New Roman"/>
          <w:lang w:val="en-US"/>
        </w:rPr>
        <w:t>NIMBY</w:t>
      </w:r>
      <w:ins w:id="1712" w:author="Brett Kraabel" w:date="2022-09-05T07:02:00Z">
        <w:r w:rsidR="00D120B6">
          <w:rPr>
            <w:rFonts w:ascii="Times New Roman" w:hAnsi="Times New Roman"/>
            <w:lang w:val="en-US"/>
          </w:rPr>
          <w:t>ism</w:t>
        </w:r>
      </w:ins>
      <w:r w:rsidRPr="00B262D7">
        <w:rPr>
          <w:rFonts w:ascii="Times New Roman" w:hAnsi="Times New Roman"/>
          <w:lang w:val="en-US"/>
        </w:rPr>
        <w:t xml:space="preserve"> </w:t>
      </w:r>
      <w:del w:id="1713" w:author="Brett Kraabel" w:date="2022-09-05T07:02:00Z">
        <w:r w:rsidRPr="00B262D7" w:rsidDel="00D120B6">
          <w:rPr>
            <w:rFonts w:ascii="Times New Roman" w:hAnsi="Times New Roman"/>
            <w:lang w:val="en-US"/>
          </w:rPr>
          <w:delText xml:space="preserve">phenomenon </w:delText>
        </w:r>
      </w:del>
      <w:r w:rsidRPr="00B262D7">
        <w:rPr>
          <w:rFonts w:ascii="Times New Roman" w:hAnsi="Times New Roman"/>
          <w:lang w:val="en-US"/>
        </w:rPr>
        <w:t xml:space="preserve">in Israel seems </w:t>
      </w:r>
      <w:ins w:id="1714" w:author="Brett Kraabel" w:date="2022-09-04T16:49:00Z">
        <w:r w:rsidR="000869F8">
          <w:rPr>
            <w:rFonts w:ascii="Times New Roman" w:hAnsi="Times New Roman"/>
            <w:lang w:val="en-US"/>
          </w:rPr>
          <w:t xml:space="preserve">to be </w:t>
        </w:r>
      </w:ins>
      <w:r w:rsidRPr="00B262D7">
        <w:rPr>
          <w:rFonts w:ascii="Times New Roman" w:hAnsi="Times New Roman"/>
          <w:lang w:val="en-US"/>
        </w:rPr>
        <w:t>related to expanded</w:t>
      </w:r>
      <w:ins w:id="1715" w:author="Brett Kraabel" w:date="2022-09-04T16:49:00Z">
        <w:r w:rsidR="000869F8">
          <w:rPr>
            <w:rFonts w:ascii="Times New Roman" w:hAnsi="Times New Roman"/>
            <w:lang w:val="en-US"/>
          </w:rPr>
          <w:t>-</w:t>
        </w:r>
      </w:ins>
      <w:del w:id="1716" w:author="Brett Kraabel" w:date="2022-09-04T16:49:00Z">
        <w:r w:rsidRPr="00B262D7" w:rsidDel="000869F8">
          <w:rPr>
            <w:rFonts w:ascii="Times New Roman" w:hAnsi="Times New Roman"/>
            <w:lang w:val="en-US"/>
          </w:rPr>
          <w:delText xml:space="preserve"> </w:delText>
        </w:r>
      </w:del>
      <w:r w:rsidRPr="00B262D7">
        <w:rPr>
          <w:rFonts w:ascii="Times New Roman" w:hAnsi="Times New Roman"/>
          <w:lang w:val="en-US"/>
        </w:rPr>
        <w:t>conflict theory (Singer</w:t>
      </w:r>
      <w:del w:id="1717" w:author="Brett Kraabel" w:date="2022-09-05T09:31:00Z">
        <w:r w:rsidRPr="00B262D7" w:rsidDel="00940A31">
          <w:rPr>
            <w:rFonts w:ascii="Times New Roman" w:hAnsi="Times New Roman"/>
            <w:lang w:val="en-US"/>
          </w:rPr>
          <w:delText>,</w:delText>
        </w:r>
      </w:del>
      <w:r w:rsidRPr="00B262D7">
        <w:rPr>
          <w:rFonts w:ascii="Times New Roman" w:hAnsi="Times New Roman"/>
          <w:lang w:val="en-US"/>
        </w:rPr>
        <w:t xml:space="preserve"> 2014).</w:t>
      </w:r>
      <w:del w:id="1718" w:author="Brett Kraabel" w:date="2022-09-04T18:34:00Z">
        <w:r w:rsidRPr="00B262D7" w:rsidDel="00305AD6">
          <w:rPr>
            <w:rFonts w:ascii="Times New Roman" w:hAnsi="Times New Roman"/>
            <w:lang w:val="en-US"/>
          </w:rPr>
          <w:delText xml:space="preserve">  </w:delText>
        </w:r>
      </w:del>
      <w:ins w:id="1719" w:author="Brett Kraabel" w:date="2022-09-04T18:34:00Z">
        <w:r w:rsidR="00305AD6">
          <w:rPr>
            <w:rFonts w:ascii="Times New Roman" w:hAnsi="Times New Roman"/>
            <w:lang w:val="en-US"/>
          </w:rPr>
          <w:t xml:space="preserve"> </w:t>
        </w:r>
      </w:ins>
      <w:r w:rsidRPr="00B262D7">
        <w:rPr>
          <w:rFonts w:ascii="Times New Roman" w:hAnsi="Times New Roman"/>
          <w:lang w:val="en-US"/>
        </w:rPr>
        <w:t xml:space="preserve">This theory characterizes residents’ activism as a way of expressing latent </w:t>
      </w:r>
      <w:r w:rsidR="00CD2C2D" w:rsidRPr="00B262D7">
        <w:rPr>
          <w:rFonts w:ascii="Times New Roman" w:hAnsi="Times New Roman"/>
          <w:lang w:val="en-US"/>
        </w:rPr>
        <w:t xml:space="preserve">and </w:t>
      </w:r>
      <w:r w:rsidRPr="00B262D7">
        <w:rPr>
          <w:rFonts w:ascii="Times New Roman" w:hAnsi="Times New Roman"/>
          <w:lang w:val="en-US"/>
        </w:rPr>
        <w:t>profound social dissatisfaction</w:t>
      </w:r>
      <w:ins w:id="1720" w:author="Brett Kraabel" w:date="2022-09-04T16:49:00Z">
        <w:r w:rsidR="000869F8">
          <w:rPr>
            <w:rFonts w:ascii="Times New Roman" w:hAnsi="Times New Roman"/>
            <w:lang w:val="en-US"/>
          </w:rPr>
          <w:t xml:space="preserve"> that is</w:t>
        </w:r>
      </w:ins>
      <w:r w:rsidRPr="00B262D7">
        <w:rPr>
          <w:rFonts w:ascii="Times New Roman" w:hAnsi="Times New Roman"/>
          <w:lang w:val="en-US"/>
        </w:rPr>
        <w:t xml:space="preserve"> not always associated with the proposed development. NIMBY campaigns present an opportunity for expressing grievances and are sometimes linked to </w:t>
      </w:r>
      <w:ins w:id="1721" w:author="Brett Kraabel" w:date="2022-09-05T09:13:00Z">
        <w:r w:rsidR="00F660B1">
          <w:rPr>
            <w:rFonts w:ascii="Times New Roman" w:hAnsi="Times New Roman"/>
            <w:lang w:val="en-US"/>
          </w:rPr>
          <w:t xml:space="preserve">a </w:t>
        </w:r>
      </w:ins>
      <w:r w:rsidRPr="00B262D7">
        <w:rPr>
          <w:rFonts w:ascii="Times New Roman" w:hAnsi="Times New Roman"/>
          <w:lang w:val="en-US"/>
        </w:rPr>
        <w:t xml:space="preserve">lack of knowledge or </w:t>
      </w:r>
      <w:ins w:id="1722" w:author="Brett Kraabel" w:date="2022-09-05T09:13:00Z">
        <w:r w:rsidR="00F660B1">
          <w:rPr>
            <w:rFonts w:ascii="Times New Roman" w:hAnsi="Times New Roman"/>
            <w:lang w:val="en-US"/>
          </w:rPr>
          <w:t xml:space="preserve">an </w:t>
        </w:r>
      </w:ins>
      <w:r w:rsidRPr="00B262D7">
        <w:rPr>
          <w:rFonts w:ascii="Times New Roman" w:hAnsi="Times New Roman"/>
          <w:lang w:val="en-US"/>
        </w:rPr>
        <w:t>inability to deepen understanding or even acknowledge that technological solution</w:t>
      </w:r>
      <w:r w:rsidR="001658A2" w:rsidRPr="00B262D7">
        <w:rPr>
          <w:rFonts w:ascii="Times New Roman" w:hAnsi="Times New Roman"/>
          <w:lang w:val="en-US"/>
        </w:rPr>
        <w:t>s</w:t>
      </w:r>
      <w:r w:rsidRPr="00B262D7">
        <w:rPr>
          <w:rFonts w:ascii="Times New Roman" w:hAnsi="Times New Roman"/>
          <w:lang w:val="en-US"/>
        </w:rPr>
        <w:t xml:space="preserve"> could be required to protect against potential environmental or public health impacts. In NIMBY situations, factors underlying conflict theory may also be augmented by </w:t>
      </w:r>
      <w:del w:id="1723" w:author="Brett Kraabel" w:date="2022-09-04T16:50:00Z">
        <w:r w:rsidRPr="00B262D7" w:rsidDel="000869F8">
          <w:rPr>
            <w:rFonts w:ascii="Times New Roman" w:hAnsi="Times New Roman"/>
            <w:lang w:val="en-US"/>
          </w:rPr>
          <w:delText xml:space="preserve">those </w:delText>
        </w:r>
      </w:del>
      <w:r w:rsidRPr="00B262D7">
        <w:rPr>
          <w:rFonts w:ascii="Times New Roman" w:hAnsi="Times New Roman"/>
          <w:lang w:val="en-US"/>
        </w:rPr>
        <w:t xml:space="preserve">elements </w:t>
      </w:r>
      <w:del w:id="1724" w:author="Brett Kraabel" w:date="2022-09-04T16:50:00Z">
        <w:r w:rsidRPr="00B262D7" w:rsidDel="000869F8">
          <w:rPr>
            <w:rFonts w:ascii="Times New Roman" w:hAnsi="Times New Roman"/>
            <w:lang w:val="en-US"/>
          </w:rPr>
          <w:delText xml:space="preserve">described </w:delText>
        </w:r>
      </w:del>
      <w:ins w:id="1725" w:author="Brett Kraabel" w:date="2022-09-04T16:50:00Z">
        <w:r w:rsidR="000869F8">
          <w:rPr>
            <w:rFonts w:ascii="Times New Roman" w:hAnsi="Times New Roman"/>
            <w:lang w:val="en-US"/>
          </w:rPr>
          <w:t>taken from</w:t>
        </w:r>
      </w:ins>
      <w:del w:id="1726" w:author="Brett Kraabel" w:date="2022-09-04T16:50:00Z">
        <w:r w:rsidRPr="00B262D7" w:rsidDel="000869F8">
          <w:rPr>
            <w:rFonts w:ascii="Times New Roman" w:hAnsi="Times New Roman"/>
            <w:lang w:val="en-US"/>
          </w:rPr>
          <w:delText>in</w:delText>
        </w:r>
      </w:del>
      <w:r w:rsidRPr="00B262D7">
        <w:rPr>
          <w:rFonts w:ascii="Times New Roman" w:hAnsi="Times New Roman"/>
          <w:lang w:val="en-US"/>
        </w:rPr>
        <w:t xml:space="preserve"> resource</w:t>
      </w:r>
      <w:ins w:id="1727" w:author="Brett Kraabel" w:date="2022-09-04T16:50:00Z">
        <w:r w:rsidR="000869F8">
          <w:rPr>
            <w:rFonts w:ascii="Times New Roman" w:hAnsi="Times New Roman"/>
            <w:lang w:val="en-US"/>
          </w:rPr>
          <w:t>-</w:t>
        </w:r>
      </w:ins>
      <w:del w:id="1728" w:author="Brett Kraabel" w:date="2022-09-04T16:50:00Z">
        <w:r w:rsidRPr="00B262D7" w:rsidDel="000869F8">
          <w:rPr>
            <w:rFonts w:ascii="Times New Roman" w:hAnsi="Times New Roman"/>
            <w:lang w:val="en-US"/>
          </w:rPr>
          <w:delText xml:space="preserve"> </w:delText>
        </w:r>
      </w:del>
      <w:r w:rsidRPr="00B262D7">
        <w:rPr>
          <w:rFonts w:ascii="Times New Roman" w:hAnsi="Times New Roman"/>
          <w:lang w:val="en-US"/>
        </w:rPr>
        <w:t>mobilization theory (see Jenkins</w:t>
      </w:r>
      <w:del w:id="1729" w:author="Brett Kraabel" w:date="2022-09-05T09:31:00Z">
        <w:r w:rsidRPr="00B262D7" w:rsidDel="00940A31">
          <w:rPr>
            <w:rFonts w:ascii="Times New Roman" w:hAnsi="Times New Roman"/>
            <w:lang w:val="en-US"/>
          </w:rPr>
          <w:delText>,</w:delText>
        </w:r>
      </w:del>
      <w:r w:rsidRPr="00B262D7">
        <w:rPr>
          <w:rFonts w:ascii="Times New Roman" w:hAnsi="Times New Roman"/>
          <w:lang w:val="en-US"/>
        </w:rPr>
        <w:t xml:space="preserve"> 1983; Singer</w:t>
      </w:r>
      <w:del w:id="1730" w:author="Brett Kraabel" w:date="2022-09-05T09:31:00Z">
        <w:r w:rsidRPr="00B262D7" w:rsidDel="00940A31">
          <w:rPr>
            <w:rFonts w:ascii="Times New Roman" w:hAnsi="Times New Roman"/>
            <w:lang w:val="en-US"/>
          </w:rPr>
          <w:delText>,</w:delText>
        </w:r>
      </w:del>
      <w:r w:rsidRPr="00B262D7">
        <w:rPr>
          <w:rFonts w:ascii="Times New Roman" w:hAnsi="Times New Roman"/>
          <w:lang w:val="en-US"/>
        </w:rPr>
        <w:t xml:space="preserve"> 2014)</w:t>
      </w:r>
      <w:ins w:id="1731" w:author="Brett Kraabel" w:date="2022-09-04T16:50:00Z">
        <w:r w:rsidR="000869F8">
          <w:rPr>
            <w:rFonts w:ascii="Times New Roman" w:hAnsi="Times New Roman"/>
            <w:lang w:val="en-US"/>
          </w:rPr>
          <w:t xml:space="preserve">. In other </w:t>
        </w:r>
      </w:ins>
      <w:ins w:id="1732" w:author="Brett Kraabel" w:date="2022-09-04T16:51:00Z">
        <w:r w:rsidR="000869F8">
          <w:rPr>
            <w:rFonts w:ascii="Times New Roman" w:hAnsi="Times New Roman"/>
            <w:lang w:val="en-US"/>
          </w:rPr>
          <w:t>words,</w:t>
        </w:r>
      </w:ins>
      <w:del w:id="1733" w:author="Brett Kraabel" w:date="2022-09-04T16:50:00Z">
        <w:r w:rsidR="00EB6889" w:rsidRPr="00B262D7" w:rsidDel="000869F8">
          <w:rPr>
            <w:rFonts w:ascii="Times New Roman" w:hAnsi="Times New Roman"/>
            <w:lang w:val="en-US"/>
          </w:rPr>
          <w:delText>, that is</w:delText>
        </w:r>
      </w:del>
      <w:del w:id="1734" w:author="Brett Kraabel" w:date="2022-09-04T16:51:00Z">
        <w:r w:rsidR="00EB6889" w:rsidRPr="00B262D7" w:rsidDel="000869F8">
          <w:rPr>
            <w:rFonts w:ascii="Times New Roman" w:hAnsi="Times New Roman"/>
            <w:lang w:val="en-US"/>
          </w:rPr>
          <w:delText>,</w:delText>
        </w:r>
      </w:del>
      <w:r w:rsidRPr="00B262D7">
        <w:rPr>
          <w:rFonts w:ascii="Times New Roman" w:hAnsi="Times New Roman"/>
          <w:lang w:val="en-US"/>
        </w:rPr>
        <w:t xml:space="preserve"> </w:t>
      </w:r>
      <w:del w:id="1735" w:author="Brett Kraabel" w:date="2022-09-04T16:50:00Z">
        <w:r w:rsidRPr="00B262D7" w:rsidDel="000869F8">
          <w:rPr>
            <w:rFonts w:ascii="Times New Roman" w:hAnsi="Times New Roman"/>
            <w:lang w:val="en-US"/>
          </w:rPr>
          <w:delText xml:space="preserve">the </w:delText>
        </w:r>
      </w:del>
      <w:ins w:id="1736" w:author="Brett Kraabel" w:date="2022-09-04T16:50:00Z">
        <w:r w:rsidR="000869F8">
          <w:rPr>
            <w:rFonts w:ascii="Times New Roman" w:hAnsi="Times New Roman"/>
            <w:lang w:val="en-US"/>
          </w:rPr>
          <w:t>NIMBY</w:t>
        </w:r>
        <w:r w:rsidR="000869F8" w:rsidRPr="00B262D7">
          <w:rPr>
            <w:rFonts w:ascii="Times New Roman" w:hAnsi="Times New Roman"/>
            <w:lang w:val="en-US"/>
          </w:rPr>
          <w:t xml:space="preserve"> </w:t>
        </w:r>
      </w:ins>
      <w:r w:rsidRPr="00B262D7">
        <w:rPr>
          <w:rFonts w:ascii="Times New Roman" w:hAnsi="Times New Roman"/>
          <w:lang w:val="en-US"/>
        </w:rPr>
        <w:t>protests may be an exercise through which individuals, local organizations</w:t>
      </w:r>
      <w:ins w:id="1737" w:author="Brett Kraabel" w:date="2022-09-04T16:50:00Z">
        <w:r w:rsidR="000869F8">
          <w:rPr>
            <w:rFonts w:ascii="Times New Roman" w:hAnsi="Times New Roman"/>
            <w:lang w:val="en-US"/>
          </w:rPr>
          <w:t>,</w:t>
        </w:r>
      </w:ins>
      <w:r w:rsidRPr="00B262D7">
        <w:rPr>
          <w:rFonts w:ascii="Times New Roman" w:hAnsi="Times New Roman"/>
          <w:lang w:val="en-US"/>
        </w:rPr>
        <w:t xml:space="preserve"> or elected officials raise </w:t>
      </w:r>
      <w:del w:id="1738" w:author="Brett Kraabel" w:date="2022-09-04T16:51:00Z">
        <w:r w:rsidRPr="00B262D7" w:rsidDel="000869F8">
          <w:rPr>
            <w:rFonts w:ascii="Times New Roman" w:hAnsi="Times New Roman"/>
            <w:lang w:val="en-US"/>
          </w:rPr>
          <w:delText>electoral sway</w:delText>
        </w:r>
      </w:del>
      <w:ins w:id="1739" w:author="Brett Kraabel" w:date="2022-09-04T16:51:00Z">
        <w:r w:rsidR="000869F8">
          <w:rPr>
            <w:rFonts w:ascii="Times New Roman" w:hAnsi="Times New Roman"/>
            <w:lang w:val="en-US"/>
          </w:rPr>
          <w:t>their own profile and</w:t>
        </w:r>
      </w:ins>
      <w:del w:id="1740" w:author="Brett Kraabel" w:date="2022-09-04T16:51:00Z">
        <w:r w:rsidRPr="00B262D7" w:rsidDel="000869F8">
          <w:rPr>
            <w:rFonts w:ascii="Times New Roman" w:hAnsi="Times New Roman"/>
            <w:lang w:val="en-US"/>
          </w:rPr>
          <w:delText xml:space="preserve"> </w:delText>
        </w:r>
        <w:r w:rsidR="00C80DC9" w:rsidRPr="00B262D7" w:rsidDel="000869F8">
          <w:rPr>
            <w:rFonts w:ascii="Times New Roman" w:hAnsi="Times New Roman"/>
            <w:lang w:val="en-US"/>
          </w:rPr>
          <w:delText>that</w:delText>
        </w:r>
      </w:del>
      <w:r w:rsidRPr="00B262D7">
        <w:rPr>
          <w:rFonts w:ascii="Times New Roman" w:hAnsi="Times New Roman"/>
          <w:lang w:val="en-US"/>
        </w:rPr>
        <w:t xml:space="preserve"> promote</w:t>
      </w:r>
      <w:del w:id="1741" w:author="Brett Kraabel" w:date="2022-09-04T16:51:00Z">
        <w:r w:rsidR="00C80DC9" w:rsidRPr="00B262D7" w:rsidDel="000869F8">
          <w:rPr>
            <w:rFonts w:ascii="Times New Roman" w:hAnsi="Times New Roman"/>
            <w:lang w:val="en-US"/>
          </w:rPr>
          <w:delText>s</w:delText>
        </w:r>
      </w:del>
      <w:r w:rsidRPr="00B262D7">
        <w:rPr>
          <w:rFonts w:ascii="Times New Roman" w:hAnsi="Times New Roman"/>
          <w:lang w:val="en-US"/>
        </w:rPr>
        <w:t xml:space="preserve"> their own </w:t>
      </w:r>
      <w:r w:rsidR="001658A2" w:rsidRPr="00B262D7">
        <w:rPr>
          <w:rFonts w:ascii="Times New Roman" w:hAnsi="Times New Roman"/>
          <w:lang w:val="en-US"/>
        </w:rPr>
        <w:t>political agenda</w:t>
      </w:r>
      <w:r w:rsidRPr="00B262D7">
        <w:rPr>
          <w:rFonts w:ascii="Times New Roman" w:hAnsi="Times New Roman"/>
          <w:lang w:val="en-US"/>
        </w:rPr>
        <w:t xml:space="preserve">. </w:t>
      </w:r>
    </w:p>
    <w:p w14:paraId="14872181" w14:textId="08902ECB" w:rsidR="00E20518" w:rsidRPr="00B262D7" w:rsidRDefault="00E534B4" w:rsidP="00AE151A">
      <w:pPr>
        <w:spacing w:line="360" w:lineRule="auto"/>
        <w:ind w:firstLine="720"/>
        <w:rPr>
          <w:rFonts w:cstheme="majorBidi"/>
          <w:lang w:val="en-US"/>
        </w:rPr>
      </w:pPr>
      <w:r w:rsidRPr="00B262D7">
        <w:rPr>
          <w:lang w:val="en-US"/>
        </w:rPr>
        <w:t xml:space="preserve">Finally, the </w:t>
      </w:r>
      <w:del w:id="1742" w:author="Brett Kraabel" w:date="2022-09-04T16:52:00Z">
        <w:r w:rsidRPr="00B262D7" w:rsidDel="000869F8">
          <w:rPr>
            <w:lang w:val="en-US"/>
          </w:rPr>
          <w:delText xml:space="preserve">placement </w:delText>
        </w:r>
      </w:del>
      <w:ins w:id="1743" w:author="Brett Kraabel" w:date="2022-09-04T16:52:00Z">
        <w:r w:rsidR="000869F8">
          <w:rPr>
            <w:lang w:val="en-US"/>
          </w:rPr>
          <w:t>location</w:t>
        </w:r>
        <w:r w:rsidR="000869F8" w:rsidRPr="00B262D7">
          <w:rPr>
            <w:lang w:val="en-US"/>
          </w:rPr>
          <w:t xml:space="preserve"> </w:t>
        </w:r>
      </w:ins>
      <w:r w:rsidRPr="00B262D7">
        <w:rPr>
          <w:lang w:val="en-US"/>
        </w:rPr>
        <w:t>chosen for the natural gas treatment facility</w:t>
      </w:r>
      <w:ins w:id="1744" w:author="Brett Kraabel" w:date="2022-09-04T16:52:00Z">
        <w:r w:rsidR="000869F8">
          <w:rPr>
            <w:lang w:val="en-US"/>
          </w:rPr>
          <w:t xml:space="preserve"> in Case Study 1</w:t>
        </w:r>
      </w:ins>
      <w:r w:rsidRPr="00B262D7">
        <w:rPr>
          <w:lang w:val="en-US"/>
        </w:rPr>
        <w:t xml:space="preserve"> proposes a new type of NIMBY</w:t>
      </w:r>
      <w:ins w:id="1745" w:author="Brett Kraabel" w:date="2022-09-05T07:04:00Z">
        <w:r w:rsidR="00D120B6">
          <w:rPr>
            <w:lang w:val="en-US"/>
          </w:rPr>
          <w:t>ism</w:t>
        </w:r>
      </w:ins>
      <w:r w:rsidRPr="00B262D7">
        <w:rPr>
          <w:lang w:val="en-US"/>
        </w:rPr>
        <w:t xml:space="preserve">, or rather a </w:t>
      </w:r>
      <w:proofErr w:type="spellStart"/>
      <w:r w:rsidRPr="00B262D7">
        <w:rPr>
          <w:lang w:val="en-US"/>
        </w:rPr>
        <w:t>NIMB</w:t>
      </w:r>
      <w:r w:rsidR="00DE06E6" w:rsidRPr="00B262D7">
        <w:rPr>
          <w:lang w:val="en-US"/>
        </w:rPr>
        <w:t>Y</w:t>
      </w:r>
      <w:r w:rsidRPr="00B262D7">
        <w:rPr>
          <w:lang w:val="en-US"/>
        </w:rPr>
        <w:t>ist</w:t>
      </w:r>
      <w:proofErr w:type="spellEnd"/>
      <w:r w:rsidRPr="00B262D7">
        <w:rPr>
          <w:lang w:val="en-US"/>
        </w:rPr>
        <w:t xml:space="preserve"> solution, for a situation in which infrastructure on land would always be near something or </w:t>
      </w:r>
      <w:del w:id="1746" w:author="Brett Kraabel" w:date="2022-09-04T16:52:00Z">
        <w:r w:rsidRPr="00B262D7" w:rsidDel="000869F8">
          <w:rPr>
            <w:lang w:val="en-US"/>
          </w:rPr>
          <w:delText>someon</w:delText>
        </w:r>
      </w:del>
      <w:ins w:id="1747" w:author="Brett Kraabel" w:date="2022-09-04T16:52:00Z">
        <w:r w:rsidR="000869F8">
          <w:rPr>
            <w:lang w:val="en-US"/>
          </w:rPr>
          <w:t>someone</w:t>
        </w:r>
      </w:ins>
      <w:ins w:id="1748" w:author="Brett Kraabel" w:date="2022-09-05T07:04:00Z">
        <w:r w:rsidR="00D120B6">
          <w:rPr>
            <w:lang w:val="en-US"/>
          </w:rPr>
          <w:t>:</w:t>
        </w:r>
      </w:ins>
      <w:ins w:id="1749" w:author="Brett Kraabel" w:date="2022-09-04T16:52:00Z">
        <w:r w:rsidR="000869F8">
          <w:rPr>
            <w:lang w:val="en-US"/>
          </w:rPr>
          <w:t xml:space="preserve"> </w:t>
        </w:r>
      </w:ins>
      <w:ins w:id="1750" w:author="Brett Kraabel" w:date="2022-09-05T07:04:00Z">
        <w:r w:rsidR="00D120B6">
          <w:rPr>
            <w:lang w:val="en-US"/>
          </w:rPr>
          <w:t>p</w:t>
        </w:r>
      </w:ins>
      <w:del w:id="1751" w:author="Brett Kraabel" w:date="2022-09-04T16:52:00Z">
        <w:r w:rsidRPr="00B262D7" w:rsidDel="000869F8">
          <w:rPr>
            <w:lang w:val="en-US"/>
          </w:rPr>
          <w:delText>e: p</w:delText>
        </w:r>
      </w:del>
      <w:r w:rsidRPr="00B262D7">
        <w:rPr>
          <w:lang w:val="en-US"/>
        </w:rPr>
        <w:t xml:space="preserve">lacing </w:t>
      </w:r>
      <w:del w:id="1752" w:author="Brett Kraabel" w:date="2022-09-04T16:52:00Z">
        <w:r w:rsidRPr="00B262D7" w:rsidDel="000869F8">
          <w:rPr>
            <w:lang w:val="en-US"/>
          </w:rPr>
          <w:delText xml:space="preserve">it </w:delText>
        </w:r>
      </w:del>
      <w:ins w:id="1753" w:author="Brett Kraabel" w:date="2022-09-04T16:52:00Z">
        <w:r w:rsidR="000869F8">
          <w:rPr>
            <w:lang w:val="en-US"/>
          </w:rPr>
          <w:t>the infrastructure</w:t>
        </w:r>
        <w:r w:rsidR="000869F8" w:rsidRPr="00B262D7">
          <w:rPr>
            <w:lang w:val="en-US"/>
          </w:rPr>
          <w:t xml:space="preserve"> </w:t>
        </w:r>
      </w:ins>
      <w:r w:rsidRPr="00B262D7">
        <w:rPr>
          <w:lang w:val="en-US"/>
        </w:rPr>
        <w:t>at sea</w:t>
      </w:r>
      <w:r w:rsidR="00DC099A" w:rsidRPr="00B262D7">
        <w:rPr>
          <w:lang w:val="en-US"/>
        </w:rPr>
        <w:t xml:space="preserve"> (perhaps </w:t>
      </w:r>
      <w:r w:rsidR="00E20518" w:rsidRPr="00B262D7">
        <w:rPr>
          <w:lang w:val="en-US"/>
        </w:rPr>
        <w:t>coining it</w:t>
      </w:r>
      <w:r w:rsidR="00CD4487" w:rsidRPr="00B262D7">
        <w:rPr>
          <w:lang w:val="en-US"/>
        </w:rPr>
        <w:t xml:space="preserve"> PIAS</w:t>
      </w:r>
      <w:ins w:id="1754" w:author="Brett Kraabel" w:date="2022-09-04T16:52:00Z">
        <w:r w:rsidR="000869F8">
          <w:rPr>
            <w:lang w:val="en-US"/>
          </w:rPr>
          <w:t xml:space="preserve">, </w:t>
        </w:r>
      </w:ins>
      <w:del w:id="1755" w:author="Brett Kraabel" w:date="2022-09-04T16:52:00Z">
        <w:r w:rsidR="00CD4487" w:rsidRPr="00B262D7" w:rsidDel="000869F8">
          <w:rPr>
            <w:lang w:val="en-US"/>
          </w:rPr>
          <w:delText xml:space="preserve"> (</w:delText>
        </w:r>
      </w:del>
      <w:r w:rsidR="00CD4487" w:rsidRPr="00B262D7">
        <w:rPr>
          <w:lang w:val="en-US"/>
        </w:rPr>
        <w:t>“Place It At Sea”</w:t>
      </w:r>
      <w:del w:id="1756" w:author="Brett Kraabel" w:date="2022-09-04T16:52:00Z">
        <w:r w:rsidR="00CD4487" w:rsidRPr="00B262D7" w:rsidDel="000869F8">
          <w:rPr>
            <w:lang w:val="en-US"/>
          </w:rPr>
          <w:delText>)</w:delText>
        </w:r>
      </w:del>
      <w:r w:rsidR="00CD4487" w:rsidRPr="00B262D7">
        <w:rPr>
          <w:lang w:val="en-US"/>
        </w:rPr>
        <w:t xml:space="preserve"> or</w:t>
      </w:r>
      <w:r w:rsidR="00E20518" w:rsidRPr="00B262D7">
        <w:rPr>
          <w:lang w:val="en-US"/>
        </w:rPr>
        <w:t xml:space="preserve"> </w:t>
      </w:r>
      <w:r w:rsidR="00CD4487" w:rsidRPr="00B262D7">
        <w:rPr>
          <w:lang w:val="en-US"/>
        </w:rPr>
        <w:t>NOL</w:t>
      </w:r>
      <w:ins w:id="1757" w:author="Brett Kraabel" w:date="2022-09-04T16:53:00Z">
        <w:r w:rsidR="000869F8">
          <w:rPr>
            <w:lang w:val="en-US"/>
          </w:rPr>
          <w:t>,</w:t>
        </w:r>
      </w:ins>
      <w:r w:rsidR="00CD4487" w:rsidRPr="00B262D7">
        <w:rPr>
          <w:lang w:val="en-US"/>
        </w:rPr>
        <w:t xml:space="preserve"> </w:t>
      </w:r>
      <w:del w:id="1758" w:author="Brett Kraabel" w:date="2022-09-04T16:53:00Z">
        <w:r w:rsidR="00CD4487" w:rsidRPr="00B262D7" w:rsidDel="000869F8">
          <w:rPr>
            <w:lang w:val="en-US"/>
          </w:rPr>
          <w:delText>(</w:delText>
        </w:r>
      </w:del>
      <w:r w:rsidR="00CD4487" w:rsidRPr="00B262D7">
        <w:rPr>
          <w:lang w:val="en-US"/>
        </w:rPr>
        <w:t>“Not On Land”).</w:t>
      </w:r>
      <w:del w:id="1759" w:author="Brett Kraabel" w:date="2022-09-04T18:34:00Z">
        <w:r w:rsidR="00CD4487" w:rsidRPr="00B262D7" w:rsidDel="00305AD6">
          <w:rPr>
            <w:lang w:val="en-US"/>
          </w:rPr>
          <w:delText xml:space="preserve"> </w:delText>
        </w:r>
        <w:r w:rsidRPr="00B262D7" w:rsidDel="00305AD6">
          <w:rPr>
            <w:lang w:val="en-US"/>
          </w:rPr>
          <w:delText xml:space="preserve"> </w:delText>
        </w:r>
      </w:del>
      <w:ins w:id="1760" w:author="Brett Kraabel" w:date="2022-09-04T18:34:00Z">
        <w:r w:rsidR="00305AD6">
          <w:rPr>
            <w:lang w:val="en-US"/>
          </w:rPr>
          <w:t xml:space="preserve"> </w:t>
        </w:r>
      </w:ins>
      <w:r w:rsidR="00C80DC9" w:rsidRPr="00B262D7">
        <w:rPr>
          <w:lang w:val="en-US"/>
        </w:rPr>
        <w:t>The</w:t>
      </w:r>
      <w:r w:rsidRPr="00B262D7">
        <w:rPr>
          <w:lang w:val="en-US"/>
        </w:rPr>
        <w:t xml:space="preserve"> </w:t>
      </w:r>
      <w:r w:rsidR="00C80DC9" w:rsidRPr="00B262D7">
        <w:rPr>
          <w:lang w:val="en-US"/>
        </w:rPr>
        <w:t xml:space="preserve">10 km </w:t>
      </w:r>
      <w:r w:rsidRPr="00B262D7">
        <w:rPr>
          <w:lang w:val="en-US"/>
        </w:rPr>
        <w:t xml:space="preserve">distance from shore was </w:t>
      </w:r>
      <w:del w:id="1761" w:author="Brett Kraabel" w:date="2022-09-04T16:53:00Z">
        <w:r w:rsidRPr="00B262D7" w:rsidDel="00BB7443">
          <w:rPr>
            <w:lang w:val="en-US"/>
          </w:rPr>
          <w:delText xml:space="preserve">claimed </w:delText>
        </w:r>
      </w:del>
      <w:ins w:id="1762" w:author="Brett Kraabel" w:date="2022-09-04T16:53:00Z">
        <w:r w:rsidR="00BB7443">
          <w:rPr>
            <w:lang w:val="en-US"/>
          </w:rPr>
          <w:t>deemed</w:t>
        </w:r>
      </w:ins>
      <w:del w:id="1763" w:author="Brett Kraabel" w:date="2022-09-04T16:53:00Z">
        <w:r w:rsidRPr="00B262D7" w:rsidDel="00BB7443">
          <w:rPr>
            <w:lang w:val="en-US"/>
          </w:rPr>
          <w:delText>to be</w:delText>
        </w:r>
      </w:del>
      <w:r w:rsidRPr="00B262D7">
        <w:rPr>
          <w:lang w:val="en-US"/>
        </w:rPr>
        <w:t xml:space="preserve"> insufficient </w:t>
      </w:r>
      <w:del w:id="1764" w:author="Brett Kraabel" w:date="2022-09-04T16:53:00Z">
        <w:r w:rsidRPr="00B262D7" w:rsidDel="00BB7443">
          <w:rPr>
            <w:lang w:val="en-US"/>
          </w:rPr>
          <w:delText xml:space="preserve">for </w:delText>
        </w:r>
      </w:del>
      <w:ins w:id="1765" w:author="Brett Kraabel" w:date="2022-09-04T16:53:00Z">
        <w:r w:rsidR="00BB7443">
          <w:rPr>
            <w:lang w:val="en-US"/>
          </w:rPr>
          <w:t>by</w:t>
        </w:r>
        <w:r w:rsidR="00BB7443" w:rsidRPr="00B262D7">
          <w:rPr>
            <w:lang w:val="en-US"/>
          </w:rPr>
          <w:t xml:space="preserve"> </w:t>
        </w:r>
      </w:ins>
      <w:r w:rsidRPr="00B262D7">
        <w:rPr>
          <w:lang w:val="en-US"/>
        </w:rPr>
        <w:t>many coastal residents</w:t>
      </w:r>
      <w:ins w:id="1766" w:author="Brett Kraabel" w:date="2022-09-04T16:53:00Z">
        <w:r w:rsidR="00BB7443">
          <w:rPr>
            <w:lang w:val="en-US"/>
          </w:rPr>
          <w:t>, wh</w:t>
        </w:r>
      </w:ins>
      <w:ins w:id="1767" w:author="Brett Kraabel" w:date="2022-09-04T16:54:00Z">
        <w:r w:rsidR="00BB7443">
          <w:rPr>
            <w:lang w:val="en-US"/>
          </w:rPr>
          <w:t xml:space="preserve">o were </w:t>
        </w:r>
      </w:ins>
      <w:del w:id="1768" w:author="Brett Kraabel" w:date="2022-09-04T16:53:00Z">
        <w:r w:rsidR="00E20518" w:rsidRPr="00B262D7" w:rsidDel="00BB7443">
          <w:rPr>
            <w:lang w:val="en-US"/>
          </w:rPr>
          <w:delText xml:space="preserve"> </w:delText>
        </w:r>
      </w:del>
      <w:r w:rsidRPr="00B262D7">
        <w:rPr>
          <w:lang w:val="en-US"/>
        </w:rPr>
        <w:t>concern</w:t>
      </w:r>
      <w:r w:rsidR="00E20518" w:rsidRPr="00B262D7">
        <w:rPr>
          <w:lang w:val="en-US"/>
        </w:rPr>
        <w:t>ed</w:t>
      </w:r>
      <w:r w:rsidRPr="00B262D7">
        <w:rPr>
          <w:lang w:val="en-US"/>
        </w:rPr>
        <w:t xml:space="preserve"> that air pollution would reach the shore</w:t>
      </w:r>
      <w:del w:id="1769" w:author="Brett Kraabel" w:date="2022-09-04T16:54:00Z">
        <w:r w:rsidRPr="00B262D7" w:rsidDel="00BB7443">
          <w:rPr>
            <w:lang w:val="en-US"/>
          </w:rPr>
          <w:delText>,</w:delText>
        </w:r>
      </w:del>
      <w:r w:rsidRPr="00B262D7">
        <w:rPr>
          <w:lang w:val="en-US"/>
        </w:rPr>
        <w:t xml:space="preserve"> and </w:t>
      </w:r>
      <w:ins w:id="1770" w:author="Brett Kraabel" w:date="2022-09-04T16:54:00Z">
        <w:r w:rsidR="00BB7443">
          <w:rPr>
            <w:lang w:val="en-US"/>
          </w:rPr>
          <w:t xml:space="preserve">that </w:t>
        </w:r>
      </w:ins>
      <w:del w:id="1771" w:author="Brett Kraabel" w:date="2022-09-04T16:54:00Z">
        <w:r w:rsidR="00E20518" w:rsidRPr="00B262D7" w:rsidDel="00BB7443">
          <w:rPr>
            <w:lang w:val="en-US"/>
          </w:rPr>
          <w:delText>the</w:delText>
        </w:r>
        <w:r w:rsidRPr="00B262D7" w:rsidDel="00BB7443">
          <w:rPr>
            <w:rFonts w:cstheme="majorBidi"/>
            <w:lang w:val="en-US"/>
          </w:rPr>
          <w:delText xml:space="preserve"> spoiling </w:delText>
        </w:r>
        <w:r w:rsidR="00E20518" w:rsidRPr="00B262D7" w:rsidDel="00BB7443">
          <w:rPr>
            <w:rFonts w:cstheme="majorBidi"/>
            <w:lang w:val="en-US"/>
          </w:rPr>
          <w:delText xml:space="preserve">of </w:delText>
        </w:r>
      </w:del>
      <w:r w:rsidRPr="00B262D7">
        <w:rPr>
          <w:rFonts w:cstheme="majorBidi"/>
          <w:lang w:val="en-US"/>
        </w:rPr>
        <w:t>the natural landscape</w:t>
      </w:r>
      <w:ins w:id="1772" w:author="Brett Kraabel" w:date="2022-09-04T16:54:00Z">
        <w:r w:rsidR="00BB7443">
          <w:rPr>
            <w:rFonts w:cstheme="majorBidi"/>
            <w:lang w:val="en-US"/>
          </w:rPr>
          <w:t xml:space="preserve"> was at risk of damage. They may also have been</w:t>
        </w:r>
      </w:ins>
      <w:del w:id="1773" w:author="Brett Kraabel" w:date="2022-09-04T16:54:00Z">
        <w:r w:rsidRPr="00B262D7" w:rsidDel="00BB7443">
          <w:rPr>
            <w:rFonts w:cstheme="majorBidi"/>
            <w:lang w:val="en-US"/>
          </w:rPr>
          <w:delText xml:space="preserve">, </w:delText>
        </w:r>
        <w:r w:rsidR="00E20518" w:rsidRPr="00B262D7" w:rsidDel="00BB7443">
          <w:rPr>
            <w:rFonts w:cstheme="majorBidi"/>
            <w:lang w:val="en-US"/>
          </w:rPr>
          <w:delText>or</w:delText>
        </w:r>
      </w:del>
      <w:r w:rsidR="00E20518" w:rsidRPr="00B262D7">
        <w:rPr>
          <w:rFonts w:cstheme="majorBidi"/>
          <w:lang w:val="en-US"/>
        </w:rPr>
        <w:t xml:space="preserve"> anticipating</w:t>
      </w:r>
      <w:r w:rsidRPr="00B262D7">
        <w:rPr>
          <w:rFonts w:cstheme="majorBidi"/>
          <w:lang w:val="en-US"/>
        </w:rPr>
        <w:t xml:space="preserve">, in case of an accident or malfunction, </w:t>
      </w:r>
      <w:r w:rsidR="00E20518" w:rsidRPr="00B262D7">
        <w:rPr>
          <w:rFonts w:cstheme="majorBidi"/>
          <w:lang w:val="en-US"/>
        </w:rPr>
        <w:t xml:space="preserve">damage to </w:t>
      </w:r>
      <w:r w:rsidRPr="00B262D7">
        <w:rPr>
          <w:rFonts w:cstheme="majorBidi"/>
          <w:lang w:val="en-US"/>
        </w:rPr>
        <w:t xml:space="preserve">the marine and coastal ecosystem, and </w:t>
      </w:r>
      <w:r w:rsidR="00E20518" w:rsidRPr="00B262D7">
        <w:rPr>
          <w:rFonts w:cstheme="majorBidi"/>
          <w:lang w:val="en-US"/>
        </w:rPr>
        <w:t xml:space="preserve">its </w:t>
      </w:r>
      <w:r w:rsidRPr="00B262D7">
        <w:rPr>
          <w:rFonts w:cstheme="majorBidi"/>
          <w:lang w:val="en-US"/>
        </w:rPr>
        <w:t>cultural ecosystem services (e.g.</w:t>
      </w:r>
      <w:ins w:id="1774" w:author="Brett Kraabel" w:date="2022-09-04T16:53:00Z">
        <w:r w:rsidR="000869F8">
          <w:rPr>
            <w:rFonts w:cstheme="majorBidi"/>
            <w:lang w:val="en-US"/>
          </w:rPr>
          <w:t>,</w:t>
        </w:r>
      </w:ins>
      <w:r w:rsidRPr="00B262D7">
        <w:rPr>
          <w:rFonts w:cstheme="majorBidi"/>
          <w:lang w:val="en-US"/>
        </w:rPr>
        <w:t xml:space="preserve"> recreation). </w:t>
      </w:r>
    </w:p>
    <w:p w14:paraId="1250D3A6" w14:textId="3817E6B6" w:rsidR="00E534B4" w:rsidRPr="00B262D7" w:rsidRDefault="00E534B4" w:rsidP="00AE151A">
      <w:pPr>
        <w:spacing w:line="360" w:lineRule="auto"/>
        <w:ind w:firstLine="720"/>
        <w:rPr>
          <w:lang w:val="en-US"/>
        </w:rPr>
      </w:pPr>
      <w:r w:rsidRPr="00B262D7">
        <w:rPr>
          <w:rFonts w:cstheme="majorBidi"/>
          <w:lang w:val="en-US"/>
        </w:rPr>
        <w:t>Planners should be aware that</w:t>
      </w:r>
      <w:ins w:id="1775" w:author="Brett Kraabel" w:date="2022-09-04T17:00:00Z">
        <w:r w:rsidR="00926B48">
          <w:rPr>
            <w:rFonts w:cstheme="majorBidi"/>
            <w:lang w:val="en-US"/>
          </w:rPr>
          <w:t>,</w:t>
        </w:r>
      </w:ins>
      <w:r w:rsidRPr="00B262D7">
        <w:rPr>
          <w:rFonts w:cstheme="majorBidi"/>
          <w:lang w:val="en-US"/>
        </w:rPr>
        <w:t xml:space="preserve"> </w:t>
      </w:r>
      <w:commentRangeStart w:id="1776"/>
      <w:r w:rsidRPr="00B262D7">
        <w:rPr>
          <w:rFonts w:cstheme="majorBidi"/>
          <w:lang w:val="en-US"/>
        </w:rPr>
        <w:t xml:space="preserve">as </w:t>
      </w:r>
      <w:del w:id="1777" w:author="Brett Kraabel" w:date="2022-09-04T17:00:00Z">
        <w:r w:rsidRPr="00B262D7" w:rsidDel="00926B48">
          <w:rPr>
            <w:rFonts w:cstheme="majorBidi"/>
            <w:lang w:val="en-US"/>
          </w:rPr>
          <w:delText>open spaces on</w:delText>
        </w:r>
      </w:del>
      <w:ins w:id="1778" w:author="Brett Kraabel" w:date="2022-09-04T17:00:00Z">
        <w:r w:rsidR="00926B48">
          <w:rPr>
            <w:rFonts w:cstheme="majorBidi"/>
            <w:lang w:val="en-US"/>
          </w:rPr>
          <w:t>avail</w:t>
        </w:r>
      </w:ins>
      <w:ins w:id="1779" w:author="Brett Kraabel" w:date="2022-09-04T17:01:00Z">
        <w:r w:rsidR="00926B48">
          <w:rPr>
            <w:rFonts w:cstheme="majorBidi"/>
            <w:lang w:val="en-US"/>
          </w:rPr>
          <w:t>able</w:t>
        </w:r>
      </w:ins>
      <w:r w:rsidRPr="00B262D7">
        <w:rPr>
          <w:rFonts w:cstheme="majorBidi"/>
          <w:lang w:val="en-US"/>
        </w:rPr>
        <w:t xml:space="preserve"> land </w:t>
      </w:r>
      <w:r w:rsidR="003D138B" w:rsidRPr="00B262D7">
        <w:rPr>
          <w:rFonts w:cstheme="majorBidi"/>
          <w:lang w:val="en-US"/>
        </w:rPr>
        <w:t>decreases</w:t>
      </w:r>
      <w:r w:rsidRPr="00B262D7">
        <w:rPr>
          <w:rFonts w:cstheme="majorBidi"/>
          <w:lang w:val="en-US"/>
        </w:rPr>
        <w:t xml:space="preserve">, residents’ </w:t>
      </w:r>
      <w:ins w:id="1780" w:author="Brett Kraabel" w:date="2022-09-04T17:01:00Z">
        <w:r w:rsidR="00926B48" w:rsidRPr="00B262D7">
          <w:rPr>
            <w:rFonts w:cstheme="majorBidi"/>
            <w:lang w:val="en-US"/>
          </w:rPr>
          <w:t>quality</w:t>
        </w:r>
        <w:r w:rsidR="00926B48">
          <w:rPr>
            <w:rFonts w:cstheme="majorBidi"/>
            <w:lang w:val="en-US"/>
          </w:rPr>
          <w:t>-</w:t>
        </w:r>
        <w:r w:rsidR="00926B48" w:rsidRPr="00B262D7">
          <w:rPr>
            <w:rFonts w:cstheme="majorBidi"/>
            <w:lang w:val="en-US"/>
          </w:rPr>
          <w:t>of</w:t>
        </w:r>
        <w:r w:rsidR="00926B48">
          <w:rPr>
            <w:rFonts w:cstheme="majorBidi"/>
            <w:lang w:val="en-US"/>
          </w:rPr>
          <w:t>-</w:t>
        </w:r>
        <w:r w:rsidR="00926B48" w:rsidRPr="00B262D7">
          <w:rPr>
            <w:rFonts w:cstheme="majorBidi"/>
            <w:lang w:val="en-US"/>
          </w:rPr>
          <w:t xml:space="preserve">life </w:t>
        </w:r>
      </w:ins>
      <w:r w:rsidRPr="00B262D7">
        <w:rPr>
          <w:rFonts w:cstheme="majorBidi"/>
          <w:lang w:val="en-US"/>
        </w:rPr>
        <w:t xml:space="preserve">expectations </w:t>
      </w:r>
      <w:del w:id="1781" w:author="Brett Kraabel" w:date="2022-09-04T17:01:00Z">
        <w:r w:rsidRPr="00B262D7" w:rsidDel="00926B48">
          <w:rPr>
            <w:rFonts w:cstheme="majorBidi"/>
            <w:lang w:val="en-US"/>
          </w:rPr>
          <w:delText xml:space="preserve">of quality of life </w:delText>
        </w:r>
      </w:del>
      <w:r w:rsidRPr="00B262D7">
        <w:rPr>
          <w:rFonts w:cstheme="majorBidi"/>
          <w:lang w:val="en-US"/>
        </w:rPr>
        <w:t xml:space="preserve">increase, and </w:t>
      </w:r>
      <w:ins w:id="1782" w:author="Brett Kraabel" w:date="2022-09-04T17:01:00Z">
        <w:r w:rsidR="00926B48">
          <w:rPr>
            <w:rFonts w:cstheme="majorBidi"/>
            <w:lang w:val="en-US"/>
          </w:rPr>
          <w:t xml:space="preserve">as </w:t>
        </w:r>
      </w:ins>
      <w:r w:rsidRPr="00B262D7">
        <w:rPr>
          <w:rFonts w:cstheme="majorBidi"/>
          <w:lang w:val="en-US"/>
        </w:rPr>
        <w:t xml:space="preserve">blue (marine) technology develops, such </w:t>
      </w:r>
      <w:r w:rsidR="00C80DC9" w:rsidRPr="00B262D7">
        <w:rPr>
          <w:rFonts w:cstheme="majorBidi"/>
          <w:lang w:val="en-US"/>
        </w:rPr>
        <w:t>demands</w:t>
      </w:r>
      <w:r w:rsidRPr="00B262D7">
        <w:rPr>
          <w:rFonts w:cstheme="majorBidi"/>
          <w:lang w:val="en-US"/>
        </w:rPr>
        <w:t xml:space="preserve"> will probably </w:t>
      </w:r>
      <w:del w:id="1783" w:author="Brett Kraabel" w:date="2022-09-04T17:01:00Z">
        <w:r w:rsidRPr="00B262D7" w:rsidDel="00926B48">
          <w:rPr>
            <w:rFonts w:cstheme="majorBidi"/>
            <w:lang w:val="en-US"/>
          </w:rPr>
          <w:delText>be heard more often</w:delText>
        </w:r>
      </w:del>
      <w:ins w:id="1784" w:author="Brett Kraabel" w:date="2022-09-04T17:01:00Z">
        <w:r w:rsidR="00926B48">
          <w:rPr>
            <w:rFonts w:cstheme="majorBidi"/>
            <w:lang w:val="en-US"/>
          </w:rPr>
          <w:t>increase</w:t>
        </w:r>
      </w:ins>
      <w:commentRangeEnd w:id="1776"/>
      <w:ins w:id="1785" w:author="Brett Kraabel" w:date="2022-09-04T17:03:00Z">
        <w:r w:rsidR="00926B48">
          <w:rPr>
            <w:rStyle w:val="CommentReference"/>
          </w:rPr>
          <w:commentReference w:id="1776"/>
        </w:r>
      </w:ins>
      <w:r w:rsidR="003D138B" w:rsidRPr="00B262D7">
        <w:rPr>
          <w:rFonts w:cstheme="majorBidi"/>
          <w:lang w:val="en-US"/>
        </w:rPr>
        <w:t>.</w:t>
      </w:r>
      <w:r w:rsidRPr="00B262D7">
        <w:rPr>
          <w:rFonts w:cstheme="majorBidi"/>
          <w:lang w:val="en-US"/>
        </w:rPr>
        <w:t xml:space="preserve"> </w:t>
      </w:r>
      <w:del w:id="1786" w:author="Brett Kraabel" w:date="2022-09-04T17:04:00Z">
        <w:r w:rsidR="003D138B" w:rsidRPr="00B262D7" w:rsidDel="00926B48">
          <w:rPr>
            <w:rFonts w:cstheme="majorBidi"/>
            <w:lang w:val="en-US"/>
          </w:rPr>
          <w:delText xml:space="preserve">But </w:delText>
        </w:r>
      </w:del>
      <w:ins w:id="1787" w:author="Brett Kraabel" w:date="2022-09-04T17:04:00Z">
        <w:r w:rsidR="00926B48">
          <w:rPr>
            <w:rFonts w:cstheme="majorBidi"/>
            <w:lang w:val="en-US"/>
          </w:rPr>
          <w:t>However,</w:t>
        </w:r>
        <w:r w:rsidR="00926B48" w:rsidRPr="00B262D7">
          <w:rPr>
            <w:rFonts w:cstheme="majorBidi"/>
            <w:lang w:val="en-US"/>
          </w:rPr>
          <w:t xml:space="preserve"> </w:t>
        </w:r>
      </w:ins>
      <w:r w:rsidR="003D138B" w:rsidRPr="00B262D7">
        <w:rPr>
          <w:rFonts w:cstheme="majorBidi"/>
          <w:lang w:val="en-US"/>
        </w:rPr>
        <w:t xml:space="preserve">planners </w:t>
      </w:r>
      <w:del w:id="1788" w:author="Brett Kraabel" w:date="2022-09-04T17:04:00Z">
        <w:r w:rsidR="003D138B" w:rsidRPr="00B262D7" w:rsidDel="00926B48">
          <w:rPr>
            <w:rFonts w:cstheme="majorBidi"/>
            <w:lang w:val="en-US"/>
          </w:rPr>
          <w:delText xml:space="preserve">will </w:delText>
        </w:r>
      </w:del>
      <w:r w:rsidR="003D138B" w:rsidRPr="00B262D7">
        <w:rPr>
          <w:rFonts w:cstheme="majorBidi"/>
          <w:lang w:val="en-US"/>
        </w:rPr>
        <w:t>need to act responsibly to avoid impacting ocean and coastal ecosystem services and function.</w:t>
      </w:r>
      <w:ins w:id="1789" w:author="Brett Kraabel" w:date="2022-09-04T17:04:00Z">
        <w:r w:rsidR="00926B48">
          <w:rPr>
            <w:rFonts w:cstheme="majorBidi"/>
            <w:lang w:val="en-US"/>
          </w:rPr>
          <w:t xml:space="preserve"> </w:t>
        </w:r>
      </w:ins>
      <w:del w:id="1790" w:author="Brett Kraabel" w:date="2022-09-04T17:04:00Z">
        <w:r w:rsidR="003D138B" w:rsidRPr="00B262D7" w:rsidDel="00926B48">
          <w:rPr>
            <w:rFonts w:cstheme="majorBidi"/>
            <w:lang w:val="en-US"/>
          </w:rPr>
          <w:delText xml:space="preserve"> </w:delText>
        </w:r>
        <w:r w:rsidRPr="00B262D7" w:rsidDel="00926B48">
          <w:rPr>
            <w:rFonts w:cstheme="majorBidi"/>
            <w:lang w:val="en-US"/>
          </w:rPr>
          <w:delText xml:space="preserve">   </w:delText>
        </w:r>
      </w:del>
      <w:r w:rsidR="00E720F5" w:rsidRPr="00B262D7">
        <w:rPr>
          <w:rFonts w:cstheme="majorBidi"/>
          <w:lang w:val="en-US"/>
        </w:rPr>
        <w:t xml:space="preserve">Positioning infrastructure facilities at sea has mostly been discussed </w:t>
      </w:r>
      <w:del w:id="1791" w:author="Brett Kraabel" w:date="2022-09-04T17:05:00Z">
        <w:r w:rsidR="00E720F5" w:rsidRPr="00B262D7" w:rsidDel="00926B48">
          <w:rPr>
            <w:rFonts w:cstheme="majorBidi"/>
            <w:lang w:val="en-US"/>
          </w:rPr>
          <w:delText>in the literature regarding</w:delText>
        </w:r>
      </w:del>
      <w:ins w:id="1792" w:author="Brett Kraabel" w:date="2022-09-04T17:05:00Z">
        <w:r w:rsidR="00926B48">
          <w:rPr>
            <w:rFonts w:cstheme="majorBidi"/>
            <w:lang w:val="en-US"/>
          </w:rPr>
          <w:t>to date in the context of</w:t>
        </w:r>
      </w:ins>
      <w:r w:rsidRPr="00B262D7">
        <w:rPr>
          <w:rFonts w:cstheme="majorBidi"/>
          <w:lang w:val="en-US"/>
        </w:rPr>
        <w:t xml:space="preserve"> </w:t>
      </w:r>
      <w:r w:rsidR="00E720F5" w:rsidRPr="00B262D7">
        <w:rPr>
          <w:rFonts w:cstheme="majorBidi"/>
          <w:lang w:val="en-US"/>
        </w:rPr>
        <w:t>wind turbines (</w:t>
      </w:r>
      <w:ins w:id="1793" w:author="Brett Kraabel" w:date="2022-09-04T17:05:00Z">
        <w:r w:rsidR="00926B48">
          <w:rPr>
            <w:rFonts w:cstheme="majorBidi"/>
            <w:lang w:val="en-US"/>
          </w:rPr>
          <w:t xml:space="preserve">see, </w:t>
        </w:r>
      </w:ins>
      <w:r w:rsidR="00E720F5" w:rsidRPr="00B262D7">
        <w:rPr>
          <w:rFonts w:cstheme="majorBidi"/>
          <w:lang w:val="en-US"/>
        </w:rPr>
        <w:t>e.g.</w:t>
      </w:r>
      <w:ins w:id="1794" w:author="Brett Kraabel" w:date="2022-09-04T17:05:00Z">
        <w:r w:rsidR="00926B48">
          <w:rPr>
            <w:rFonts w:cstheme="majorBidi"/>
            <w:lang w:val="en-US"/>
          </w:rPr>
          <w:t>,</w:t>
        </w:r>
      </w:ins>
      <w:r w:rsidR="00E720F5" w:rsidRPr="00B262D7">
        <w:rPr>
          <w:rFonts w:cstheme="majorBidi"/>
          <w:lang w:val="en-US"/>
        </w:rPr>
        <w:t xml:space="preserve"> </w:t>
      </w:r>
      <w:proofErr w:type="spellStart"/>
      <w:r w:rsidR="00E720F5" w:rsidRPr="00B262D7">
        <w:rPr>
          <w:rFonts w:cstheme="majorBidi"/>
          <w:color w:val="222222"/>
          <w:shd w:val="clear" w:color="auto" w:fill="FFFFFF"/>
          <w:lang w:val="en-US"/>
        </w:rPr>
        <w:t>Haggett</w:t>
      </w:r>
      <w:proofErr w:type="spellEnd"/>
      <w:r w:rsidR="00E720F5" w:rsidRPr="00B262D7">
        <w:rPr>
          <w:rFonts w:cstheme="majorBidi"/>
          <w:color w:val="222222"/>
          <w:shd w:val="clear" w:color="auto" w:fill="FFFFFF"/>
          <w:lang w:val="en-US"/>
        </w:rPr>
        <w:t xml:space="preserve"> 2011; Devine-Wright and Wiersma 2020)</w:t>
      </w:r>
      <w:r w:rsidR="00C80DC9" w:rsidRPr="00B262D7">
        <w:rPr>
          <w:rFonts w:cstheme="majorBidi"/>
          <w:color w:val="222222"/>
          <w:shd w:val="clear" w:color="auto" w:fill="FFFFFF"/>
          <w:lang w:val="en-US"/>
        </w:rPr>
        <w:t>.</w:t>
      </w:r>
      <w:r w:rsidR="00774406" w:rsidRPr="00B262D7">
        <w:rPr>
          <w:rFonts w:cstheme="majorBidi"/>
          <w:color w:val="222222"/>
          <w:shd w:val="clear" w:color="auto" w:fill="FFFFFF"/>
          <w:lang w:val="en-US"/>
        </w:rPr>
        <w:t xml:space="preserve"> </w:t>
      </w:r>
      <w:commentRangeStart w:id="1795"/>
      <w:ins w:id="1796" w:author="Brett Kraabel" w:date="2022-09-04T17:06:00Z">
        <w:r w:rsidR="00926B48">
          <w:rPr>
            <w:rFonts w:cstheme="majorBidi"/>
            <w:color w:val="222222"/>
            <w:shd w:val="clear" w:color="auto" w:fill="FFFFFF"/>
            <w:lang w:val="en-US"/>
          </w:rPr>
          <w:t>Further research is required to better understand how</w:t>
        </w:r>
      </w:ins>
      <w:del w:id="1797" w:author="Brett Kraabel" w:date="2022-09-04T17:06:00Z">
        <w:r w:rsidR="00C80DC9" w:rsidRPr="00B262D7" w:rsidDel="00926B48">
          <w:rPr>
            <w:rFonts w:cstheme="majorBidi"/>
            <w:color w:val="222222"/>
            <w:shd w:val="clear" w:color="auto" w:fill="FFFFFF"/>
            <w:lang w:val="en-US"/>
          </w:rPr>
          <w:delText>T</w:delText>
        </w:r>
        <w:r w:rsidR="00774406" w:rsidRPr="00B262D7" w:rsidDel="00926B48">
          <w:rPr>
            <w:rFonts w:cstheme="majorBidi"/>
            <w:color w:val="222222"/>
            <w:shd w:val="clear" w:color="auto" w:fill="FFFFFF"/>
            <w:lang w:val="en-US"/>
          </w:rPr>
          <w:delText xml:space="preserve">he </w:delText>
        </w:r>
        <w:r w:rsidR="001658A2" w:rsidRPr="00B262D7" w:rsidDel="00926B48">
          <w:rPr>
            <w:rFonts w:cstheme="majorBidi"/>
            <w:color w:val="222222"/>
            <w:shd w:val="clear" w:color="auto" w:fill="FFFFFF"/>
            <w:lang w:val="en-US"/>
          </w:rPr>
          <w:delText>extent to which</w:delText>
        </w:r>
      </w:del>
      <w:r w:rsidR="001658A2" w:rsidRPr="00B262D7">
        <w:rPr>
          <w:rFonts w:cstheme="majorBidi"/>
          <w:color w:val="222222"/>
          <w:shd w:val="clear" w:color="auto" w:fill="FFFFFF"/>
          <w:lang w:val="en-US"/>
        </w:rPr>
        <w:t xml:space="preserve"> objections to proposed offshore natural gas wells and process</w:t>
      </w:r>
      <w:ins w:id="1798" w:author="Brett Kraabel" w:date="2022-09-04T17:06:00Z">
        <w:r w:rsidR="00926B48">
          <w:rPr>
            <w:rFonts w:cstheme="majorBidi"/>
            <w:color w:val="222222"/>
            <w:shd w:val="clear" w:color="auto" w:fill="FFFFFF"/>
            <w:lang w:val="en-US"/>
          </w:rPr>
          <w:t>ing</w:t>
        </w:r>
      </w:ins>
      <w:r w:rsidR="001658A2" w:rsidRPr="00B262D7">
        <w:rPr>
          <w:rFonts w:cstheme="majorBidi"/>
          <w:color w:val="222222"/>
          <w:shd w:val="clear" w:color="auto" w:fill="FFFFFF"/>
          <w:lang w:val="en-US"/>
        </w:rPr>
        <w:t xml:space="preserve"> infrastructure engender </w:t>
      </w:r>
      <w:r w:rsidR="001658A2" w:rsidRPr="00B262D7">
        <w:rPr>
          <w:rFonts w:cstheme="majorBidi"/>
          <w:lang w:val="en-US"/>
        </w:rPr>
        <w:t>opposition</w:t>
      </w:r>
      <w:ins w:id="1799" w:author="Brett Kraabel" w:date="2022-09-04T17:07:00Z">
        <w:r w:rsidR="00926B48">
          <w:rPr>
            <w:rFonts w:cstheme="majorBidi"/>
            <w:lang w:val="en-US"/>
          </w:rPr>
          <w:t xml:space="preserve">, given that </w:t>
        </w:r>
      </w:ins>
      <w:del w:id="1800" w:author="Brett Kraabel" w:date="2022-09-04T17:07:00Z">
        <w:r w:rsidR="001658A2" w:rsidRPr="00B262D7" w:rsidDel="00926B48">
          <w:rPr>
            <w:rFonts w:cstheme="majorBidi"/>
            <w:lang w:val="en-US"/>
          </w:rPr>
          <w:delText xml:space="preserve"> because t</w:delText>
        </w:r>
      </w:del>
      <w:ins w:id="1801" w:author="Brett Kraabel" w:date="2022-09-04T17:07:00Z">
        <w:r w:rsidR="00926B48">
          <w:rPr>
            <w:rFonts w:cstheme="majorBidi"/>
            <w:lang w:val="en-US"/>
          </w:rPr>
          <w:t>t</w:t>
        </w:r>
      </w:ins>
      <w:r w:rsidR="001658A2" w:rsidRPr="00B262D7">
        <w:rPr>
          <w:rFonts w:cstheme="majorBidi"/>
          <w:lang w:val="en-US"/>
        </w:rPr>
        <w:t xml:space="preserve">hey involve </w:t>
      </w:r>
      <w:ins w:id="1802" w:author="Brett Kraabel" w:date="2022-09-05T09:14:00Z">
        <w:r w:rsidR="00F660B1">
          <w:rPr>
            <w:rFonts w:cstheme="majorBidi"/>
            <w:lang w:val="en-US"/>
          </w:rPr>
          <w:t xml:space="preserve">the </w:t>
        </w:r>
      </w:ins>
      <w:r w:rsidR="001658A2" w:rsidRPr="00B262D7">
        <w:rPr>
          <w:rFonts w:cstheme="majorBidi"/>
          <w:lang w:val="en-US"/>
        </w:rPr>
        <w:t>extraction of fossil fuels as opposed to being projects of renewable energy</w:t>
      </w:r>
      <w:ins w:id="1803" w:author="Brett Kraabel" w:date="2022-09-04T17:07:00Z">
        <w:r w:rsidR="00926B48">
          <w:rPr>
            <w:rFonts w:cstheme="majorBidi"/>
            <w:lang w:val="en-US"/>
          </w:rPr>
          <w:t xml:space="preserve"> such as wind farms</w:t>
        </w:r>
      </w:ins>
      <w:del w:id="1804" w:author="Brett Kraabel" w:date="2022-09-04T17:07:00Z">
        <w:r w:rsidR="001658A2" w:rsidRPr="00B262D7" w:rsidDel="00926B48">
          <w:rPr>
            <w:rFonts w:cstheme="majorBidi"/>
            <w:lang w:val="en-US"/>
          </w:rPr>
          <w:delText>, requires further research</w:delText>
        </w:r>
      </w:del>
      <w:r w:rsidR="001658A2" w:rsidRPr="00B262D7">
        <w:rPr>
          <w:rFonts w:cstheme="majorBidi"/>
          <w:lang w:val="en-US"/>
        </w:rPr>
        <w:t>.</w:t>
      </w:r>
      <w:commentRangeEnd w:id="1795"/>
      <w:r w:rsidR="00926B48">
        <w:rPr>
          <w:rStyle w:val="CommentReference"/>
        </w:rPr>
        <w:commentReference w:id="1795"/>
      </w:r>
      <w:del w:id="1805" w:author="Brett Kraabel" w:date="2022-09-04T17:08:00Z">
        <w:r w:rsidR="00774406" w:rsidRPr="00B262D7" w:rsidDel="00926B48">
          <w:rPr>
            <w:rFonts w:cstheme="majorBidi"/>
            <w:color w:val="222222"/>
            <w:shd w:val="clear" w:color="auto" w:fill="FFFFFF"/>
            <w:lang w:val="en-US"/>
          </w:rPr>
          <w:delText xml:space="preserve">  </w:delText>
        </w:r>
        <w:r w:rsidR="00E720F5" w:rsidRPr="00B262D7" w:rsidDel="00926B48">
          <w:rPr>
            <w:lang w:val="en-US"/>
          </w:rPr>
          <w:delText xml:space="preserve"> </w:delText>
        </w:r>
        <w:r w:rsidRPr="00B262D7" w:rsidDel="00926B48">
          <w:rPr>
            <w:lang w:val="en-US"/>
          </w:rPr>
          <w:delText xml:space="preserve">   </w:delText>
        </w:r>
      </w:del>
    </w:p>
    <w:p w14:paraId="2E8C70C4" w14:textId="6A0FD66E" w:rsidR="00E534B4" w:rsidRPr="00B262D7" w:rsidRDefault="007F7383" w:rsidP="00AE151A">
      <w:pPr>
        <w:pStyle w:val="Heading2"/>
        <w:spacing w:line="360" w:lineRule="auto"/>
        <w:rPr>
          <w:color w:val="auto"/>
        </w:rPr>
      </w:pPr>
      <w:r w:rsidRPr="00B262D7">
        <w:rPr>
          <w:color w:val="auto"/>
        </w:rPr>
        <w:t>Response tools</w:t>
      </w:r>
    </w:p>
    <w:p w14:paraId="5CCECA18" w14:textId="5703CDA2" w:rsidR="00E534B4" w:rsidRPr="00B262D7" w:rsidRDefault="00E608C0" w:rsidP="00AE151A">
      <w:pPr>
        <w:spacing w:line="360" w:lineRule="auto"/>
        <w:rPr>
          <w:rtl/>
          <w:lang w:val="en-US"/>
        </w:rPr>
      </w:pPr>
      <w:r w:rsidRPr="00B262D7">
        <w:rPr>
          <w:lang w:val="en-US"/>
        </w:rPr>
        <w:t>T</w:t>
      </w:r>
      <w:r w:rsidR="00E534B4" w:rsidRPr="00B262D7">
        <w:rPr>
          <w:lang w:val="en-US"/>
        </w:rPr>
        <w:t>he following three groups of inter-related measures</w:t>
      </w:r>
      <w:r w:rsidRPr="00B262D7">
        <w:rPr>
          <w:lang w:val="en-US"/>
        </w:rPr>
        <w:t>,</w:t>
      </w:r>
      <w:r w:rsidR="00E534B4" w:rsidRPr="00B262D7">
        <w:rPr>
          <w:lang w:val="en-US"/>
        </w:rPr>
        <w:t xml:space="preserve"> </w:t>
      </w:r>
      <w:r w:rsidR="00EE1354" w:rsidRPr="00B262D7">
        <w:rPr>
          <w:lang w:val="en-US"/>
        </w:rPr>
        <w:t xml:space="preserve">as expressed by the informants </w:t>
      </w:r>
      <w:ins w:id="1806" w:author="Brett Kraabel" w:date="2022-09-04T17:57:00Z">
        <w:r w:rsidR="00607CB0">
          <w:rPr>
            <w:lang w:val="en-US"/>
          </w:rPr>
          <w:t xml:space="preserve">used </w:t>
        </w:r>
      </w:ins>
      <w:r w:rsidR="00EE1354" w:rsidRPr="00B262D7">
        <w:rPr>
          <w:lang w:val="en-US"/>
        </w:rPr>
        <w:t xml:space="preserve">in this research, are </w:t>
      </w:r>
      <w:r w:rsidR="00E534B4" w:rsidRPr="00B262D7">
        <w:rPr>
          <w:lang w:val="en-US"/>
        </w:rPr>
        <w:t>organized according to the main stakeholders identified and their desired objectives:</w:t>
      </w:r>
    </w:p>
    <w:p w14:paraId="24F2D0AB" w14:textId="6878E2A9" w:rsidR="00E534B4" w:rsidRPr="00B262D7" w:rsidRDefault="00E534B4" w:rsidP="00AE151A">
      <w:pPr>
        <w:pStyle w:val="Heading3"/>
        <w:spacing w:line="360" w:lineRule="auto"/>
        <w:rPr>
          <w:color w:val="auto"/>
        </w:rPr>
      </w:pPr>
      <w:r w:rsidRPr="00B262D7">
        <w:rPr>
          <w:color w:val="auto"/>
        </w:rPr>
        <w:t>Authorities</w:t>
      </w:r>
      <w:del w:id="1807" w:author="Brett Kraabel" w:date="2022-09-04T18:04:00Z">
        <w:r w:rsidRPr="00B262D7" w:rsidDel="00607CB0">
          <w:rPr>
            <w:color w:val="auto"/>
          </w:rPr>
          <w:delText>:</w:delText>
        </w:r>
      </w:del>
    </w:p>
    <w:p w14:paraId="123BFD13" w14:textId="7B45D54A" w:rsidR="00E534B4" w:rsidRPr="00B262D7" w:rsidRDefault="00E534B4" w:rsidP="00AE151A">
      <w:pPr>
        <w:pStyle w:val="ListParagraph"/>
        <w:numPr>
          <w:ilvl w:val="0"/>
          <w:numId w:val="8"/>
        </w:numPr>
        <w:spacing w:line="360" w:lineRule="auto"/>
        <w:rPr>
          <w:lang w:val="en-US"/>
        </w:rPr>
      </w:pPr>
      <w:r w:rsidRPr="00B262D7">
        <w:rPr>
          <w:b/>
          <w:bCs/>
          <w:lang w:val="en-US"/>
        </w:rPr>
        <w:t xml:space="preserve">Change </w:t>
      </w:r>
      <w:del w:id="1808" w:author="Brett Kraabel" w:date="2022-09-04T17:57:00Z">
        <w:r w:rsidRPr="00B262D7" w:rsidDel="00607CB0">
          <w:rPr>
            <w:b/>
            <w:bCs/>
            <w:lang w:val="en-US"/>
          </w:rPr>
          <w:delText xml:space="preserve">your </w:delText>
        </w:r>
      </w:del>
      <w:ins w:id="1809" w:author="Brett Kraabel" w:date="2022-09-04T17:57:00Z">
        <w:r w:rsidR="00607CB0">
          <w:rPr>
            <w:b/>
            <w:bCs/>
            <w:lang w:val="en-US"/>
          </w:rPr>
          <w:t>the</w:t>
        </w:r>
        <w:r w:rsidR="00607CB0" w:rsidRPr="00B262D7">
          <w:rPr>
            <w:b/>
            <w:bCs/>
            <w:lang w:val="en-US"/>
          </w:rPr>
          <w:t xml:space="preserve"> </w:t>
        </w:r>
      </w:ins>
      <w:r w:rsidRPr="00B262D7">
        <w:rPr>
          <w:b/>
          <w:bCs/>
          <w:lang w:val="en-US"/>
        </w:rPr>
        <w:t>approach</w:t>
      </w:r>
      <w:ins w:id="1810" w:author="Brett Kraabel" w:date="2022-09-04T18:00:00Z">
        <w:r w:rsidR="00607CB0">
          <w:rPr>
            <w:lang w:val="en-US"/>
          </w:rPr>
          <w:t>.</w:t>
        </w:r>
      </w:ins>
      <w:del w:id="1811" w:author="Brett Kraabel" w:date="2022-09-04T18:00:00Z">
        <w:r w:rsidRPr="00B262D7" w:rsidDel="00607CB0">
          <w:rPr>
            <w:lang w:val="en-US"/>
          </w:rPr>
          <w:delText>:</w:delText>
        </w:r>
      </w:del>
      <w:r w:rsidRPr="00B262D7">
        <w:rPr>
          <w:lang w:val="en-US"/>
        </w:rPr>
        <w:t xml:space="preserve"> The planning authorities </w:t>
      </w:r>
      <w:del w:id="1812" w:author="Brett Kraabel" w:date="2022-09-04T17:57:00Z">
        <w:r w:rsidRPr="00B262D7" w:rsidDel="00607CB0">
          <w:rPr>
            <w:lang w:val="en-US"/>
          </w:rPr>
          <w:delText>need to</w:delText>
        </w:r>
      </w:del>
      <w:ins w:id="1813" w:author="Brett Kraabel" w:date="2022-09-04T17:57:00Z">
        <w:r w:rsidR="00607CB0">
          <w:rPr>
            <w:lang w:val="en-US"/>
          </w:rPr>
          <w:t>should</w:t>
        </w:r>
      </w:ins>
      <w:r w:rsidRPr="00B262D7">
        <w:rPr>
          <w:lang w:val="en-US"/>
        </w:rPr>
        <w:t xml:space="preserve"> </w:t>
      </w:r>
      <w:ins w:id="1814" w:author="Brett Kraabel" w:date="2022-09-04T18:00:00Z">
        <w:r w:rsidR="00607CB0">
          <w:rPr>
            <w:lang w:val="en-US"/>
          </w:rPr>
          <w:t>(</w:t>
        </w:r>
        <w:proofErr w:type="spellStart"/>
        <w:r w:rsidR="00607CB0">
          <w:rPr>
            <w:lang w:val="en-US"/>
          </w:rPr>
          <w:t>i</w:t>
        </w:r>
        <w:proofErr w:type="spellEnd"/>
        <w:r w:rsidR="00607CB0">
          <w:rPr>
            <w:lang w:val="en-US"/>
          </w:rPr>
          <w:t xml:space="preserve">) </w:t>
        </w:r>
      </w:ins>
      <w:del w:id="1815" w:author="Brett Kraabel" w:date="2022-09-04T17:58:00Z">
        <w:r w:rsidRPr="00B262D7" w:rsidDel="00607CB0">
          <w:rPr>
            <w:lang w:val="en-US"/>
          </w:rPr>
          <w:delText xml:space="preserve">change </w:delText>
        </w:r>
      </w:del>
      <w:ins w:id="1816" w:author="Brett Kraabel" w:date="2022-09-04T17:58:00Z">
        <w:r w:rsidR="00607CB0">
          <w:rPr>
            <w:lang w:val="en-US"/>
          </w:rPr>
          <w:t xml:space="preserve">adopt a more harmonious </w:t>
        </w:r>
      </w:ins>
      <w:del w:id="1817" w:author="Brett Kraabel" w:date="2022-09-04T17:58:00Z">
        <w:r w:rsidRPr="00B262D7" w:rsidDel="00607CB0">
          <w:rPr>
            <w:lang w:val="en-US"/>
          </w:rPr>
          <w:delText xml:space="preserve">their </w:delText>
        </w:r>
      </w:del>
      <w:r w:rsidRPr="00B262D7">
        <w:rPr>
          <w:lang w:val="en-US"/>
        </w:rPr>
        <w:t xml:space="preserve">attitude </w:t>
      </w:r>
      <w:del w:id="1818" w:author="Brett Kraabel" w:date="2022-09-04T17:58:00Z">
        <w:r w:rsidRPr="00B262D7" w:rsidDel="00607CB0">
          <w:rPr>
            <w:lang w:val="en-US"/>
          </w:rPr>
          <w:delText xml:space="preserve">to </w:delText>
        </w:r>
      </w:del>
      <w:ins w:id="1819" w:author="Brett Kraabel" w:date="2022-09-04T17:58:00Z">
        <w:r w:rsidR="00607CB0">
          <w:rPr>
            <w:lang w:val="en-US"/>
          </w:rPr>
          <w:t>toward</w:t>
        </w:r>
        <w:r w:rsidR="00607CB0" w:rsidRPr="00B262D7">
          <w:rPr>
            <w:lang w:val="en-US"/>
          </w:rPr>
          <w:t xml:space="preserve"> </w:t>
        </w:r>
      </w:ins>
      <w:r w:rsidRPr="00B262D7">
        <w:rPr>
          <w:lang w:val="en-US"/>
        </w:rPr>
        <w:t>the public</w:t>
      </w:r>
      <w:del w:id="1820" w:author="Brett Kraabel" w:date="2022-09-04T17:57:00Z">
        <w:r w:rsidRPr="00B262D7" w:rsidDel="00607CB0">
          <w:rPr>
            <w:lang w:val="en-US"/>
          </w:rPr>
          <w:delText>,</w:delText>
        </w:r>
      </w:del>
      <w:r w:rsidRPr="00B262D7">
        <w:rPr>
          <w:lang w:val="en-US"/>
        </w:rPr>
        <w:t xml:space="preserve"> </w:t>
      </w:r>
      <w:del w:id="1821" w:author="Brett Kraabel" w:date="2022-09-04T17:58:00Z">
        <w:r w:rsidRPr="00B262D7" w:rsidDel="00607CB0">
          <w:rPr>
            <w:lang w:val="en-US"/>
          </w:rPr>
          <w:delText>by adopting a more harmonious approach moving</w:delText>
        </w:r>
      </w:del>
      <w:ins w:id="1822" w:author="Brett Kraabel" w:date="2022-09-04T17:58:00Z">
        <w:r w:rsidR="00607CB0">
          <w:rPr>
            <w:lang w:val="en-US"/>
          </w:rPr>
          <w:t>to reduce the</w:t>
        </w:r>
      </w:ins>
      <w:del w:id="1823" w:author="Brett Kraabel" w:date="2022-09-04T17:58:00Z">
        <w:r w:rsidRPr="00B262D7" w:rsidDel="00607CB0">
          <w:rPr>
            <w:lang w:val="en-US"/>
          </w:rPr>
          <w:delText xml:space="preserve"> away from on their</w:delText>
        </w:r>
      </w:del>
      <w:r w:rsidRPr="00B262D7">
        <w:rPr>
          <w:lang w:val="en-US"/>
        </w:rPr>
        <w:t xml:space="preserve"> perception </w:t>
      </w:r>
      <w:ins w:id="1824" w:author="Brett Kraabel" w:date="2022-09-04T17:59:00Z">
        <w:r w:rsidR="00607CB0">
          <w:rPr>
            <w:lang w:val="en-US"/>
          </w:rPr>
          <w:t>that they constitute</w:t>
        </w:r>
      </w:ins>
      <w:del w:id="1825" w:author="Brett Kraabel" w:date="2022-09-04T17:59:00Z">
        <w:r w:rsidRPr="00B262D7" w:rsidDel="00607CB0">
          <w:rPr>
            <w:lang w:val="en-US"/>
          </w:rPr>
          <w:delText xml:space="preserve">of being </w:delText>
        </w:r>
      </w:del>
      <w:ins w:id="1826" w:author="Brett Kraabel" w:date="2022-09-04T17:59:00Z">
        <w:r w:rsidR="00607CB0">
          <w:rPr>
            <w:lang w:val="en-US"/>
          </w:rPr>
          <w:t xml:space="preserve"> </w:t>
        </w:r>
      </w:ins>
      <w:r w:rsidRPr="00B262D7">
        <w:rPr>
          <w:lang w:val="en-US"/>
        </w:rPr>
        <w:t>an authoritarian monopoly</w:t>
      </w:r>
      <w:del w:id="1827" w:author="Brett Kraabel" w:date="2022-09-04T18:00:00Z">
        <w:r w:rsidRPr="00B262D7" w:rsidDel="00607CB0">
          <w:rPr>
            <w:lang w:val="en-US"/>
          </w:rPr>
          <w:delText>,</w:delText>
        </w:r>
      </w:del>
      <w:r w:rsidRPr="00B262D7">
        <w:rPr>
          <w:lang w:val="en-US"/>
        </w:rPr>
        <w:t xml:space="preserve"> and </w:t>
      </w:r>
      <w:ins w:id="1828" w:author="Brett Kraabel" w:date="2022-09-04T18:00:00Z">
        <w:r w:rsidR="00607CB0">
          <w:rPr>
            <w:lang w:val="en-US"/>
          </w:rPr>
          <w:t xml:space="preserve">(ii) </w:t>
        </w:r>
      </w:ins>
      <w:del w:id="1829" w:author="Brett Kraabel" w:date="2022-09-04T18:00:00Z">
        <w:r w:rsidRPr="00B262D7" w:rsidDel="00607CB0">
          <w:rPr>
            <w:lang w:val="en-US"/>
          </w:rPr>
          <w:delText xml:space="preserve">towards </w:delText>
        </w:r>
      </w:del>
      <w:r w:rsidRPr="00B262D7">
        <w:rPr>
          <w:lang w:val="en-US"/>
        </w:rPr>
        <w:t>recogniz</w:t>
      </w:r>
      <w:ins w:id="1830" w:author="Brett Kraabel" w:date="2022-09-04T18:00:00Z">
        <w:r w:rsidR="00607CB0">
          <w:rPr>
            <w:lang w:val="en-US"/>
          </w:rPr>
          <w:t>e</w:t>
        </w:r>
      </w:ins>
      <w:del w:id="1831" w:author="Brett Kraabel" w:date="2022-09-04T18:00:00Z">
        <w:r w:rsidRPr="00B262D7" w:rsidDel="00607CB0">
          <w:rPr>
            <w:lang w:val="en-US"/>
          </w:rPr>
          <w:delText>ing</w:delText>
        </w:r>
      </w:del>
      <w:r w:rsidRPr="00B262D7">
        <w:rPr>
          <w:lang w:val="en-US"/>
        </w:rPr>
        <w:t xml:space="preserve"> that the public deserves a reasonable level of service.</w:t>
      </w:r>
    </w:p>
    <w:p w14:paraId="22688A49" w14:textId="7AB871A7" w:rsidR="00E534B4" w:rsidRPr="00B262D7" w:rsidRDefault="00E534B4" w:rsidP="00AE151A">
      <w:pPr>
        <w:pStyle w:val="ListParagraph"/>
        <w:numPr>
          <w:ilvl w:val="0"/>
          <w:numId w:val="8"/>
        </w:numPr>
        <w:spacing w:line="360" w:lineRule="auto"/>
        <w:rPr>
          <w:lang w:val="en-US"/>
        </w:rPr>
      </w:pPr>
      <w:r w:rsidRPr="00B262D7">
        <w:rPr>
          <w:b/>
          <w:bCs/>
          <w:lang w:val="en-US"/>
        </w:rPr>
        <w:t>Enhance transparency and trust</w:t>
      </w:r>
      <w:ins w:id="1832" w:author="Brett Kraabel" w:date="2022-09-04T18:00:00Z">
        <w:r w:rsidR="00607CB0">
          <w:rPr>
            <w:lang w:val="en-US"/>
          </w:rPr>
          <w:t>.</w:t>
        </w:r>
      </w:ins>
      <w:del w:id="1833" w:author="Brett Kraabel" w:date="2022-09-04T18:00:00Z">
        <w:r w:rsidRPr="00B262D7" w:rsidDel="00607CB0">
          <w:rPr>
            <w:lang w:val="en-US"/>
          </w:rPr>
          <w:delText>:</w:delText>
        </w:r>
      </w:del>
      <w:r w:rsidRPr="00B262D7">
        <w:rPr>
          <w:lang w:val="en-US"/>
        </w:rPr>
        <w:t xml:space="preserve"> The planning authorities need to </w:t>
      </w:r>
      <w:del w:id="1834" w:author="Brett Kraabel" w:date="2022-09-04T18:01:00Z">
        <w:r w:rsidRPr="00B262D7" w:rsidDel="00607CB0">
          <w:rPr>
            <w:lang w:val="en-US"/>
          </w:rPr>
          <w:delText xml:space="preserve">bring </w:delText>
        </w:r>
      </w:del>
      <w:ins w:id="1835" w:author="Brett Kraabel" w:date="2022-09-04T18:01:00Z">
        <w:r w:rsidR="00607CB0">
          <w:rPr>
            <w:lang w:val="en-US"/>
          </w:rPr>
          <w:t>inject significantly more</w:t>
        </w:r>
      </w:ins>
      <w:del w:id="1836" w:author="Brett Kraabel" w:date="2022-09-04T18:01:00Z">
        <w:r w:rsidRPr="00B262D7" w:rsidDel="00607CB0">
          <w:rPr>
            <w:lang w:val="en-US"/>
          </w:rPr>
          <w:delText>far more</w:delText>
        </w:r>
      </w:del>
      <w:r w:rsidRPr="00B262D7">
        <w:rPr>
          <w:lang w:val="en-US"/>
        </w:rPr>
        <w:t xml:space="preserve"> transparency </w:t>
      </w:r>
      <w:del w:id="1837" w:author="Brett Kraabel" w:date="2022-09-04T18:01:00Z">
        <w:r w:rsidRPr="00B262D7" w:rsidDel="00607CB0">
          <w:rPr>
            <w:lang w:val="en-US"/>
          </w:rPr>
          <w:delText xml:space="preserve">and trustworthiness </w:delText>
        </w:r>
      </w:del>
      <w:r w:rsidRPr="00B262D7">
        <w:rPr>
          <w:lang w:val="en-US"/>
        </w:rPr>
        <w:t>into the practice of public participation</w:t>
      </w:r>
      <w:ins w:id="1838" w:author="Brett Kraabel" w:date="2022-09-04T18:01:00Z">
        <w:r w:rsidR="00607CB0" w:rsidRPr="00607CB0">
          <w:rPr>
            <w:lang w:val="en-US"/>
          </w:rPr>
          <w:t xml:space="preserve"> </w:t>
        </w:r>
        <w:r w:rsidR="00607CB0" w:rsidRPr="00B262D7">
          <w:rPr>
            <w:lang w:val="en-US"/>
          </w:rPr>
          <w:t xml:space="preserve">and </w:t>
        </w:r>
      </w:ins>
      <w:ins w:id="1839" w:author="Brett Kraabel" w:date="2022-09-04T18:02:00Z">
        <w:r w:rsidR="00607CB0">
          <w:rPr>
            <w:lang w:val="en-US"/>
          </w:rPr>
          <w:t xml:space="preserve">increase their </w:t>
        </w:r>
      </w:ins>
      <w:ins w:id="1840" w:author="Brett Kraabel" w:date="2022-09-04T18:01:00Z">
        <w:r w:rsidR="00607CB0" w:rsidRPr="00B262D7">
          <w:rPr>
            <w:lang w:val="en-US"/>
          </w:rPr>
          <w:t>trustworthiness</w:t>
        </w:r>
      </w:ins>
      <w:r w:rsidRPr="00B262D7">
        <w:rPr>
          <w:lang w:val="en-US"/>
        </w:rPr>
        <w:t xml:space="preserve">. </w:t>
      </w:r>
    </w:p>
    <w:p w14:paraId="1F8DD7D5" w14:textId="6105E350" w:rsidR="00E534B4" w:rsidRPr="00B262D7" w:rsidRDefault="00E534B4" w:rsidP="00AE151A">
      <w:pPr>
        <w:pStyle w:val="ListParagraph"/>
        <w:numPr>
          <w:ilvl w:val="0"/>
          <w:numId w:val="8"/>
        </w:numPr>
        <w:spacing w:line="360" w:lineRule="auto"/>
        <w:rPr>
          <w:lang w:val="en-US"/>
        </w:rPr>
      </w:pPr>
      <w:r w:rsidRPr="00B262D7">
        <w:rPr>
          <w:b/>
          <w:bCs/>
          <w:lang w:val="en-US"/>
        </w:rPr>
        <w:t>Really listen</w:t>
      </w:r>
      <w:ins w:id="1841" w:author="Brett Kraabel" w:date="2022-09-04T18:02:00Z">
        <w:r w:rsidR="00607CB0">
          <w:rPr>
            <w:lang w:val="en-US"/>
          </w:rPr>
          <w:t>.</w:t>
        </w:r>
      </w:ins>
      <w:del w:id="1842" w:author="Brett Kraabel" w:date="2022-09-04T18:02:00Z">
        <w:r w:rsidRPr="00B262D7" w:rsidDel="00607CB0">
          <w:rPr>
            <w:lang w:val="en-US"/>
          </w:rPr>
          <w:delText>:</w:delText>
        </w:r>
      </w:del>
      <w:r w:rsidRPr="00B262D7">
        <w:rPr>
          <w:lang w:val="en-US"/>
        </w:rPr>
        <w:t xml:space="preserve"> Planning authorities should perceive public objections to planning proposals as a challenge and a chance to improve, rather than as a threat, seeing the potential for </w:t>
      </w:r>
      <w:del w:id="1843" w:author="Brett Kraabel" w:date="2022-09-04T18:03:00Z">
        <w:r w:rsidRPr="00B262D7" w:rsidDel="00607CB0">
          <w:rPr>
            <w:lang w:val="en-US"/>
          </w:rPr>
          <w:delText xml:space="preserve">change </w:delText>
        </w:r>
      </w:del>
      <w:ins w:id="1844" w:author="Brett Kraabel" w:date="2022-09-04T18:03:00Z">
        <w:r w:rsidR="00607CB0">
          <w:rPr>
            <w:lang w:val="en-US"/>
          </w:rPr>
          <w:t>improvement</w:t>
        </w:r>
        <w:r w:rsidR="00607CB0" w:rsidRPr="00B262D7">
          <w:rPr>
            <w:lang w:val="en-US"/>
          </w:rPr>
          <w:t xml:space="preserve"> </w:t>
        </w:r>
      </w:ins>
      <w:r w:rsidRPr="00B262D7">
        <w:rPr>
          <w:lang w:val="en-US"/>
        </w:rPr>
        <w:t>through constructive criticism.</w:t>
      </w:r>
    </w:p>
    <w:p w14:paraId="1F9DBA88" w14:textId="3E0E7AAB" w:rsidR="00E534B4" w:rsidRPr="00B262D7" w:rsidRDefault="00E534B4" w:rsidP="00AE151A">
      <w:pPr>
        <w:pStyle w:val="ListParagraph"/>
        <w:numPr>
          <w:ilvl w:val="0"/>
          <w:numId w:val="8"/>
        </w:numPr>
        <w:spacing w:line="360" w:lineRule="auto"/>
        <w:rPr>
          <w:lang w:val="en-US"/>
        </w:rPr>
      </w:pPr>
      <w:r w:rsidRPr="00B262D7">
        <w:rPr>
          <w:b/>
          <w:bCs/>
          <w:lang w:val="en-US"/>
        </w:rPr>
        <w:t>Make information accessible</w:t>
      </w:r>
      <w:ins w:id="1845" w:author="Brett Kraabel" w:date="2022-09-04T18:02:00Z">
        <w:r w:rsidR="00607CB0">
          <w:rPr>
            <w:lang w:val="en-US"/>
          </w:rPr>
          <w:t>.</w:t>
        </w:r>
      </w:ins>
      <w:del w:id="1846" w:author="Brett Kraabel" w:date="2022-09-04T18:02:00Z">
        <w:r w:rsidRPr="00B262D7" w:rsidDel="00607CB0">
          <w:rPr>
            <w:lang w:val="en-US"/>
          </w:rPr>
          <w:delText>:</w:delText>
        </w:r>
      </w:del>
      <w:r w:rsidRPr="00B262D7">
        <w:rPr>
          <w:lang w:val="en-US"/>
        </w:rPr>
        <w:t xml:space="preserve"> </w:t>
      </w:r>
      <w:ins w:id="1847" w:author="Brett Kraabel" w:date="2022-09-04T18:03:00Z">
        <w:r w:rsidR="00607CB0">
          <w:rPr>
            <w:lang w:val="en-US"/>
          </w:rPr>
          <w:t xml:space="preserve">The </w:t>
        </w:r>
      </w:ins>
      <w:ins w:id="1848" w:author="Brett Kraabel" w:date="2022-09-04T18:04:00Z">
        <w:r w:rsidR="00607CB0">
          <w:rPr>
            <w:lang w:val="en-US"/>
          </w:rPr>
          <w:t xml:space="preserve">language of </w:t>
        </w:r>
      </w:ins>
      <w:ins w:id="1849" w:author="Brett Kraabel" w:date="2022-09-04T18:03:00Z">
        <w:r w:rsidR="00607CB0" w:rsidRPr="00B262D7">
          <w:rPr>
            <w:lang w:val="en-US"/>
          </w:rPr>
          <w:t xml:space="preserve">planning </w:t>
        </w:r>
      </w:ins>
      <w:ins w:id="1850" w:author="Brett Kraabel" w:date="2022-09-04T18:04:00Z">
        <w:r w:rsidR="00607CB0">
          <w:rPr>
            <w:lang w:val="en-US"/>
          </w:rPr>
          <w:t>should be</w:t>
        </w:r>
      </w:ins>
      <w:del w:id="1851" w:author="Brett Kraabel" w:date="2022-09-04T18:04:00Z">
        <w:r w:rsidRPr="00B262D7" w:rsidDel="00607CB0">
          <w:rPr>
            <w:lang w:val="en-US"/>
          </w:rPr>
          <w:delText>A</w:delText>
        </w:r>
      </w:del>
      <w:r w:rsidRPr="00B262D7">
        <w:rPr>
          <w:lang w:val="en-US"/>
        </w:rPr>
        <w:t xml:space="preserve"> thorough</w:t>
      </w:r>
      <w:ins w:id="1852" w:author="Brett Kraabel" w:date="2022-09-04T18:04:00Z">
        <w:r w:rsidR="00607CB0">
          <w:rPr>
            <w:lang w:val="en-US"/>
          </w:rPr>
          <w:t>ly</w:t>
        </w:r>
      </w:ins>
      <w:r w:rsidRPr="00B262D7">
        <w:rPr>
          <w:lang w:val="en-US"/>
        </w:rPr>
        <w:t xml:space="preserve"> update</w:t>
      </w:r>
      <w:ins w:id="1853" w:author="Brett Kraabel" w:date="2022-09-04T18:04:00Z">
        <w:r w:rsidR="00607CB0">
          <w:rPr>
            <w:lang w:val="en-US"/>
          </w:rPr>
          <w:t>d</w:t>
        </w:r>
      </w:ins>
      <w:del w:id="1854" w:author="Brett Kraabel" w:date="2022-09-04T18:04:00Z">
        <w:r w:rsidRPr="00B262D7" w:rsidDel="00607CB0">
          <w:rPr>
            <w:lang w:val="en-US"/>
          </w:rPr>
          <w:delText xml:space="preserve"> of </w:delText>
        </w:r>
      </w:del>
      <w:del w:id="1855" w:author="Brett Kraabel" w:date="2022-09-04T18:03:00Z">
        <w:r w:rsidRPr="00B262D7" w:rsidDel="00607CB0">
          <w:rPr>
            <w:lang w:val="en-US"/>
          </w:rPr>
          <w:delText xml:space="preserve">planning language </w:delText>
        </w:r>
      </w:del>
      <w:del w:id="1856" w:author="Brett Kraabel" w:date="2022-09-04T18:04:00Z">
        <w:r w:rsidRPr="00B262D7" w:rsidDel="00607CB0">
          <w:rPr>
            <w:lang w:val="en-US"/>
          </w:rPr>
          <w:delText>is needed</w:delText>
        </w:r>
      </w:del>
      <w:r w:rsidRPr="00B262D7">
        <w:rPr>
          <w:lang w:val="en-US"/>
        </w:rPr>
        <w:t xml:space="preserve"> so that it becomes accessible and clear to the public, avoiding jargon and expressing plans in laymen</w:t>
      </w:r>
      <w:ins w:id="1857" w:author="Brett Kraabel" w:date="2022-09-04T18:04:00Z">
        <w:r w:rsidR="00607CB0">
          <w:rPr>
            <w:lang w:val="en-US"/>
          </w:rPr>
          <w:t>’</w:t>
        </w:r>
      </w:ins>
      <w:del w:id="1858" w:author="Brett Kraabel" w:date="2022-09-04T18:04:00Z">
        <w:r w:rsidRPr="00B262D7" w:rsidDel="00607CB0">
          <w:rPr>
            <w:lang w:val="en-US"/>
          </w:rPr>
          <w:delText>'</w:delText>
        </w:r>
      </w:del>
      <w:r w:rsidRPr="00B262D7">
        <w:rPr>
          <w:lang w:val="en-US"/>
        </w:rPr>
        <w:t>s terms.</w:t>
      </w:r>
    </w:p>
    <w:p w14:paraId="0109B712" w14:textId="33A8A96F" w:rsidR="00E534B4" w:rsidRPr="00B262D7" w:rsidRDefault="00E534B4" w:rsidP="00AE151A">
      <w:pPr>
        <w:pStyle w:val="Heading3"/>
        <w:spacing w:line="360" w:lineRule="auto"/>
        <w:rPr>
          <w:color w:val="auto"/>
        </w:rPr>
      </w:pPr>
      <w:r w:rsidRPr="00B262D7">
        <w:rPr>
          <w:color w:val="auto"/>
        </w:rPr>
        <w:t>General Public</w:t>
      </w:r>
      <w:del w:id="1859" w:author="Brett Kraabel" w:date="2022-09-04T18:04:00Z">
        <w:r w:rsidRPr="00B262D7" w:rsidDel="00607CB0">
          <w:rPr>
            <w:color w:val="auto"/>
          </w:rPr>
          <w:delText>:</w:delText>
        </w:r>
      </w:del>
    </w:p>
    <w:p w14:paraId="6CC0E1D6" w14:textId="2D4FB3F6" w:rsidR="00E534B4" w:rsidRPr="00B262D7" w:rsidRDefault="00E534B4" w:rsidP="00AE151A">
      <w:pPr>
        <w:pStyle w:val="ListParagraph"/>
        <w:numPr>
          <w:ilvl w:val="0"/>
          <w:numId w:val="9"/>
        </w:numPr>
        <w:spacing w:line="360" w:lineRule="auto"/>
        <w:rPr>
          <w:lang w:val="en-US"/>
        </w:rPr>
      </w:pPr>
      <w:r w:rsidRPr="00B262D7">
        <w:rPr>
          <w:b/>
          <w:bCs/>
          <w:lang w:val="en-US"/>
        </w:rPr>
        <w:t>Substantiate your claim</w:t>
      </w:r>
      <w:ins w:id="1860" w:author="Brett Kraabel" w:date="2022-09-04T18:05:00Z">
        <w:r w:rsidR="002B1B8C">
          <w:rPr>
            <w:lang w:val="en-US"/>
          </w:rPr>
          <w:t>.</w:t>
        </w:r>
      </w:ins>
      <w:del w:id="1861" w:author="Brett Kraabel" w:date="2022-09-04T18:05:00Z">
        <w:r w:rsidRPr="00B262D7" w:rsidDel="002B1B8C">
          <w:rPr>
            <w:lang w:val="en-US"/>
          </w:rPr>
          <w:delText>:</w:delText>
        </w:r>
      </w:del>
      <w:r w:rsidRPr="00B262D7">
        <w:rPr>
          <w:lang w:val="en-US"/>
        </w:rPr>
        <w:t xml:space="preserve"> </w:t>
      </w:r>
      <w:del w:id="1862" w:author="Brett Kraabel" w:date="2022-09-04T18:06:00Z">
        <w:r w:rsidRPr="00B262D7" w:rsidDel="002B1B8C">
          <w:rPr>
            <w:lang w:val="en-US"/>
          </w:rPr>
          <w:delText>Avoiding f</w:delText>
        </w:r>
      </w:del>
      <w:ins w:id="1863" w:author="Brett Kraabel" w:date="2022-09-04T18:06:00Z">
        <w:r w:rsidR="002B1B8C">
          <w:rPr>
            <w:lang w:val="en-US"/>
          </w:rPr>
          <w:t>F</w:t>
        </w:r>
      </w:ins>
      <w:r w:rsidRPr="00B262D7">
        <w:rPr>
          <w:lang w:val="en-US"/>
        </w:rPr>
        <w:t xml:space="preserve">rightening and catastrophizing rhetoric </w:t>
      </w:r>
      <w:del w:id="1864" w:author="Brett Kraabel" w:date="2022-09-04T18:06:00Z">
        <w:r w:rsidRPr="00B262D7" w:rsidDel="002B1B8C">
          <w:rPr>
            <w:lang w:val="en-US"/>
          </w:rPr>
          <w:delText xml:space="preserve">about </w:delText>
        </w:r>
      </w:del>
      <w:ins w:id="1865" w:author="Brett Kraabel" w:date="2022-09-04T18:06:00Z">
        <w:r w:rsidR="002B1B8C">
          <w:rPr>
            <w:lang w:val="en-US"/>
          </w:rPr>
          <w:t>involving</w:t>
        </w:r>
        <w:r w:rsidR="002B1B8C" w:rsidRPr="00B262D7">
          <w:rPr>
            <w:lang w:val="en-US"/>
          </w:rPr>
          <w:t xml:space="preserve"> </w:t>
        </w:r>
      </w:ins>
      <w:r w:rsidRPr="00B262D7">
        <w:rPr>
          <w:lang w:val="en-US"/>
        </w:rPr>
        <w:t>scientifically unsubstantiated damage or potential threats</w:t>
      </w:r>
      <w:ins w:id="1866" w:author="Brett Kraabel" w:date="2022-09-04T18:06:00Z">
        <w:r w:rsidR="002B1B8C">
          <w:rPr>
            <w:lang w:val="en-US"/>
          </w:rPr>
          <w:t xml:space="preserve"> should be avoided because</w:t>
        </w:r>
      </w:ins>
      <w:del w:id="1867" w:author="Brett Kraabel" w:date="2022-09-04T18:06:00Z">
        <w:r w:rsidRPr="00B262D7" w:rsidDel="002B1B8C">
          <w:rPr>
            <w:lang w:val="en-US"/>
          </w:rPr>
          <w:delText>, which</w:delText>
        </w:r>
      </w:del>
      <w:ins w:id="1868" w:author="Brett Kraabel" w:date="2022-09-04T18:06:00Z">
        <w:r w:rsidR="002B1B8C">
          <w:rPr>
            <w:lang w:val="en-US"/>
          </w:rPr>
          <w:t xml:space="preserve"> it</w:t>
        </w:r>
      </w:ins>
      <w:r w:rsidRPr="00B262D7">
        <w:rPr>
          <w:lang w:val="en-US"/>
        </w:rPr>
        <w:t xml:space="preserve"> detracts from the value </w:t>
      </w:r>
      <w:ins w:id="1869" w:author="Brett Kraabel" w:date="2022-09-04T18:06:00Z">
        <w:r w:rsidR="002B1B8C">
          <w:rPr>
            <w:lang w:val="en-US"/>
          </w:rPr>
          <w:t xml:space="preserve">of </w:t>
        </w:r>
      </w:ins>
      <w:del w:id="1870" w:author="Brett Kraabel" w:date="2022-09-04T18:06:00Z">
        <w:r w:rsidRPr="00B262D7" w:rsidDel="002B1B8C">
          <w:rPr>
            <w:lang w:val="en-US"/>
          </w:rPr>
          <w:delText xml:space="preserve">of well-founded, </w:delText>
        </w:r>
      </w:del>
      <w:r w:rsidRPr="00B262D7">
        <w:rPr>
          <w:lang w:val="en-US"/>
        </w:rPr>
        <w:t>evidence-based and justified opposition.</w:t>
      </w:r>
    </w:p>
    <w:p w14:paraId="3EA4C6B4" w14:textId="501923C3" w:rsidR="00E534B4" w:rsidRPr="00B262D7" w:rsidRDefault="00E534B4" w:rsidP="00AE151A">
      <w:pPr>
        <w:pStyle w:val="ListParagraph"/>
        <w:numPr>
          <w:ilvl w:val="0"/>
          <w:numId w:val="9"/>
        </w:numPr>
        <w:spacing w:line="360" w:lineRule="auto"/>
        <w:rPr>
          <w:lang w:val="en-US"/>
        </w:rPr>
      </w:pPr>
      <w:r w:rsidRPr="00B262D7">
        <w:rPr>
          <w:b/>
          <w:bCs/>
          <w:lang w:val="en-US"/>
        </w:rPr>
        <w:t>Pick your battles</w:t>
      </w:r>
      <w:del w:id="1871" w:author="Brett Kraabel" w:date="2022-09-04T18:07:00Z">
        <w:r w:rsidRPr="00B262D7" w:rsidDel="002B1B8C">
          <w:rPr>
            <w:lang w:val="en-US"/>
          </w:rPr>
          <w:delText>:</w:delText>
        </w:r>
      </w:del>
      <w:ins w:id="1872" w:author="Brett Kraabel" w:date="2022-09-04T18:07:00Z">
        <w:r w:rsidR="002B1B8C">
          <w:rPr>
            <w:lang w:val="en-US"/>
          </w:rPr>
          <w:t>.</w:t>
        </w:r>
      </w:ins>
      <w:r w:rsidRPr="00B262D7">
        <w:rPr>
          <w:lang w:val="en-US"/>
        </w:rPr>
        <w:t xml:space="preserve"> Avoid saying “no” to any development project of any nature and at any distance. Oppose only projects or placements that you feel are socially or environmentally unjustified or could put you and your community at serious risk.</w:t>
      </w:r>
      <w:del w:id="1873" w:author="Brett Kraabel" w:date="2022-09-04T18:34:00Z">
        <w:r w:rsidRPr="00B262D7" w:rsidDel="00305AD6">
          <w:rPr>
            <w:lang w:val="en-US"/>
          </w:rPr>
          <w:delText xml:space="preserve">  </w:delText>
        </w:r>
      </w:del>
      <w:ins w:id="1874" w:author="Brett Kraabel" w:date="2022-09-04T18:34:00Z">
        <w:r w:rsidR="00305AD6">
          <w:rPr>
            <w:lang w:val="en-US"/>
          </w:rPr>
          <w:t xml:space="preserve"> </w:t>
        </w:r>
      </w:ins>
    </w:p>
    <w:p w14:paraId="5267C56D" w14:textId="042EF414" w:rsidR="00E534B4" w:rsidRPr="00B262D7" w:rsidRDefault="00E534B4" w:rsidP="00AE151A">
      <w:pPr>
        <w:pStyle w:val="ListParagraph"/>
        <w:numPr>
          <w:ilvl w:val="0"/>
          <w:numId w:val="9"/>
        </w:numPr>
        <w:spacing w:line="360" w:lineRule="auto"/>
        <w:rPr>
          <w:lang w:val="en-US"/>
        </w:rPr>
      </w:pPr>
      <w:r w:rsidRPr="00B262D7">
        <w:rPr>
          <w:b/>
          <w:bCs/>
          <w:lang w:val="en-US"/>
        </w:rPr>
        <w:t>Accept the end results</w:t>
      </w:r>
      <w:ins w:id="1875" w:author="Brett Kraabel" w:date="2022-09-04T18:07:00Z">
        <w:r w:rsidR="002B1B8C">
          <w:rPr>
            <w:lang w:val="en-US"/>
          </w:rPr>
          <w:t>.</w:t>
        </w:r>
      </w:ins>
      <w:del w:id="1876" w:author="Brett Kraabel" w:date="2022-09-04T18:07:00Z">
        <w:r w:rsidRPr="00B262D7" w:rsidDel="002B1B8C">
          <w:rPr>
            <w:lang w:val="en-US"/>
          </w:rPr>
          <w:delText>:</w:delText>
        </w:r>
      </w:del>
      <w:r w:rsidRPr="00B262D7">
        <w:rPr>
          <w:lang w:val="en-US"/>
        </w:rPr>
        <w:t xml:space="preserve"> Be willing to </w:t>
      </w:r>
      <w:r w:rsidR="005174B5" w:rsidRPr="00B262D7">
        <w:rPr>
          <w:lang w:val="en-US"/>
        </w:rPr>
        <w:t xml:space="preserve">compromise and </w:t>
      </w:r>
      <w:r w:rsidRPr="00B262D7">
        <w:rPr>
          <w:lang w:val="en-US"/>
        </w:rPr>
        <w:t>accept the results if public, NGO</w:t>
      </w:r>
      <w:ins w:id="1877" w:author="Brett Kraabel" w:date="2022-09-04T18:07:00Z">
        <w:r w:rsidR="002B1B8C">
          <w:rPr>
            <w:lang w:val="en-US"/>
          </w:rPr>
          <w:t>,</w:t>
        </w:r>
      </w:ins>
      <w:r w:rsidRPr="00B262D7">
        <w:rPr>
          <w:lang w:val="en-US"/>
        </w:rPr>
        <w:t xml:space="preserve"> and/or local objection</w:t>
      </w:r>
      <w:ins w:id="1878" w:author="Brett Kraabel" w:date="2022-09-04T18:07:00Z">
        <w:r w:rsidR="002B1B8C">
          <w:rPr>
            <w:lang w:val="en-US"/>
          </w:rPr>
          <w:t>s</w:t>
        </w:r>
      </w:ins>
      <w:r w:rsidRPr="00B262D7">
        <w:rPr>
          <w:lang w:val="en-US"/>
        </w:rPr>
        <w:t xml:space="preserve"> have been discussed and taken into consideration in a fair manner, even if the results are not as hoped.</w:t>
      </w:r>
    </w:p>
    <w:p w14:paraId="720DBEDC" w14:textId="009C5759" w:rsidR="00E534B4" w:rsidRPr="00B262D7" w:rsidRDefault="00E534B4" w:rsidP="00AE151A">
      <w:pPr>
        <w:pStyle w:val="Heading3"/>
        <w:spacing w:line="360" w:lineRule="auto"/>
        <w:rPr>
          <w:color w:val="auto"/>
        </w:rPr>
      </w:pPr>
      <w:r w:rsidRPr="00B262D7">
        <w:rPr>
          <w:color w:val="auto"/>
        </w:rPr>
        <w:t>Commercial Enterprises</w:t>
      </w:r>
      <w:del w:id="1879" w:author="Brett Kraabel" w:date="2022-09-04T18:07:00Z">
        <w:r w:rsidRPr="00B262D7" w:rsidDel="002B1B8C">
          <w:rPr>
            <w:color w:val="auto"/>
          </w:rPr>
          <w:delText xml:space="preserve">: </w:delText>
        </w:r>
      </w:del>
    </w:p>
    <w:p w14:paraId="145FFD14" w14:textId="4CC9659E" w:rsidR="00E534B4" w:rsidRPr="00B262D7" w:rsidRDefault="00E534B4" w:rsidP="00AE151A">
      <w:pPr>
        <w:pStyle w:val="ListParagraph"/>
        <w:numPr>
          <w:ilvl w:val="0"/>
          <w:numId w:val="10"/>
        </w:numPr>
        <w:spacing w:line="360" w:lineRule="auto"/>
        <w:rPr>
          <w:lang w:val="en-US"/>
        </w:rPr>
      </w:pPr>
      <w:r w:rsidRPr="00B262D7">
        <w:rPr>
          <w:b/>
          <w:bCs/>
          <w:lang w:val="en-US"/>
        </w:rPr>
        <w:t xml:space="preserve">Communicate with the </w:t>
      </w:r>
      <w:ins w:id="1880" w:author="Brett Kraabel" w:date="2022-09-04T18:07:00Z">
        <w:r w:rsidR="002B1B8C">
          <w:rPr>
            <w:b/>
            <w:bCs/>
            <w:lang w:val="en-US"/>
          </w:rPr>
          <w:t>p</w:t>
        </w:r>
      </w:ins>
      <w:del w:id="1881" w:author="Brett Kraabel" w:date="2022-09-04T18:07:00Z">
        <w:r w:rsidRPr="00B262D7" w:rsidDel="002B1B8C">
          <w:rPr>
            <w:b/>
            <w:bCs/>
            <w:lang w:val="en-US"/>
          </w:rPr>
          <w:delText>P</w:delText>
        </w:r>
      </w:del>
      <w:r w:rsidRPr="00B262D7">
        <w:rPr>
          <w:b/>
          <w:bCs/>
          <w:lang w:val="en-US"/>
        </w:rPr>
        <w:t>ublic</w:t>
      </w:r>
      <w:ins w:id="1882" w:author="Brett Kraabel" w:date="2022-09-04T18:07:00Z">
        <w:r w:rsidR="002B1B8C">
          <w:rPr>
            <w:lang w:val="en-US"/>
          </w:rPr>
          <w:t>.</w:t>
        </w:r>
      </w:ins>
      <w:del w:id="1883" w:author="Brett Kraabel" w:date="2022-09-04T18:07:00Z">
        <w:r w:rsidRPr="00B262D7" w:rsidDel="002B1B8C">
          <w:rPr>
            <w:lang w:val="en-US"/>
          </w:rPr>
          <w:delText>:</w:delText>
        </w:r>
      </w:del>
      <w:r w:rsidRPr="00B262D7">
        <w:rPr>
          <w:lang w:val="en-US"/>
        </w:rPr>
        <w:t xml:space="preserve"> Create a dialogue with the public and with the authorities based on transparency and providing reliable information throughout the planning, </w:t>
      </w:r>
      <w:del w:id="1884" w:author="Brett Kraabel" w:date="2022-09-04T18:08:00Z">
        <w:r w:rsidRPr="00B262D7" w:rsidDel="002B1B8C">
          <w:rPr>
            <w:lang w:val="en-US"/>
          </w:rPr>
          <w:delText>construction</w:delText>
        </w:r>
      </w:del>
      <w:ins w:id="1885" w:author="Brett Kraabel" w:date="2022-09-04T18:08:00Z">
        <w:r w:rsidR="002B1B8C" w:rsidRPr="00B262D7">
          <w:rPr>
            <w:lang w:val="en-US"/>
          </w:rPr>
          <w:t>construction,</w:t>
        </w:r>
      </w:ins>
      <w:r w:rsidRPr="00B262D7">
        <w:rPr>
          <w:lang w:val="en-US"/>
        </w:rPr>
        <w:t xml:space="preserve"> and operation process. </w:t>
      </w:r>
    </w:p>
    <w:p w14:paraId="417CA52F" w14:textId="4FCB3990" w:rsidR="00E534B4" w:rsidRPr="00B262D7" w:rsidRDefault="00E534B4" w:rsidP="00AE151A">
      <w:pPr>
        <w:pStyle w:val="ListParagraph"/>
        <w:numPr>
          <w:ilvl w:val="0"/>
          <w:numId w:val="10"/>
        </w:numPr>
        <w:spacing w:line="360" w:lineRule="auto"/>
        <w:rPr>
          <w:lang w:val="en-US"/>
        </w:rPr>
      </w:pPr>
      <w:r w:rsidRPr="00B262D7">
        <w:rPr>
          <w:b/>
          <w:bCs/>
          <w:lang w:val="en-US"/>
        </w:rPr>
        <w:t>Use relatable explanations and examples</w:t>
      </w:r>
      <w:ins w:id="1886" w:author="Brett Kraabel" w:date="2022-09-04T18:08:00Z">
        <w:r w:rsidR="002B1B8C">
          <w:rPr>
            <w:lang w:val="en-US"/>
          </w:rPr>
          <w:t>.</w:t>
        </w:r>
      </w:ins>
      <w:del w:id="1887" w:author="Brett Kraabel" w:date="2022-09-04T18:08:00Z">
        <w:r w:rsidRPr="00B262D7" w:rsidDel="002B1B8C">
          <w:rPr>
            <w:lang w:val="en-US"/>
          </w:rPr>
          <w:delText>:</w:delText>
        </w:r>
      </w:del>
      <w:r w:rsidRPr="00B262D7">
        <w:rPr>
          <w:lang w:val="en-US"/>
        </w:rPr>
        <w:t xml:space="preserve"> Explain why </w:t>
      </w:r>
      <w:del w:id="1888" w:author="Brett Kraabel" w:date="2022-09-04T18:08:00Z">
        <w:r w:rsidRPr="00B262D7" w:rsidDel="002B1B8C">
          <w:rPr>
            <w:lang w:val="en-US"/>
          </w:rPr>
          <w:delText xml:space="preserve">your </w:delText>
        </w:r>
      </w:del>
      <w:ins w:id="1889" w:author="Brett Kraabel" w:date="2022-09-04T18:08:00Z">
        <w:r w:rsidR="002B1B8C">
          <w:rPr>
            <w:lang w:val="en-US"/>
          </w:rPr>
          <w:t>the</w:t>
        </w:r>
        <w:r w:rsidR="002B1B8C" w:rsidRPr="00B262D7">
          <w:rPr>
            <w:lang w:val="en-US"/>
          </w:rPr>
          <w:t xml:space="preserve"> </w:t>
        </w:r>
      </w:ins>
      <w:r w:rsidRPr="00B262D7">
        <w:rPr>
          <w:lang w:val="en-US"/>
        </w:rPr>
        <w:t xml:space="preserve">project is justified and/or necessary by using relatable data and anecdotal knowledge. Provide examples of comparable cases from other developed countries </w:t>
      </w:r>
      <w:del w:id="1890" w:author="Brett Kraabel" w:date="2022-09-04T18:09:00Z">
        <w:r w:rsidRPr="00B262D7" w:rsidDel="002B1B8C">
          <w:rPr>
            <w:lang w:val="en-US"/>
          </w:rPr>
          <w:delText xml:space="preserve">having </w:delText>
        </w:r>
      </w:del>
      <w:ins w:id="1891" w:author="Brett Kraabel" w:date="2022-09-04T18:09:00Z">
        <w:r w:rsidR="002B1B8C">
          <w:rPr>
            <w:lang w:val="en-US"/>
          </w:rPr>
          <w:t>with</w:t>
        </w:r>
        <w:r w:rsidR="002B1B8C" w:rsidRPr="00B262D7">
          <w:rPr>
            <w:lang w:val="en-US"/>
          </w:rPr>
          <w:t xml:space="preserve"> </w:t>
        </w:r>
      </w:ins>
      <w:r w:rsidRPr="00B262D7">
        <w:rPr>
          <w:lang w:val="en-US"/>
        </w:rPr>
        <w:t xml:space="preserve">features </w:t>
      </w:r>
      <w:del w:id="1892" w:author="Brett Kraabel" w:date="2022-09-04T18:09:00Z">
        <w:r w:rsidRPr="00B262D7" w:rsidDel="002B1B8C">
          <w:rPr>
            <w:lang w:val="en-US"/>
          </w:rPr>
          <w:delText>similar to</w:delText>
        </w:r>
      </w:del>
      <w:ins w:id="1893" w:author="Brett Kraabel" w:date="2022-09-04T18:09:00Z">
        <w:r w:rsidR="002B1B8C" w:rsidRPr="00B262D7">
          <w:rPr>
            <w:lang w:val="en-US"/>
          </w:rPr>
          <w:t>like</w:t>
        </w:r>
      </w:ins>
      <w:r w:rsidRPr="00B262D7">
        <w:rPr>
          <w:lang w:val="en-US"/>
        </w:rPr>
        <w:t xml:space="preserve"> those characterizing the Israeli space.</w:t>
      </w:r>
    </w:p>
    <w:p w14:paraId="65D9C966" w14:textId="421752AF" w:rsidR="00E534B4" w:rsidRPr="00B262D7" w:rsidRDefault="00E534B4" w:rsidP="00AE151A">
      <w:pPr>
        <w:pStyle w:val="ListParagraph"/>
        <w:numPr>
          <w:ilvl w:val="0"/>
          <w:numId w:val="10"/>
        </w:numPr>
        <w:spacing w:line="360" w:lineRule="auto"/>
        <w:rPr>
          <w:lang w:val="en-US"/>
        </w:rPr>
      </w:pPr>
      <w:r w:rsidRPr="00B262D7">
        <w:rPr>
          <w:b/>
          <w:bCs/>
          <w:lang w:val="en-US"/>
        </w:rPr>
        <w:t>Compensate</w:t>
      </w:r>
      <w:ins w:id="1894" w:author="Brett Kraabel" w:date="2022-09-04T18:08:00Z">
        <w:r w:rsidR="002B1B8C">
          <w:rPr>
            <w:lang w:val="en-US"/>
          </w:rPr>
          <w:t>.</w:t>
        </w:r>
      </w:ins>
      <w:del w:id="1895" w:author="Brett Kraabel" w:date="2022-09-04T18:08:00Z">
        <w:r w:rsidRPr="00B262D7" w:rsidDel="002B1B8C">
          <w:rPr>
            <w:lang w:val="en-US"/>
          </w:rPr>
          <w:delText>:</w:delText>
        </w:r>
      </w:del>
      <w:r w:rsidRPr="00B262D7">
        <w:rPr>
          <w:lang w:val="en-US"/>
        </w:rPr>
        <w:t xml:space="preserve"> Determine an aboveboard system of </w:t>
      </w:r>
      <w:ins w:id="1896" w:author="Brett Kraabel" w:date="2022-09-04T18:09:00Z">
        <w:r w:rsidR="002B1B8C">
          <w:rPr>
            <w:lang w:val="en-US"/>
          </w:rPr>
          <w:t xml:space="preserve">host </w:t>
        </w:r>
      </w:ins>
      <w:r w:rsidRPr="00B262D7">
        <w:rPr>
          <w:lang w:val="en-US"/>
        </w:rPr>
        <w:t xml:space="preserve">community compensation </w:t>
      </w:r>
      <w:del w:id="1897" w:author="Brett Kraabel" w:date="2022-09-04T18:10:00Z">
        <w:r w:rsidRPr="00B262D7" w:rsidDel="002B1B8C">
          <w:rPr>
            <w:lang w:val="en-US"/>
          </w:rPr>
          <w:delText xml:space="preserve">(HCC) </w:delText>
        </w:r>
      </w:del>
      <w:r w:rsidRPr="00B262D7">
        <w:rPr>
          <w:lang w:val="en-US"/>
        </w:rPr>
        <w:t>that addresses community needs</w:t>
      </w:r>
      <w:del w:id="1898" w:author="Brett Kraabel" w:date="2022-09-04T18:10:00Z">
        <w:r w:rsidRPr="00B262D7" w:rsidDel="002B1B8C">
          <w:rPr>
            <w:lang w:val="en-US"/>
          </w:rPr>
          <w:delText>,</w:delText>
        </w:r>
      </w:del>
      <w:r w:rsidRPr="00B262D7">
        <w:rPr>
          <w:lang w:val="en-US"/>
        </w:rPr>
        <w:t xml:space="preserve"> without perceived </w:t>
      </w:r>
      <w:del w:id="1899" w:author="Brett Kraabel" w:date="2022-09-04T18:10:00Z">
        <w:r w:rsidRPr="00B262D7" w:rsidDel="002B1B8C">
          <w:rPr>
            <w:lang w:val="en-US"/>
          </w:rPr>
          <w:delText>underhand connotation</w:delText>
        </w:r>
      </w:del>
      <w:ins w:id="1900" w:author="Brett Kraabel" w:date="2022-09-04T18:10:00Z">
        <w:r w:rsidR="002B1B8C">
          <w:rPr>
            <w:lang w:val="en-US"/>
          </w:rPr>
          <w:t>ulterior motives</w:t>
        </w:r>
      </w:ins>
      <w:r w:rsidRPr="00B262D7">
        <w:rPr>
          <w:lang w:val="en-US"/>
        </w:rPr>
        <w:t>.</w:t>
      </w:r>
    </w:p>
    <w:p w14:paraId="6F103946" w14:textId="77777777" w:rsidR="00E534B4" w:rsidRPr="00B262D7" w:rsidRDefault="00E534B4" w:rsidP="00AE151A">
      <w:pPr>
        <w:pStyle w:val="ListParagraph"/>
        <w:spacing w:line="360" w:lineRule="auto"/>
        <w:rPr>
          <w:lang w:val="en-US"/>
        </w:rPr>
      </w:pPr>
    </w:p>
    <w:p w14:paraId="5C722FDC" w14:textId="73399E46" w:rsidR="00E534B4" w:rsidRPr="00B262D7" w:rsidRDefault="00E534B4" w:rsidP="00AE151A">
      <w:pPr>
        <w:spacing w:line="360" w:lineRule="auto"/>
        <w:rPr>
          <w:lang w:val="en-US"/>
        </w:rPr>
      </w:pPr>
      <w:r w:rsidRPr="00B262D7">
        <w:rPr>
          <w:lang w:val="en-US"/>
        </w:rPr>
        <w:t xml:space="preserve">An inspection of the </w:t>
      </w:r>
      <w:del w:id="1901" w:author="Brett Kraabel" w:date="2022-09-04T18:11:00Z">
        <w:r w:rsidRPr="00B262D7" w:rsidDel="004A5350">
          <w:rPr>
            <w:lang w:val="en-US"/>
          </w:rPr>
          <w:delText xml:space="preserve">test </w:delText>
        </w:r>
      </w:del>
      <w:r w:rsidRPr="00B262D7">
        <w:rPr>
          <w:lang w:val="en-US"/>
        </w:rPr>
        <w:t>case</w:t>
      </w:r>
      <w:ins w:id="1902" w:author="Brett Kraabel" w:date="2022-09-04T18:12:00Z">
        <w:r w:rsidR="004A5350">
          <w:rPr>
            <w:lang w:val="en-US"/>
          </w:rPr>
          <w:t xml:space="preserve"> studies</w:t>
        </w:r>
      </w:ins>
      <w:del w:id="1903" w:author="Brett Kraabel" w:date="2022-09-04T18:11:00Z">
        <w:r w:rsidRPr="00B262D7" w:rsidDel="004A5350">
          <w:rPr>
            <w:lang w:val="en-US"/>
          </w:rPr>
          <w:delText>s</w:delText>
        </w:r>
      </w:del>
      <w:r w:rsidRPr="00B262D7">
        <w:rPr>
          <w:lang w:val="en-US"/>
        </w:rPr>
        <w:t xml:space="preserve"> and an analysis of the interviews show that the </w:t>
      </w:r>
      <w:ins w:id="1904" w:author="Brett Kraabel" w:date="2022-09-04T18:12:00Z">
        <w:r w:rsidR="004A5350">
          <w:rPr>
            <w:lang w:val="en-US"/>
          </w:rPr>
          <w:t>degree to which decision</w:t>
        </w:r>
      </w:ins>
      <w:ins w:id="1905" w:author="Brett Kraabel" w:date="2022-09-05T09:15:00Z">
        <w:r w:rsidR="00F660B1">
          <w:rPr>
            <w:lang w:val="en-US"/>
          </w:rPr>
          <w:t>-</w:t>
        </w:r>
      </w:ins>
      <w:ins w:id="1906" w:author="Brett Kraabel" w:date="2022-09-04T18:12:00Z">
        <w:r w:rsidR="004A5350">
          <w:rPr>
            <w:lang w:val="en-US"/>
          </w:rPr>
          <w:t xml:space="preserve">makers accept opposition as </w:t>
        </w:r>
      </w:ins>
      <w:del w:id="1907" w:author="Brett Kraabel" w:date="2022-09-04T18:13:00Z">
        <w:r w:rsidRPr="00B262D7" w:rsidDel="004A5350">
          <w:rPr>
            <w:lang w:val="en-US"/>
          </w:rPr>
          <w:delText xml:space="preserve">level of acceptance of the opposition as </w:delText>
        </w:r>
      </w:del>
      <w:r w:rsidRPr="00B262D7">
        <w:rPr>
          <w:lang w:val="en-US"/>
        </w:rPr>
        <w:t>legitimate</w:t>
      </w:r>
      <w:ins w:id="1908" w:author="Brett Kraabel" w:date="2022-09-04T18:13:00Z">
        <w:r w:rsidR="004A5350">
          <w:rPr>
            <w:lang w:val="en-US"/>
          </w:rPr>
          <w:t xml:space="preserve"> </w:t>
        </w:r>
      </w:ins>
      <w:del w:id="1909" w:author="Brett Kraabel" w:date="2022-09-04T18:13:00Z">
        <w:r w:rsidRPr="00B262D7" w:rsidDel="004A5350">
          <w:rPr>
            <w:lang w:val="en-US"/>
          </w:rPr>
          <w:delText xml:space="preserve"> by decision makers </w:delText>
        </w:r>
      </w:del>
      <w:r w:rsidRPr="00B262D7">
        <w:rPr>
          <w:lang w:val="en-US"/>
        </w:rPr>
        <w:t xml:space="preserve">depends upon two parameters: the frequency of protests and </w:t>
      </w:r>
      <w:del w:id="1910" w:author="Brett Kraabel" w:date="2022-09-04T18:13:00Z">
        <w:r w:rsidRPr="00B262D7" w:rsidDel="004A5350">
          <w:rPr>
            <w:lang w:val="en-US"/>
          </w:rPr>
          <w:delText xml:space="preserve">the distance of </w:delText>
        </w:r>
      </w:del>
      <w:ins w:id="1911" w:author="Brett Kraabel" w:date="2022-09-04T18:13:00Z">
        <w:r w:rsidR="004A5350">
          <w:rPr>
            <w:lang w:val="en-US"/>
          </w:rPr>
          <w:t>ho</w:t>
        </w:r>
      </w:ins>
      <w:ins w:id="1912" w:author="Brett Kraabel" w:date="2022-09-04T18:14:00Z">
        <w:r w:rsidR="004A5350">
          <w:rPr>
            <w:lang w:val="en-US"/>
          </w:rPr>
          <w:t>w far the</w:t>
        </w:r>
      </w:ins>
      <w:ins w:id="1913" w:author="Brett Kraabel" w:date="2022-09-04T18:13:00Z">
        <w:r w:rsidR="004A5350" w:rsidRPr="00B262D7">
          <w:rPr>
            <w:lang w:val="en-US"/>
          </w:rPr>
          <w:t xml:space="preserve"> </w:t>
        </w:r>
      </w:ins>
      <w:r w:rsidRPr="00B262D7">
        <w:rPr>
          <w:lang w:val="en-US"/>
        </w:rPr>
        <w:t xml:space="preserve">objectors </w:t>
      </w:r>
      <w:del w:id="1914" w:author="Brett Kraabel" w:date="2022-09-04T18:13:00Z">
        <w:r w:rsidRPr="00B262D7" w:rsidDel="004A5350">
          <w:rPr>
            <w:lang w:val="en-US"/>
          </w:rPr>
          <w:delText>from proposed sites</w:delText>
        </w:r>
      </w:del>
      <w:ins w:id="1915" w:author="Brett Kraabel" w:date="2022-09-04T18:13:00Z">
        <w:r w:rsidR="004A5350">
          <w:rPr>
            <w:lang w:val="en-US"/>
          </w:rPr>
          <w:t>live</w:t>
        </w:r>
      </w:ins>
      <w:ins w:id="1916" w:author="Brett Kraabel" w:date="2022-09-04T18:14:00Z">
        <w:r w:rsidR="004A5350">
          <w:rPr>
            <w:lang w:val="en-US"/>
          </w:rPr>
          <w:t xml:space="preserve"> from the proposed site(s)</w:t>
        </w:r>
      </w:ins>
      <w:r w:rsidRPr="00B262D7">
        <w:rPr>
          <w:lang w:val="en-US"/>
        </w:rPr>
        <w:t xml:space="preserve">. As the distance to </w:t>
      </w:r>
      <w:ins w:id="1917" w:author="Brett Kraabel" w:date="2022-09-05T09:15:00Z">
        <w:r w:rsidR="00F660B1">
          <w:rPr>
            <w:lang w:val="en-US"/>
          </w:rPr>
          <w:t xml:space="preserve">the </w:t>
        </w:r>
      </w:ins>
      <w:r w:rsidRPr="00B262D7">
        <w:rPr>
          <w:lang w:val="en-US"/>
        </w:rPr>
        <w:t>site</w:t>
      </w:r>
      <w:del w:id="1918" w:author="Brett Kraabel" w:date="2022-09-04T18:14:00Z">
        <w:r w:rsidRPr="00B262D7" w:rsidDel="004A5350">
          <w:rPr>
            <w:lang w:val="en-US"/>
          </w:rPr>
          <w:delText>s</w:delText>
        </w:r>
      </w:del>
      <w:r w:rsidRPr="00B262D7">
        <w:rPr>
          <w:lang w:val="en-US"/>
        </w:rPr>
        <w:t xml:space="preserve"> increases, the suspicion</w:t>
      </w:r>
      <w:del w:id="1919" w:author="Brett Kraabel" w:date="2022-09-04T18:14:00Z">
        <w:r w:rsidRPr="00B262D7" w:rsidDel="004A5350">
          <w:rPr>
            <w:lang w:val="en-US"/>
          </w:rPr>
          <w:delText>s</w:delText>
        </w:r>
      </w:del>
      <w:r w:rsidRPr="00B262D7">
        <w:rPr>
          <w:lang w:val="en-US"/>
        </w:rPr>
        <w:t xml:space="preserve"> of NIMBYism increases</w:t>
      </w:r>
      <w:del w:id="1920" w:author="Brett Kraabel" w:date="2022-09-04T18:14:00Z">
        <w:r w:rsidRPr="00B262D7" w:rsidDel="004A5350">
          <w:rPr>
            <w:lang w:val="en-US"/>
          </w:rPr>
          <w:delText>; at the same time,</w:delText>
        </w:r>
      </w:del>
      <w:ins w:id="1921" w:author="Brett Kraabel" w:date="2022-09-04T18:14:00Z">
        <w:r w:rsidR="004A5350">
          <w:rPr>
            <w:lang w:val="en-US"/>
          </w:rPr>
          <w:t>. Simultaneously,</w:t>
        </w:r>
      </w:ins>
      <w:r w:rsidRPr="00B262D7">
        <w:rPr>
          <w:lang w:val="en-US"/>
        </w:rPr>
        <w:t xml:space="preserve"> the credibility of the protestors and </w:t>
      </w:r>
      <w:ins w:id="1922" w:author="Brett Kraabel" w:date="2022-09-04T18:14:00Z">
        <w:r w:rsidR="004A5350">
          <w:rPr>
            <w:lang w:val="en-US"/>
          </w:rPr>
          <w:t xml:space="preserve">the </w:t>
        </w:r>
      </w:ins>
      <w:r w:rsidRPr="00B262D7">
        <w:rPr>
          <w:lang w:val="en-US"/>
        </w:rPr>
        <w:t xml:space="preserve">attention </w:t>
      </w:r>
      <w:del w:id="1923" w:author="Brett Kraabel" w:date="2022-09-04T18:14:00Z">
        <w:r w:rsidRPr="00B262D7" w:rsidDel="004A5350">
          <w:rPr>
            <w:lang w:val="en-US"/>
          </w:rPr>
          <w:delText xml:space="preserve">paid </w:delText>
        </w:r>
      </w:del>
      <w:ins w:id="1924" w:author="Brett Kraabel" w:date="2022-09-04T18:14:00Z">
        <w:r w:rsidR="004A5350">
          <w:rPr>
            <w:lang w:val="en-US"/>
          </w:rPr>
          <w:t>devo</w:t>
        </w:r>
      </w:ins>
      <w:ins w:id="1925" w:author="Brett Kraabel" w:date="2022-09-04T18:15:00Z">
        <w:r w:rsidR="004A5350">
          <w:rPr>
            <w:lang w:val="en-US"/>
          </w:rPr>
          <w:t>ted</w:t>
        </w:r>
      </w:ins>
      <w:ins w:id="1926" w:author="Brett Kraabel" w:date="2022-09-04T18:14:00Z">
        <w:r w:rsidR="004A5350" w:rsidRPr="00B262D7">
          <w:rPr>
            <w:lang w:val="en-US"/>
          </w:rPr>
          <w:t xml:space="preserve"> </w:t>
        </w:r>
      </w:ins>
      <w:r w:rsidRPr="00B262D7">
        <w:rPr>
          <w:lang w:val="en-US"/>
        </w:rPr>
        <w:t xml:space="preserve">to them decreases as objections and protests become </w:t>
      </w:r>
      <w:del w:id="1927" w:author="Brett Kraabel" w:date="2022-09-04T18:15:00Z">
        <w:r w:rsidRPr="00B262D7" w:rsidDel="004A5350">
          <w:rPr>
            <w:lang w:val="en-US"/>
          </w:rPr>
          <w:delText>more and more</w:delText>
        </w:r>
      </w:del>
      <w:ins w:id="1928" w:author="Brett Kraabel" w:date="2022-09-04T18:15:00Z">
        <w:r w:rsidR="004A5350">
          <w:rPr>
            <w:lang w:val="en-US"/>
          </w:rPr>
          <w:t>increasingly</w:t>
        </w:r>
      </w:ins>
      <w:r w:rsidRPr="00B262D7">
        <w:rPr>
          <w:lang w:val="en-US"/>
        </w:rPr>
        <w:t xml:space="preserve"> commonplace (see Fig. 3). </w:t>
      </w:r>
    </w:p>
    <w:p w14:paraId="23A2E776" w14:textId="77777777" w:rsidR="00E534B4" w:rsidRPr="00B262D7" w:rsidRDefault="00E534B4" w:rsidP="00AE151A">
      <w:pPr>
        <w:spacing w:line="360" w:lineRule="auto"/>
        <w:rPr>
          <w:lang w:val="en-US"/>
        </w:rPr>
      </w:pPr>
      <w:r w:rsidRPr="00B262D7">
        <w:rPr>
          <w:lang w:val="en-US"/>
        </w:rPr>
        <w:t xml:space="preserve"> </w:t>
      </w:r>
    </w:p>
    <w:p w14:paraId="3B9659DB" w14:textId="77777777" w:rsidR="00E534B4" w:rsidRPr="004A5350" w:rsidRDefault="00E534B4" w:rsidP="00AE151A">
      <w:pPr>
        <w:pStyle w:val="Heading4"/>
        <w:spacing w:line="360" w:lineRule="auto"/>
        <w:rPr>
          <w:rFonts w:asciiTheme="majorBidi" w:hAnsiTheme="majorBidi"/>
          <w:b/>
          <w:bCs/>
          <w:color w:val="auto"/>
          <w:lang w:val="en-US"/>
          <w:rPrChange w:id="1929" w:author="Brett Kraabel" w:date="2022-09-04T18:11:00Z">
            <w:rPr>
              <w:rFonts w:asciiTheme="majorBidi" w:hAnsiTheme="majorBidi"/>
              <w:color w:val="auto"/>
              <w:lang w:val="en-US"/>
            </w:rPr>
          </w:rPrChange>
        </w:rPr>
      </w:pPr>
      <w:r w:rsidRPr="004A5350">
        <w:rPr>
          <w:rFonts w:asciiTheme="majorBidi" w:hAnsiTheme="majorBidi"/>
          <w:b/>
          <w:bCs/>
          <w:color w:val="auto"/>
          <w:lang w:val="en-US"/>
          <w:rPrChange w:id="1930" w:author="Brett Kraabel" w:date="2022-09-04T18:11:00Z">
            <w:rPr>
              <w:rFonts w:asciiTheme="majorBidi" w:hAnsiTheme="majorBidi"/>
              <w:color w:val="auto"/>
              <w:lang w:val="en-US"/>
            </w:rPr>
          </w:rPrChange>
        </w:rPr>
        <w:t>[Insert Fig. 3 here]</w:t>
      </w:r>
    </w:p>
    <w:p w14:paraId="728852B5" w14:textId="6F7DDA29" w:rsidR="00E534B4" w:rsidRPr="000B6E94" w:rsidRDefault="00E534B4" w:rsidP="00AE151A">
      <w:pPr>
        <w:pStyle w:val="Heading4"/>
        <w:spacing w:line="360" w:lineRule="auto"/>
        <w:rPr>
          <w:i w:val="0"/>
          <w:iCs w:val="0"/>
          <w:lang w:val="en-US"/>
          <w:rPrChange w:id="1931" w:author="Brett Kraabel" w:date="2022-09-04T13:49:00Z">
            <w:rPr>
              <w:lang w:val="en-US"/>
            </w:rPr>
          </w:rPrChange>
        </w:rPr>
      </w:pPr>
      <w:r w:rsidRPr="000B6E94">
        <w:rPr>
          <w:rFonts w:asciiTheme="majorBidi" w:hAnsiTheme="majorBidi"/>
          <w:b/>
          <w:bCs/>
          <w:i w:val="0"/>
          <w:iCs w:val="0"/>
          <w:color w:val="auto"/>
          <w:lang w:val="en-US"/>
          <w:rPrChange w:id="1932" w:author="Brett Kraabel" w:date="2022-09-04T13:49:00Z">
            <w:rPr>
              <w:rFonts w:asciiTheme="majorBidi" w:hAnsiTheme="majorBidi"/>
              <w:color w:val="auto"/>
              <w:lang w:val="en-US"/>
            </w:rPr>
          </w:rPrChange>
        </w:rPr>
        <w:t>Fig. 3</w:t>
      </w:r>
      <w:del w:id="1933" w:author="Brett Kraabel" w:date="2022-09-04T13:49:00Z">
        <w:r w:rsidRPr="000B6E94" w:rsidDel="000B6E94">
          <w:rPr>
            <w:rFonts w:asciiTheme="majorBidi" w:hAnsiTheme="majorBidi"/>
            <w:b/>
            <w:bCs/>
            <w:i w:val="0"/>
            <w:iCs w:val="0"/>
            <w:color w:val="auto"/>
            <w:lang w:val="en-US"/>
            <w:rPrChange w:id="1934" w:author="Brett Kraabel" w:date="2022-09-04T13:49:00Z">
              <w:rPr>
                <w:rFonts w:asciiTheme="majorBidi" w:hAnsiTheme="majorBidi"/>
                <w:color w:val="auto"/>
                <w:lang w:val="en-US"/>
              </w:rPr>
            </w:rPrChange>
          </w:rPr>
          <w:delText>:</w:delText>
        </w:r>
      </w:del>
      <w:del w:id="1935" w:author="Brett Kraabel" w:date="2022-09-04T18:34:00Z">
        <w:r w:rsidRPr="000B6E94" w:rsidDel="00305AD6">
          <w:rPr>
            <w:rFonts w:asciiTheme="majorBidi" w:hAnsiTheme="majorBidi"/>
            <w:i w:val="0"/>
            <w:iCs w:val="0"/>
            <w:color w:val="auto"/>
            <w:lang w:val="en-US"/>
            <w:rPrChange w:id="1936" w:author="Brett Kraabel" w:date="2022-09-04T13:49:00Z">
              <w:rPr>
                <w:rFonts w:asciiTheme="majorBidi" w:hAnsiTheme="majorBidi"/>
                <w:color w:val="auto"/>
                <w:lang w:val="en-US"/>
              </w:rPr>
            </w:rPrChange>
          </w:rPr>
          <w:delText xml:space="preserve">  </w:delText>
        </w:r>
      </w:del>
      <w:ins w:id="1937" w:author="Brett Kraabel" w:date="2022-09-04T18:34:00Z">
        <w:r w:rsidR="00305AD6">
          <w:rPr>
            <w:rFonts w:asciiTheme="majorBidi" w:hAnsiTheme="majorBidi"/>
            <w:i w:val="0"/>
            <w:iCs w:val="0"/>
            <w:color w:val="auto"/>
            <w:lang w:val="en-US"/>
          </w:rPr>
          <w:t xml:space="preserve"> </w:t>
        </w:r>
      </w:ins>
      <w:ins w:id="1938" w:author="Brett Kraabel" w:date="2022-09-04T18:10:00Z">
        <w:r w:rsidR="002B1B8C">
          <w:rPr>
            <w:rFonts w:asciiTheme="majorBidi" w:hAnsiTheme="majorBidi"/>
            <w:i w:val="0"/>
            <w:iCs w:val="0"/>
            <w:color w:val="auto"/>
            <w:lang w:val="en-US"/>
          </w:rPr>
          <w:t>S</w:t>
        </w:r>
      </w:ins>
      <w:del w:id="1939" w:author="Brett Kraabel" w:date="2022-09-04T18:10:00Z">
        <w:r w:rsidRPr="000B6E94" w:rsidDel="002B1B8C">
          <w:rPr>
            <w:rFonts w:asciiTheme="majorBidi" w:hAnsiTheme="majorBidi"/>
            <w:i w:val="0"/>
            <w:iCs w:val="0"/>
            <w:color w:val="auto"/>
            <w:lang w:val="en-US"/>
            <w:rPrChange w:id="1940" w:author="Brett Kraabel" w:date="2022-09-04T13:49:00Z">
              <w:rPr>
                <w:rFonts w:asciiTheme="majorBidi" w:hAnsiTheme="majorBidi"/>
                <w:color w:val="auto"/>
                <w:lang w:val="en-US"/>
              </w:rPr>
            </w:rPrChange>
          </w:rPr>
          <w:delText>A s</w:delText>
        </w:r>
      </w:del>
      <w:r w:rsidRPr="000B6E94">
        <w:rPr>
          <w:rFonts w:asciiTheme="majorBidi" w:hAnsiTheme="majorBidi"/>
          <w:i w:val="0"/>
          <w:iCs w:val="0"/>
          <w:color w:val="auto"/>
          <w:lang w:val="en-US"/>
          <w:rPrChange w:id="1941" w:author="Brett Kraabel" w:date="2022-09-04T13:49:00Z">
            <w:rPr>
              <w:rFonts w:asciiTheme="majorBidi" w:hAnsiTheme="majorBidi"/>
              <w:color w:val="auto"/>
              <w:lang w:val="en-US"/>
            </w:rPr>
          </w:rPrChange>
        </w:rPr>
        <w:t>chematic</w:t>
      </w:r>
      <w:ins w:id="1942" w:author="Brett Kraabel" w:date="2022-09-04T18:10:00Z">
        <w:r w:rsidR="002B1B8C">
          <w:rPr>
            <w:rFonts w:asciiTheme="majorBidi" w:hAnsiTheme="majorBidi"/>
            <w:i w:val="0"/>
            <w:iCs w:val="0"/>
            <w:color w:val="auto"/>
            <w:lang w:val="en-US"/>
          </w:rPr>
          <w:t xml:space="preserve"> diag</w:t>
        </w:r>
      </w:ins>
      <w:ins w:id="1943" w:author="Brett Kraabel" w:date="2022-09-04T18:11:00Z">
        <w:r w:rsidR="002B1B8C">
          <w:rPr>
            <w:rFonts w:asciiTheme="majorBidi" w:hAnsiTheme="majorBidi"/>
            <w:i w:val="0"/>
            <w:iCs w:val="0"/>
            <w:color w:val="auto"/>
            <w:lang w:val="en-US"/>
          </w:rPr>
          <w:t>ram to</w:t>
        </w:r>
      </w:ins>
      <w:r w:rsidRPr="000B6E94">
        <w:rPr>
          <w:rFonts w:asciiTheme="majorBidi" w:hAnsiTheme="majorBidi"/>
          <w:i w:val="0"/>
          <w:iCs w:val="0"/>
          <w:color w:val="auto"/>
          <w:lang w:val="en-US"/>
          <w:rPrChange w:id="1944" w:author="Brett Kraabel" w:date="2022-09-04T13:49:00Z">
            <w:rPr>
              <w:rFonts w:asciiTheme="majorBidi" w:hAnsiTheme="majorBidi"/>
              <w:color w:val="auto"/>
              <w:lang w:val="en-US"/>
            </w:rPr>
          </w:rPrChange>
        </w:rPr>
        <w:t xml:space="preserve"> illustrat</w:t>
      </w:r>
      <w:ins w:id="1945" w:author="Brett Kraabel" w:date="2022-09-04T18:11:00Z">
        <w:r w:rsidR="002B1B8C">
          <w:rPr>
            <w:rFonts w:asciiTheme="majorBidi" w:hAnsiTheme="majorBidi"/>
            <w:i w:val="0"/>
            <w:iCs w:val="0"/>
            <w:color w:val="auto"/>
            <w:lang w:val="en-US"/>
          </w:rPr>
          <w:t>e</w:t>
        </w:r>
      </w:ins>
      <w:del w:id="1946" w:author="Brett Kraabel" w:date="2022-09-04T18:11:00Z">
        <w:r w:rsidRPr="000B6E94" w:rsidDel="002B1B8C">
          <w:rPr>
            <w:rFonts w:asciiTheme="majorBidi" w:hAnsiTheme="majorBidi"/>
            <w:i w:val="0"/>
            <w:iCs w:val="0"/>
            <w:color w:val="auto"/>
            <w:lang w:val="en-US"/>
            <w:rPrChange w:id="1947" w:author="Brett Kraabel" w:date="2022-09-04T13:49:00Z">
              <w:rPr>
                <w:rFonts w:asciiTheme="majorBidi" w:hAnsiTheme="majorBidi"/>
                <w:color w:val="auto"/>
                <w:lang w:val="en-US"/>
              </w:rPr>
            </w:rPrChange>
          </w:rPr>
          <w:delText>ing</w:delText>
        </w:r>
      </w:del>
      <w:r w:rsidRPr="000B6E94">
        <w:rPr>
          <w:rFonts w:asciiTheme="majorBidi" w:hAnsiTheme="majorBidi"/>
          <w:i w:val="0"/>
          <w:iCs w:val="0"/>
          <w:color w:val="auto"/>
          <w:lang w:val="en-US"/>
          <w:rPrChange w:id="1948" w:author="Brett Kraabel" w:date="2022-09-04T13:49:00Z">
            <w:rPr>
              <w:rFonts w:asciiTheme="majorBidi" w:hAnsiTheme="majorBidi"/>
              <w:color w:val="auto"/>
              <w:lang w:val="en-US"/>
            </w:rPr>
          </w:rPrChange>
        </w:rPr>
        <w:t xml:space="preserve"> </w:t>
      </w:r>
      <w:ins w:id="1949" w:author="Brett Kraabel" w:date="2022-09-04T18:11:00Z">
        <w:r w:rsidR="002B1B8C">
          <w:rPr>
            <w:rFonts w:asciiTheme="majorBidi" w:hAnsiTheme="majorBidi"/>
            <w:i w:val="0"/>
            <w:iCs w:val="0"/>
            <w:color w:val="auto"/>
            <w:lang w:val="en-US"/>
          </w:rPr>
          <w:t xml:space="preserve">the </w:t>
        </w:r>
      </w:ins>
      <w:r w:rsidRPr="000B6E94">
        <w:rPr>
          <w:rFonts w:asciiTheme="majorBidi" w:hAnsiTheme="majorBidi"/>
          <w:i w:val="0"/>
          <w:iCs w:val="0"/>
          <w:color w:val="auto"/>
          <w:lang w:val="en-US"/>
          <w:rPrChange w:id="1950" w:author="Brett Kraabel" w:date="2022-09-04T13:49:00Z">
            <w:rPr>
              <w:rFonts w:asciiTheme="majorBidi" w:hAnsiTheme="majorBidi"/>
              <w:color w:val="auto"/>
              <w:lang w:val="en-US"/>
            </w:rPr>
          </w:rPrChange>
        </w:rPr>
        <w:t xml:space="preserve">parameters </w:t>
      </w:r>
      <w:ins w:id="1951" w:author="Brett Kraabel" w:date="2022-09-04T18:11:00Z">
        <w:r w:rsidR="002B1B8C">
          <w:rPr>
            <w:rFonts w:asciiTheme="majorBidi" w:hAnsiTheme="majorBidi"/>
            <w:i w:val="0"/>
            <w:iCs w:val="0"/>
            <w:color w:val="auto"/>
            <w:lang w:val="en-US"/>
          </w:rPr>
          <w:t xml:space="preserve">that </w:t>
        </w:r>
      </w:ins>
      <w:r w:rsidRPr="000B6E94">
        <w:rPr>
          <w:rFonts w:asciiTheme="majorBidi" w:hAnsiTheme="majorBidi"/>
          <w:i w:val="0"/>
          <w:iCs w:val="0"/>
          <w:color w:val="auto"/>
          <w:lang w:val="en-US"/>
          <w:rPrChange w:id="1952" w:author="Brett Kraabel" w:date="2022-09-04T13:49:00Z">
            <w:rPr>
              <w:rFonts w:asciiTheme="majorBidi" w:hAnsiTheme="majorBidi"/>
              <w:color w:val="auto"/>
              <w:lang w:val="en-US"/>
            </w:rPr>
          </w:rPrChange>
        </w:rPr>
        <w:t>influenc</w:t>
      </w:r>
      <w:ins w:id="1953" w:author="Brett Kraabel" w:date="2022-09-04T18:11:00Z">
        <w:r w:rsidR="002B1B8C">
          <w:rPr>
            <w:rFonts w:asciiTheme="majorBidi" w:hAnsiTheme="majorBidi"/>
            <w:i w:val="0"/>
            <w:iCs w:val="0"/>
            <w:color w:val="auto"/>
            <w:lang w:val="en-US"/>
          </w:rPr>
          <w:t>e</w:t>
        </w:r>
      </w:ins>
      <w:del w:id="1954" w:author="Brett Kraabel" w:date="2022-09-04T18:11:00Z">
        <w:r w:rsidRPr="000B6E94" w:rsidDel="002B1B8C">
          <w:rPr>
            <w:rFonts w:asciiTheme="majorBidi" w:hAnsiTheme="majorBidi"/>
            <w:i w:val="0"/>
            <w:iCs w:val="0"/>
            <w:color w:val="auto"/>
            <w:lang w:val="en-US"/>
            <w:rPrChange w:id="1955" w:author="Brett Kraabel" w:date="2022-09-04T13:49:00Z">
              <w:rPr>
                <w:rFonts w:asciiTheme="majorBidi" w:hAnsiTheme="majorBidi"/>
                <w:color w:val="auto"/>
                <w:lang w:val="en-US"/>
              </w:rPr>
            </w:rPrChange>
          </w:rPr>
          <w:delText>ing</w:delText>
        </w:r>
      </w:del>
      <w:r w:rsidR="00E4382F" w:rsidRPr="000B6E94">
        <w:rPr>
          <w:rFonts w:asciiTheme="majorBidi" w:hAnsiTheme="majorBidi"/>
          <w:i w:val="0"/>
          <w:iCs w:val="0"/>
          <w:color w:val="auto"/>
          <w:lang w:val="en-US"/>
          <w:rPrChange w:id="1956" w:author="Brett Kraabel" w:date="2022-09-04T13:49:00Z">
            <w:rPr>
              <w:rFonts w:asciiTheme="majorBidi" w:hAnsiTheme="majorBidi"/>
              <w:color w:val="auto"/>
              <w:lang w:val="en-US"/>
            </w:rPr>
          </w:rPrChange>
        </w:rPr>
        <w:t xml:space="preserve"> the </w:t>
      </w:r>
      <w:r w:rsidRPr="000B6E94">
        <w:rPr>
          <w:rFonts w:asciiTheme="majorBidi" w:hAnsiTheme="majorBidi"/>
          <w:i w:val="0"/>
          <w:iCs w:val="0"/>
          <w:color w:val="auto"/>
          <w:lang w:val="en-US"/>
          <w:rPrChange w:id="1957" w:author="Brett Kraabel" w:date="2022-09-04T13:49:00Z">
            <w:rPr>
              <w:rFonts w:asciiTheme="majorBidi" w:hAnsiTheme="majorBidi"/>
              <w:color w:val="auto"/>
              <w:lang w:val="en-US"/>
            </w:rPr>
          </w:rPrChange>
        </w:rPr>
        <w:t xml:space="preserve">acceptability of </w:t>
      </w:r>
      <w:del w:id="1958" w:author="Brett Kraabel" w:date="2022-09-04T18:11:00Z">
        <w:r w:rsidR="00E4382F" w:rsidRPr="000B6E94" w:rsidDel="002B1B8C">
          <w:rPr>
            <w:rFonts w:asciiTheme="majorBidi" w:hAnsiTheme="majorBidi"/>
            <w:i w:val="0"/>
            <w:iCs w:val="0"/>
            <w:color w:val="auto"/>
            <w:lang w:val="en-US"/>
            <w:rPrChange w:id="1959" w:author="Brett Kraabel" w:date="2022-09-04T13:49:00Z">
              <w:rPr>
                <w:rFonts w:asciiTheme="majorBidi" w:hAnsiTheme="majorBidi"/>
                <w:color w:val="auto"/>
                <w:lang w:val="en-US"/>
              </w:rPr>
            </w:rPrChange>
          </w:rPr>
          <w:delText xml:space="preserve">the </w:delText>
        </w:r>
      </w:del>
      <w:r w:rsidR="00E4382F" w:rsidRPr="000B6E94">
        <w:rPr>
          <w:rFonts w:asciiTheme="majorBidi" w:hAnsiTheme="majorBidi"/>
          <w:i w:val="0"/>
          <w:iCs w:val="0"/>
          <w:color w:val="auto"/>
          <w:lang w:val="en-US"/>
          <w:rPrChange w:id="1960" w:author="Brett Kraabel" w:date="2022-09-04T13:49:00Z">
            <w:rPr>
              <w:rFonts w:asciiTheme="majorBidi" w:hAnsiTheme="majorBidi"/>
              <w:color w:val="auto"/>
              <w:lang w:val="en-US"/>
            </w:rPr>
          </w:rPrChange>
        </w:rPr>
        <w:t>public objections</w:t>
      </w:r>
      <w:ins w:id="1961" w:author="Brett Kraabel" w:date="2022-09-04T13:49:00Z">
        <w:r w:rsidR="000B6E94" w:rsidRPr="000B6E94">
          <w:rPr>
            <w:rFonts w:asciiTheme="majorBidi" w:hAnsiTheme="majorBidi"/>
            <w:i w:val="0"/>
            <w:iCs w:val="0"/>
            <w:color w:val="auto"/>
            <w:lang w:val="en-US"/>
            <w:rPrChange w:id="1962" w:author="Brett Kraabel" w:date="2022-09-04T13:49:00Z">
              <w:rPr>
                <w:rFonts w:asciiTheme="majorBidi" w:hAnsiTheme="majorBidi"/>
                <w:color w:val="auto"/>
                <w:lang w:val="en-US"/>
              </w:rPr>
            </w:rPrChange>
          </w:rPr>
          <w:t>.</w:t>
        </w:r>
      </w:ins>
      <w:del w:id="1963" w:author="Brett Kraabel" w:date="2022-09-04T13:49:00Z">
        <w:r w:rsidR="00E4382F" w:rsidRPr="000B6E94" w:rsidDel="000B6E94">
          <w:rPr>
            <w:rFonts w:asciiTheme="majorBidi" w:hAnsiTheme="majorBidi"/>
            <w:i w:val="0"/>
            <w:iCs w:val="0"/>
            <w:color w:val="auto"/>
            <w:lang w:val="en-US"/>
            <w:rPrChange w:id="1964" w:author="Brett Kraabel" w:date="2022-09-04T13:49:00Z">
              <w:rPr>
                <w:rFonts w:asciiTheme="majorBidi" w:hAnsiTheme="majorBidi"/>
                <w:color w:val="auto"/>
                <w:lang w:val="en-US"/>
              </w:rPr>
            </w:rPrChange>
          </w:rPr>
          <w:delText xml:space="preserve"> </w:delText>
        </w:r>
      </w:del>
    </w:p>
    <w:p w14:paraId="3FF13209" w14:textId="77777777" w:rsidR="00E4382F" w:rsidRPr="00B262D7" w:rsidRDefault="00E4382F" w:rsidP="00AE151A">
      <w:pPr>
        <w:spacing w:line="360" w:lineRule="auto"/>
        <w:rPr>
          <w:lang w:val="en-US"/>
        </w:rPr>
      </w:pPr>
    </w:p>
    <w:p w14:paraId="2006B57B" w14:textId="13D2A82D" w:rsidR="007D1F28" w:rsidRPr="00B262D7" w:rsidRDefault="00B3702D" w:rsidP="00AE151A">
      <w:pPr>
        <w:spacing w:line="360" w:lineRule="auto"/>
        <w:rPr>
          <w:lang w:val="en-US"/>
        </w:rPr>
      </w:pPr>
      <w:r w:rsidRPr="00B262D7">
        <w:rPr>
          <w:lang w:val="en-US"/>
        </w:rPr>
        <w:t xml:space="preserve">To conclude, the </w:t>
      </w:r>
      <w:r w:rsidR="00573354" w:rsidRPr="00B262D7">
        <w:rPr>
          <w:lang w:val="en-US"/>
        </w:rPr>
        <w:t>increase of NIMBY conflicts is justified</w:t>
      </w:r>
      <w:r w:rsidR="00E534B4" w:rsidRPr="00B262D7">
        <w:rPr>
          <w:lang w:val="en-US"/>
        </w:rPr>
        <w:t xml:space="preserve"> b</w:t>
      </w:r>
      <w:r w:rsidR="00E534B4" w:rsidRPr="00B262D7" w:rsidDel="0000FFD1">
        <w:rPr>
          <w:lang w:val="en-US"/>
        </w:rPr>
        <w:t>y</w:t>
      </w:r>
      <w:r w:rsidR="00573354" w:rsidRPr="00B262D7">
        <w:rPr>
          <w:lang w:val="en-US"/>
        </w:rPr>
        <w:t xml:space="preserve"> </w:t>
      </w:r>
      <w:r w:rsidR="00E534B4" w:rsidRPr="00B262D7">
        <w:rPr>
          <w:lang w:val="en-US"/>
        </w:rPr>
        <w:t>those who s</w:t>
      </w:r>
      <w:r w:rsidR="00E534B4" w:rsidRPr="00B262D7" w:rsidDel="0000FFDE">
        <w:rPr>
          <w:lang w:val="en-US"/>
        </w:rPr>
        <w:t>e</w:t>
      </w:r>
      <w:r w:rsidR="00E534B4" w:rsidRPr="00B262D7" w:rsidDel="0000FFF4">
        <w:rPr>
          <w:lang w:val="en-US"/>
        </w:rPr>
        <w:t>e</w:t>
      </w:r>
      <w:r w:rsidR="00E534B4" w:rsidRPr="00B262D7" w:rsidDel="0000FFF1">
        <w:rPr>
          <w:lang w:val="en-US"/>
        </w:rPr>
        <w:t xml:space="preserve"> </w:t>
      </w:r>
      <w:r w:rsidR="00573354" w:rsidRPr="00B262D7">
        <w:rPr>
          <w:lang w:val="en-US"/>
        </w:rPr>
        <w:t xml:space="preserve">it as a call for </w:t>
      </w:r>
      <w:r w:rsidR="00E534B4" w:rsidRPr="00B262D7">
        <w:rPr>
          <w:lang w:val="en-US"/>
        </w:rPr>
        <w:t>local en</w:t>
      </w:r>
      <w:r w:rsidR="00E534B4" w:rsidRPr="00B262D7" w:rsidDel="0000FFFA">
        <w:rPr>
          <w:lang w:val="en-US"/>
        </w:rPr>
        <w:t>v</w:t>
      </w:r>
      <w:r w:rsidR="00E534B4" w:rsidRPr="00B262D7" w:rsidDel="00010006">
        <w:rPr>
          <w:lang w:val="en-US"/>
        </w:rPr>
        <w:t>i</w:t>
      </w:r>
      <w:r w:rsidR="00573354" w:rsidRPr="00B262D7">
        <w:rPr>
          <w:lang w:val="en-US"/>
        </w:rPr>
        <w:t>ronmental</w:t>
      </w:r>
      <w:r w:rsidR="00E534B4" w:rsidRPr="00B262D7">
        <w:rPr>
          <w:lang w:val="en-US"/>
        </w:rPr>
        <w:t xml:space="preserve"> or social ju</w:t>
      </w:r>
      <w:r w:rsidR="00E534B4" w:rsidRPr="00B262D7" w:rsidDel="00010012">
        <w:rPr>
          <w:lang w:val="en-US"/>
        </w:rPr>
        <w:t>s</w:t>
      </w:r>
      <w:r w:rsidR="00E534B4" w:rsidRPr="00B262D7" w:rsidDel="00010019">
        <w:rPr>
          <w:lang w:val="en-US"/>
        </w:rPr>
        <w:t>t</w:t>
      </w:r>
      <w:r w:rsidR="00573354" w:rsidRPr="00B262D7">
        <w:rPr>
          <w:lang w:val="en-US"/>
        </w:rPr>
        <w:t>i</w:t>
      </w:r>
      <w:r w:rsidR="00E534B4" w:rsidRPr="00B262D7" w:rsidDel="00010015">
        <w:rPr>
          <w:lang w:val="en-US"/>
        </w:rPr>
        <w:t>c</w:t>
      </w:r>
      <w:r w:rsidR="00573354" w:rsidRPr="00B262D7">
        <w:rPr>
          <w:lang w:val="en-US"/>
        </w:rPr>
        <w:t>e</w:t>
      </w:r>
      <w:del w:id="1965" w:author="Brett Kraabel" w:date="2022-09-04T18:15:00Z">
        <w:r w:rsidR="003D138B" w:rsidRPr="00B262D7" w:rsidDel="00AF503D">
          <w:rPr>
            <w:lang w:val="en-US"/>
          </w:rPr>
          <w:delText>,</w:delText>
        </w:r>
      </w:del>
      <w:r w:rsidR="00E534B4" w:rsidRPr="00B262D7">
        <w:rPr>
          <w:lang w:val="en-US"/>
        </w:rPr>
        <w:t xml:space="preserve"> but </w:t>
      </w:r>
      <w:del w:id="1966" w:author="Brett Kraabel" w:date="2022-09-04T18:15:00Z">
        <w:r w:rsidR="00E534B4" w:rsidRPr="00B262D7" w:rsidDel="00AF503D">
          <w:rPr>
            <w:lang w:val="en-US"/>
          </w:rPr>
          <w:delText xml:space="preserve">it </w:delText>
        </w:r>
      </w:del>
      <w:r w:rsidR="00E534B4" w:rsidRPr="00B262D7">
        <w:rPr>
          <w:lang w:val="en-US"/>
        </w:rPr>
        <w:t xml:space="preserve">is viewed as </w:t>
      </w:r>
      <w:r w:rsidR="00573354" w:rsidRPr="00B262D7">
        <w:rPr>
          <w:lang w:val="en-US"/>
        </w:rPr>
        <w:t>a negative</w:t>
      </w:r>
      <w:r w:rsidR="00E534B4" w:rsidRPr="00B262D7" w:rsidDel="00010037">
        <w:rPr>
          <w:lang w:val="en-US"/>
        </w:rPr>
        <w:t xml:space="preserve"> </w:t>
      </w:r>
      <w:r w:rsidR="00E534B4" w:rsidRPr="00B262D7">
        <w:rPr>
          <w:lang w:val="en-US"/>
        </w:rPr>
        <w:t>trend b</w:t>
      </w:r>
      <w:r w:rsidR="00E534B4" w:rsidRPr="00B262D7" w:rsidDel="0001003F">
        <w:rPr>
          <w:lang w:val="en-US"/>
        </w:rPr>
        <w:t>y</w:t>
      </w:r>
      <w:r w:rsidR="00573354" w:rsidRPr="00B262D7">
        <w:rPr>
          <w:lang w:val="en-US"/>
        </w:rPr>
        <w:t xml:space="preserve"> </w:t>
      </w:r>
      <w:r w:rsidR="00E534B4" w:rsidRPr="00B262D7">
        <w:rPr>
          <w:lang w:val="en-US"/>
        </w:rPr>
        <w:t>those w</w:t>
      </w:r>
      <w:r w:rsidR="00E534B4" w:rsidRPr="00B262D7" w:rsidDel="00010048">
        <w:rPr>
          <w:lang w:val="en-US"/>
        </w:rPr>
        <w:t>h</w:t>
      </w:r>
      <w:r w:rsidR="00E534B4" w:rsidRPr="00B262D7" w:rsidDel="00010067">
        <w:rPr>
          <w:lang w:val="en-US"/>
        </w:rPr>
        <w:t>o</w:t>
      </w:r>
      <w:r w:rsidR="00573354" w:rsidRPr="00B262D7">
        <w:rPr>
          <w:lang w:val="en-US"/>
        </w:rPr>
        <w:t xml:space="preserve"> see it</w:t>
      </w:r>
      <w:r w:rsidR="00E534B4" w:rsidRPr="00B262D7" w:rsidDel="00010057">
        <w:rPr>
          <w:color w:val="000000"/>
          <w:lang w:val="en-US"/>
        </w:rPr>
        <w:t xml:space="preserve"> </w:t>
      </w:r>
      <w:r w:rsidR="00573354" w:rsidRPr="00B262D7">
        <w:rPr>
          <w:color w:val="000000"/>
          <w:lang w:val="en-US"/>
        </w:rPr>
        <w:t xml:space="preserve">as a barrier to </w:t>
      </w:r>
      <w:r w:rsidRPr="00B262D7">
        <w:rPr>
          <w:color w:val="000000"/>
          <w:lang w:val="en-US"/>
        </w:rPr>
        <w:t xml:space="preserve">siting </w:t>
      </w:r>
      <w:r w:rsidRPr="00B262D7">
        <w:rPr>
          <w:lang w:val="en-US"/>
        </w:rPr>
        <w:t xml:space="preserve">needed </w:t>
      </w:r>
      <w:r w:rsidR="00E534B4" w:rsidRPr="00B262D7">
        <w:rPr>
          <w:lang w:val="en-US"/>
        </w:rPr>
        <w:t>national infr</w:t>
      </w:r>
      <w:r w:rsidR="00E534B4" w:rsidRPr="00B262D7" w:rsidDel="0001008C">
        <w:rPr>
          <w:lang w:val="en-US"/>
        </w:rPr>
        <w:t>a</w:t>
      </w:r>
      <w:r w:rsidR="00E534B4" w:rsidRPr="00B262D7" w:rsidDel="00010098">
        <w:rPr>
          <w:lang w:val="en-US"/>
        </w:rPr>
        <w:t>s</w:t>
      </w:r>
      <w:r w:rsidR="00573354" w:rsidRPr="00B262D7">
        <w:rPr>
          <w:lang w:val="en-US"/>
        </w:rPr>
        <w:t>tructure</w:t>
      </w:r>
      <w:r w:rsidR="00E534B4" w:rsidRPr="00B262D7">
        <w:rPr>
          <w:lang w:val="en-US"/>
        </w:rPr>
        <w:t xml:space="preserve">. </w:t>
      </w:r>
      <w:r w:rsidR="00E534B4" w:rsidRPr="00B262D7" w:rsidDel="000100A1">
        <w:rPr>
          <w:lang w:val="en-US"/>
        </w:rPr>
        <w:t>E</w:t>
      </w:r>
      <w:r w:rsidR="00E534B4" w:rsidRPr="00B262D7">
        <w:rPr>
          <w:lang w:val="en-US"/>
        </w:rPr>
        <w:t>it</w:t>
      </w:r>
      <w:r w:rsidR="00E534B4" w:rsidRPr="00B262D7" w:rsidDel="000100A4">
        <w:rPr>
          <w:lang w:val="en-US"/>
        </w:rPr>
        <w:t>h</w:t>
      </w:r>
      <w:r w:rsidR="00573354" w:rsidRPr="00B262D7">
        <w:rPr>
          <w:lang w:val="en-US"/>
        </w:rPr>
        <w:t xml:space="preserve">er </w:t>
      </w:r>
      <w:r w:rsidR="00E534B4" w:rsidRPr="00B262D7">
        <w:rPr>
          <w:lang w:val="en-US"/>
        </w:rPr>
        <w:t>wa</w:t>
      </w:r>
      <w:r w:rsidR="00E534B4" w:rsidRPr="00B262D7" w:rsidDel="000100AA">
        <w:rPr>
          <w:lang w:val="en-US"/>
        </w:rPr>
        <w:t>y</w:t>
      </w:r>
      <w:r w:rsidR="00E534B4" w:rsidRPr="00B262D7">
        <w:rPr>
          <w:lang w:val="en-US"/>
        </w:rPr>
        <w:t xml:space="preserve">, </w:t>
      </w:r>
      <w:r w:rsidR="003D138B" w:rsidRPr="00B262D7">
        <w:rPr>
          <w:lang w:val="en-US"/>
        </w:rPr>
        <w:t>NIMBY</w:t>
      </w:r>
      <w:ins w:id="1967" w:author="Brett Kraabel" w:date="2022-09-05T07:09:00Z">
        <w:r w:rsidR="00D120B6">
          <w:rPr>
            <w:lang w:val="en-US"/>
          </w:rPr>
          <w:t>ism</w:t>
        </w:r>
      </w:ins>
      <w:r w:rsidR="003D138B" w:rsidRPr="00B262D7">
        <w:rPr>
          <w:lang w:val="en-US"/>
        </w:rPr>
        <w:t xml:space="preserve"> </w:t>
      </w:r>
      <w:r w:rsidR="00573354" w:rsidRPr="00B262D7">
        <w:rPr>
          <w:lang w:val="en-US"/>
        </w:rPr>
        <w:t xml:space="preserve">is a growing phenomenon that requires </w:t>
      </w:r>
      <w:r w:rsidR="0047350B" w:rsidRPr="00B262D7">
        <w:rPr>
          <w:lang w:val="en-US"/>
        </w:rPr>
        <w:t xml:space="preserve">the </w:t>
      </w:r>
      <w:r w:rsidR="00573354" w:rsidRPr="00B262D7">
        <w:rPr>
          <w:lang w:val="en-US"/>
        </w:rPr>
        <w:t>attention</w:t>
      </w:r>
      <w:r w:rsidR="0047350B" w:rsidRPr="00B262D7">
        <w:rPr>
          <w:lang w:val="en-US"/>
        </w:rPr>
        <w:t xml:space="preserve"> of policy</w:t>
      </w:r>
      <w:del w:id="1968" w:author="Brett Kraabel" w:date="2022-09-05T09:16:00Z">
        <w:r w:rsidR="0047350B" w:rsidRPr="00B262D7" w:rsidDel="00F660B1">
          <w:rPr>
            <w:lang w:val="en-US"/>
          </w:rPr>
          <w:delText xml:space="preserve"> </w:delText>
        </w:r>
      </w:del>
      <w:r w:rsidR="0047350B" w:rsidRPr="00B262D7">
        <w:rPr>
          <w:lang w:val="en-US"/>
        </w:rPr>
        <w:t>makers and planners</w:t>
      </w:r>
      <w:r w:rsidR="00573354" w:rsidRPr="00B262D7">
        <w:rPr>
          <w:lang w:val="en-US"/>
        </w:rPr>
        <w:t>.</w:t>
      </w:r>
      <w:r w:rsidR="00E534B4" w:rsidRPr="00B262D7">
        <w:rPr>
          <w:lang w:val="en-US"/>
        </w:rPr>
        <w:t xml:space="preserve"> </w:t>
      </w:r>
    </w:p>
    <w:p w14:paraId="0CD6B4CC" w14:textId="7E2AE9E8" w:rsidR="00E534B4" w:rsidRPr="00B262D7" w:rsidDel="00A5A5A5" w:rsidRDefault="00C80DC9" w:rsidP="00AE151A">
      <w:pPr>
        <w:spacing w:line="360" w:lineRule="auto"/>
        <w:ind w:firstLine="720"/>
        <w:rPr>
          <w:rFonts w:eastAsia="Times New Roman" w:hAnsi="Times New Roman"/>
          <w:snapToGrid w:val="0"/>
          <w:color w:val="000000"/>
          <w:w w:val="0"/>
          <w:sz w:val="0"/>
          <w:szCs w:val="0"/>
          <w:u w:color="000000"/>
          <w:bdr w:val="none" w:sz="0" w:space="0" w:color="000000"/>
          <w:shd w:val="clear" w:color="000000" w:fill="000000"/>
          <w:cs/>
          <w:lang w:val="en-US" w:bidi="x-none"/>
          <w14:props3d w14:extrusionH="304" w14:contourW="0" w14:prstMaterial="none"/>
        </w:rPr>
      </w:pPr>
      <w:r w:rsidRPr="00B262D7">
        <w:rPr>
          <w:lang w:val="en-US"/>
        </w:rPr>
        <w:t xml:space="preserve">In Israel, </w:t>
      </w:r>
      <w:del w:id="1969" w:author="Brett Kraabel" w:date="2022-09-05T07:09:00Z">
        <w:r w:rsidRPr="00B262D7" w:rsidDel="00D120B6">
          <w:rPr>
            <w:lang w:val="en-US"/>
          </w:rPr>
          <w:delText>the</w:delText>
        </w:r>
        <w:r w:rsidR="00E534B4" w:rsidRPr="00B262D7" w:rsidDel="00D120B6">
          <w:rPr>
            <w:lang w:val="en-US"/>
          </w:rPr>
          <w:delText xml:space="preserve"> </w:delText>
        </w:r>
      </w:del>
      <w:r w:rsidR="00E534B4" w:rsidRPr="00B262D7">
        <w:rPr>
          <w:lang w:val="en-US"/>
        </w:rPr>
        <w:t>NIMBY</w:t>
      </w:r>
      <w:ins w:id="1970" w:author="Brett Kraabel" w:date="2022-09-05T07:09:00Z">
        <w:r w:rsidR="00D120B6">
          <w:rPr>
            <w:lang w:val="en-US"/>
          </w:rPr>
          <w:t>ism</w:t>
        </w:r>
      </w:ins>
      <w:r w:rsidR="00E534B4" w:rsidRPr="00B262D7">
        <w:rPr>
          <w:lang w:val="en-US"/>
        </w:rPr>
        <w:t xml:space="preserve"> </w:t>
      </w:r>
      <w:del w:id="1971" w:author="Brett Kraabel" w:date="2022-09-05T07:09:00Z">
        <w:r w:rsidRPr="00B262D7" w:rsidDel="00D120B6">
          <w:rPr>
            <w:lang w:val="en-US"/>
          </w:rPr>
          <w:delText xml:space="preserve">phenomenon </w:delText>
        </w:r>
      </w:del>
      <w:r w:rsidR="00E534B4" w:rsidRPr="00B262D7">
        <w:rPr>
          <w:lang w:val="en-US"/>
        </w:rPr>
        <w:t xml:space="preserve">has </w:t>
      </w:r>
      <w:r w:rsidR="00B3702D" w:rsidRPr="00B262D7">
        <w:rPr>
          <w:lang w:val="en-US"/>
        </w:rPr>
        <w:t xml:space="preserve">increased </w:t>
      </w:r>
      <w:r w:rsidR="00E534B4" w:rsidRPr="00B262D7">
        <w:rPr>
          <w:lang w:val="en-US"/>
        </w:rPr>
        <w:t>due to a</w:t>
      </w:r>
      <w:ins w:id="1972" w:author="Brett Kraabel" w:date="2022-09-04T18:16:00Z">
        <w:r w:rsidR="00AF503D">
          <w:rPr>
            <w:lang w:val="en-US"/>
          </w:rPr>
          <w:t xml:space="preserve"> growing</w:t>
        </w:r>
      </w:ins>
      <w:r w:rsidR="00E534B4" w:rsidRPr="00B262D7">
        <w:rPr>
          <w:lang w:val="en-US"/>
        </w:rPr>
        <w:t xml:space="preserve"> </w:t>
      </w:r>
      <w:del w:id="1973" w:author="Brett Kraabel" w:date="2022-09-04T18:16:00Z">
        <w:r w:rsidR="00E534B4" w:rsidRPr="00B262D7" w:rsidDel="00AF503D">
          <w:rPr>
            <w:lang w:val="en-US"/>
          </w:rPr>
          <w:delText xml:space="preserve">sense of </w:delText>
        </w:r>
      </w:del>
      <w:r w:rsidR="00E534B4" w:rsidRPr="00B262D7">
        <w:rPr>
          <w:lang w:val="en-US"/>
        </w:rPr>
        <w:t xml:space="preserve">mistrust of </w:t>
      </w:r>
      <w:del w:id="1974" w:author="Brett Kraabel" w:date="2022-09-04T18:16:00Z">
        <w:r w:rsidR="00E534B4" w:rsidRPr="00B262D7" w:rsidDel="00AF503D">
          <w:rPr>
            <w:lang w:val="en-US"/>
          </w:rPr>
          <w:delText xml:space="preserve">the </w:delText>
        </w:r>
      </w:del>
      <w:r w:rsidR="00E534B4" w:rsidRPr="00B262D7">
        <w:rPr>
          <w:lang w:val="en-US"/>
        </w:rPr>
        <w:t xml:space="preserve">government and </w:t>
      </w:r>
      <w:del w:id="1975" w:author="Brett Kraabel" w:date="2022-09-04T18:16:00Z">
        <w:r w:rsidR="00E534B4" w:rsidRPr="00B262D7" w:rsidDel="00AF503D">
          <w:rPr>
            <w:lang w:val="en-US"/>
          </w:rPr>
          <w:delText>entrepreneurs</w:delText>
        </w:r>
      </w:del>
      <w:ins w:id="1976" w:author="Brett Kraabel" w:date="2022-09-04T18:16:00Z">
        <w:r w:rsidR="00AF503D">
          <w:rPr>
            <w:lang w:val="en-US"/>
          </w:rPr>
          <w:t>developers</w:t>
        </w:r>
      </w:ins>
      <w:r w:rsidR="00E534B4" w:rsidRPr="00B262D7">
        <w:rPr>
          <w:lang w:val="en-US"/>
        </w:rPr>
        <w:t xml:space="preserve">, </w:t>
      </w:r>
      <w:ins w:id="1977" w:author="Brett Kraabel" w:date="2022-09-04T18:16:00Z">
        <w:r w:rsidR="00AF503D">
          <w:rPr>
            <w:lang w:val="en-US"/>
          </w:rPr>
          <w:t xml:space="preserve">a </w:t>
        </w:r>
      </w:ins>
      <w:r w:rsidR="00E534B4" w:rsidRPr="00B262D7">
        <w:rPr>
          <w:lang w:val="en-US"/>
        </w:rPr>
        <w:t>decrease in open space</w:t>
      </w:r>
      <w:del w:id="1978" w:author="Brett Kraabel" w:date="2022-09-04T18:16:00Z">
        <w:r w:rsidR="00E534B4" w:rsidRPr="00B262D7" w:rsidDel="00AF503D">
          <w:rPr>
            <w:lang w:val="en-US"/>
          </w:rPr>
          <w:delText>s</w:delText>
        </w:r>
      </w:del>
      <w:r w:rsidR="00E534B4" w:rsidRPr="00B262D7">
        <w:rPr>
          <w:lang w:val="en-US"/>
        </w:rPr>
        <w:t xml:space="preserve"> or environmentally sensitive areas, and </w:t>
      </w:r>
      <w:r w:rsidR="00B3702D" w:rsidRPr="00B262D7">
        <w:rPr>
          <w:lang w:val="en-US"/>
        </w:rPr>
        <w:t>a simultaneous</w:t>
      </w:r>
      <w:r w:rsidR="00E534B4" w:rsidRPr="00B262D7">
        <w:rPr>
          <w:lang w:val="en-US"/>
        </w:rPr>
        <w:t xml:space="preserve"> rise in socio-economic </w:t>
      </w:r>
      <w:r w:rsidR="00B3702D" w:rsidRPr="00B262D7">
        <w:rPr>
          <w:lang w:val="en-US"/>
        </w:rPr>
        <w:t xml:space="preserve">status </w:t>
      </w:r>
      <w:r w:rsidRPr="00B262D7">
        <w:rPr>
          <w:lang w:val="en-US"/>
        </w:rPr>
        <w:t>over</w:t>
      </w:r>
      <w:r w:rsidR="00E534B4" w:rsidRPr="00B262D7">
        <w:rPr>
          <w:lang w:val="en-US"/>
        </w:rPr>
        <w:t xml:space="preserve"> the past decades</w:t>
      </w:r>
      <w:r w:rsidR="00B3702D" w:rsidRPr="00B262D7">
        <w:rPr>
          <w:lang w:val="en-US"/>
        </w:rPr>
        <w:t>.</w:t>
      </w:r>
      <w:del w:id="1979" w:author="Brett Kraabel" w:date="2022-09-04T18:34:00Z">
        <w:r w:rsidR="00B3702D" w:rsidRPr="00B262D7" w:rsidDel="00305AD6">
          <w:rPr>
            <w:lang w:val="en-US"/>
          </w:rPr>
          <w:delText xml:space="preserve">  </w:delText>
        </w:r>
      </w:del>
      <w:ins w:id="1980" w:author="Brett Kraabel" w:date="2022-09-04T18:34:00Z">
        <w:r w:rsidR="00305AD6">
          <w:rPr>
            <w:lang w:val="en-US"/>
          </w:rPr>
          <w:t xml:space="preserve"> </w:t>
        </w:r>
      </w:ins>
      <w:r w:rsidR="00B3702D" w:rsidRPr="00B262D7">
        <w:rPr>
          <w:lang w:val="en-US"/>
        </w:rPr>
        <w:t xml:space="preserve">These trends have </w:t>
      </w:r>
      <w:del w:id="1981" w:author="Brett Kraabel" w:date="2022-09-04T18:17:00Z">
        <w:r w:rsidR="00E534B4" w:rsidRPr="00B262D7" w:rsidDel="00AF503D">
          <w:rPr>
            <w:lang w:val="en-US"/>
          </w:rPr>
          <w:delText>lead</w:delText>
        </w:r>
      </w:del>
      <w:ins w:id="1982" w:author="Brett Kraabel" w:date="2022-09-04T18:17:00Z">
        <w:r w:rsidR="00AF503D" w:rsidRPr="00B262D7">
          <w:rPr>
            <w:lang w:val="en-US"/>
          </w:rPr>
          <w:t>led</w:t>
        </w:r>
      </w:ins>
      <w:r w:rsidR="00E534B4" w:rsidRPr="00B262D7">
        <w:rPr>
          <w:lang w:val="en-US"/>
        </w:rPr>
        <w:t xml:space="preserve"> to a more informed and aware public, with more to lose in terms of quality of living. </w:t>
      </w:r>
      <w:r w:rsidR="00003BD1" w:rsidRPr="00B262D7">
        <w:rPr>
          <w:rFonts w:eastAsia="Times New Roman" w:cs="David"/>
          <w:lang w:val="en-US"/>
        </w:rPr>
        <w:t>The current low level of credibility</w:t>
      </w:r>
      <w:ins w:id="1983" w:author="Brett Kraabel" w:date="2022-09-04T18:18:00Z">
        <w:r w:rsidR="00AF503D">
          <w:rPr>
            <w:rFonts w:eastAsia="Times New Roman" w:cs="David"/>
            <w:lang w:val="en-US"/>
          </w:rPr>
          <w:t xml:space="preserve"> enjoyed by the government and developers</w:t>
        </w:r>
      </w:ins>
      <w:r w:rsidR="00003BD1" w:rsidRPr="00B262D7">
        <w:rPr>
          <w:rFonts w:eastAsia="Times New Roman" w:cs="David"/>
          <w:lang w:val="en-US"/>
        </w:rPr>
        <w:t xml:space="preserve">, particularly </w:t>
      </w:r>
      <w:del w:id="1984" w:author="Brett Kraabel" w:date="2022-09-05T07:10:00Z">
        <w:r w:rsidR="00003BD1" w:rsidRPr="00B262D7" w:rsidDel="00D120B6">
          <w:rPr>
            <w:rFonts w:eastAsia="Times New Roman" w:cs="David"/>
            <w:lang w:val="en-US"/>
          </w:rPr>
          <w:delText>with regard to</w:delText>
        </w:r>
      </w:del>
      <w:ins w:id="1985" w:author="Brett Kraabel" w:date="2022-09-05T07:10:00Z">
        <w:r w:rsidR="00D120B6" w:rsidRPr="00B262D7">
          <w:rPr>
            <w:rFonts w:eastAsia="Times New Roman" w:cs="David"/>
            <w:lang w:val="en-US"/>
          </w:rPr>
          <w:t>regarding</w:t>
        </w:r>
      </w:ins>
      <w:r w:rsidR="00003BD1" w:rsidRPr="00B262D7">
        <w:rPr>
          <w:rFonts w:eastAsia="Times New Roman" w:cs="David"/>
          <w:lang w:val="en-US"/>
        </w:rPr>
        <w:t xml:space="preserve"> energy infrastructure, </w:t>
      </w:r>
      <w:del w:id="1986" w:author="Brett Kraabel" w:date="2022-09-04T18:18:00Z">
        <w:r w:rsidR="00003BD1" w:rsidRPr="00B262D7" w:rsidDel="00AF503D">
          <w:rPr>
            <w:rFonts w:eastAsia="Times New Roman" w:cs="David"/>
            <w:lang w:val="en-US"/>
          </w:rPr>
          <w:delText xml:space="preserve">while </w:delText>
        </w:r>
      </w:del>
      <w:ins w:id="1987" w:author="Brett Kraabel" w:date="2022-09-04T18:18:00Z">
        <w:r w:rsidR="00AF503D">
          <w:rPr>
            <w:rFonts w:eastAsia="Times New Roman" w:cs="David"/>
            <w:lang w:val="en-US"/>
          </w:rPr>
          <w:t>is</w:t>
        </w:r>
        <w:r w:rsidR="00AF503D" w:rsidRPr="00B262D7">
          <w:rPr>
            <w:rFonts w:eastAsia="Times New Roman" w:cs="David"/>
            <w:lang w:val="en-US"/>
          </w:rPr>
          <w:t xml:space="preserve"> </w:t>
        </w:r>
      </w:ins>
      <w:r w:rsidR="00003BD1" w:rsidRPr="00B262D7">
        <w:rPr>
          <w:rFonts w:eastAsia="Times New Roman" w:cs="David"/>
          <w:lang w:val="en-US"/>
        </w:rPr>
        <w:t>not the only factor</w:t>
      </w:r>
      <w:ins w:id="1988" w:author="Brett Kraabel" w:date="2022-09-04T18:18:00Z">
        <w:r w:rsidR="00AF503D">
          <w:rPr>
            <w:rFonts w:eastAsia="Times New Roman" w:cs="David"/>
            <w:lang w:val="en-US"/>
          </w:rPr>
          <w:t xml:space="preserve"> but</w:t>
        </w:r>
      </w:ins>
      <w:del w:id="1989" w:author="Brett Kraabel" w:date="2022-09-04T18:18:00Z">
        <w:r w:rsidR="00003BD1" w:rsidRPr="00B262D7" w:rsidDel="00AF503D">
          <w:rPr>
            <w:rFonts w:eastAsia="Times New Roman" w:cs="David"/>
            <w:lang w:val="en-US"/>
          </w:rPr>
          <w:delText>,</w:delText>
        </w:r>
      </w:del>
      <w:r w:rsidR="00003BD1" w:rsidRPr="00B262D7">
        <w:rPr>
          <w:rFonts w:eastAsia="Times New Roman" w:cs="David"/>
          <w:lang w:val="en-US"/>
        </w:rPr>
        <w:t xml:space="preserve"> could further </w:t>
      </w:r>
      <w:del w:id="1990" w:author="Brett Kraabel" w:date="2022-09-04T18:18:00Z">
        <w:r w:rsidR="007D1F28" w:rsidRPr="00B262D7" w:rsidDel="00AF503D">
          <w:rPr>
            <w:rFonts w:eastAsia="Times New Roman" w:cs="David"/>
            <w:lang w:val="en-US"/>
          </w:rPr>
          <w:delText xml:space="preserve">improve </w:delText>
        </w:r>
      </w:del>
      <w:ins w:id="1991" w:author="Brett Kraabel" w:date="2022-09-04T18:18:00Z">
        <w:r w:rsidR="00AF503D">
          <w:rPr>
            <w:rFonts w:eastAsia="Times New Roman" w:cs="David"/>
            <w:lang w:val="en-US"/>
          </w:rPr>
          <w:t>support</w:t>
        </w:r>
        <w:r w:rsidR="00AF503D" w:rsidRPr="00B262D7">
          <w:rPr>
            <w:rFonts w:eastAsia="Times New Roman" w:cs="David"/>
            <w:lang w:val="en-US"/>
          </w:rPr>
          <w:t xml:space="preserve"> </w:t>
        </w:r>
      </w:ins>
      <w:r w:rsidR="007D1F28" w:rsidRPr="00B262D7">
        <w:rPr>
          <w:rFonts w:eastAsia="Times New Roman" w:cs="David"/>
          <w:lang w:val="en-US"/>
        </w:rPr>
        <w:t>the goals and aims of</w:t>
      </w:r>
      <w:r w:rsidR="00003BD1" w:rsidRPr="00B262D7">
        <w:rPr>
          <w:rFonts w:eastAsia="Times New Roman" w:cs="David"/>
          <w:lang w:val="en-US"/>
        </w:rPr>
        <w:t xml:space="preserve"> </w:t>
      </w:r>
      <w:del w:id="1992" w:author="Brett Kraabel" w:date="2022-09-04T18:18:00Z">
        <w:r w:rsidR="00003BD1" w:rsidRPr="00B262D7" w:rsidDel="00AF503D">
          <w:rPr>
            <w:rFonts w:eastAsia="Times New Roman" w:cs="David"/>
            <w:lang w:val="en-US"/>
          </w:rPr>
          <w:delText xml:space="preserve">local </w:delText>
        </w:r>
      </w:del>
      <w:ins w:id="1993" w:author="Brett Kraabel" w:date="2022-09-04T18:18:00Z">
        <w:r w:rsidR="00AF503D">
          <w:rPr>
            <w:rFonts w:eastAsia="Times New Roman" w:cs="David"/>
            <w:lang w:val="en-US"/>
          </w:rPr>
          <w:t>NIMBY</w:t>
        </w:r>
        <w:r w:rsidR="00AF503D" w:rsidRPr="00B262D7">
          <w:rPr>
            <w:rFonts w:eastAsia="Times New Roman" w:cs="David"/>
            <w:lang w:val="en-US"/>
          </w:rPr>
          <w:t xml:space="preserve"> </w:t>
        </w:r>
      </w:ins>
      <w:r w:rsidR="00003BD1" w:rsidRPr="00B262D7">
        <w:rPr>
          <w:rFonts w:eastAsia="Times New Roman" w:cs="David"/>
          <w:lang w:val="en-US"/>
        </w:rPr>
        <w:t>protests</w:t>
      </w:r>
      <w:ins w:id="1994" w:author="Brett Kraabel" w:date="2022-09-04T18:18:00Z">
        <w:r w:rsidR="00AF503D">
          <w:rPr>
            <w:rFonts w:eastAsia="Times New Roman" w:cs="David"/>
            <w:lang w:val="en-US"/>
          </w:rPr>
          <w:t>,</w:t>
        </w:r>
      </w:ins>
      <w:r w:rsidR="00003BD1" w:rsidRPr="00B262D7">
        <w:rPr>
          <w:rFonts w:eastAsia="Times New Roman" w:cs="David"/>
          <w:lang w:val="en-US"/>
        </w:rPr>
        <w:t xml:space="preserve"> which reflect legitimate aspirations for empowerment and change.</w:t>
      </w:r>
    </w:p>
    <w:p w14:paraId="6F3E7271" w14:textId="32F88CBF" w:rsidR="005C20AE" w:rsidRPr="00B262D7" w:rsidRDefault="005C20AE" w:rsidP="00AE151A">
      <w:pPr>
        <w:pStyle w:val="Heading1"/>
        <w:spacing w:line="360" w:lineRule="auto"/>
        <w:rPr>
          <w:color w:val="auto"/>
        </w:rPr>
      </w:pPr>
      <w:r w:rsidRPr="00B262D7">
        <w:rPr>
          <w:color w:val="auto"/>
          <w:highlight w:val="yellow"/>
        </w:rPr>
        <w:t>Acknowledg</w:t>
      </w:r>
      <w:del w:id="1995" w:author="Brett Kraabel" w:date="2022-09-04T17:56:00Z">
        <w:r w:rsidRPr="00B262D7" w:rsidDel="00607CB0">
          <w:rPr>
            <w:color w:val="auto"/>
            <w:highlight w:val="yellow"/>
          </w:rPr>
          <w:delText>e</w:delText>
        </w:r>
      </w:del>
      <w:r w:rsidRPr="00B262D7">
        <w:rPr>
          <w:color w:val="auto"/>
          <w:highlight w:val="yellow"/>
        </w:rPr>
        <w:t>ments</w:t>
      </w:r>
    </w:p>
    <w:p w14:paraId="49B95668" w14:textId="77777777" w:rsidR="005C20AE" w:rsidRPr="00B262D7" w:rsidRDefault="005C20AE" w:rsidP="00AE151A">
      <w:pPr>
        <w:spacing w:line="360" w:lineRule="auto"/>
        <w:rPr>
          <w:lang w:val="en-US"/>
        </w:rPr>
      </w:pPr>
      <w:r w:rsidRPr="00B262D7">
        <w:rPr>
          <w:lang w:val="en-US"/>
        </w:rPr>
        <w:t>The authors thank A. Sussman for research and GIS assistance. The Technion’s Social and Behavioral Institutional Review Board issued Approval 2017-49 to conduct interviews.</w:t>
      </w:r>
    </w:p>
    <w:p w14:paraId="0611AD9F" w14:textId="77777777" w:rsidR="005C20AE" w:rsidRPr="00B262D7" w:rsidRDefault="005C20AE" w:rsidP="00AE151A">
      <w:pPr>
        <w:spacing w:line="360" w:lineRule="auto"/>
        <w:rPr>
          <w:rtl/>
          <w:lang w:val="en-US"/>
        </w:rPr>
      </w:pPr>
    </w:p>
    <w:p w14:paraId="32F2B894" w14:textId="6634A946" w:rsidR="00E534B4" w:rsidRPr="00B262D7" w:rsidRDefault="00E534B4" w:rsidP="00AE151A">
      <w:pPr>
        <w:pStyle w:val="Heading1"/>
        <w:spacing w:line="360" w:lineRule="auto"/>
        <w:rPr>
          <w:color w:val="auto"/>
        </w:rPr>
      </w:pPr>
      <w:r w:rsidRPr="00B262D7">
        <w:rPr>
          <w:color w:val="auto"/>
          <w:highlight w:val="yellow"/>
        </w:rPr>
        <w:t>References</w:t>
      </w:r>
    </w:p>
    <w:p w14:paraId="249FD651" w14:textId="1F17BEEB"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Aruninta</w:t>
      </w:r>
      <w:proofErr w:type="spellEnd"/>
      <w:ins w:id="1996" w:author="Brett Kraabel" w:date="2022-09-04T18:21:00Z">
        <w:r w:rsidR="00AF503D">
          <w:rPr>
            <w:noProof w:val="0"/>
            <w:lang w:val="en-US"/>
          </w:rPr>
          <w:t>,</w:t>
        </w:r>
      </w:ins>
      <w:r w:rsidRPr="00B262D7">
        <w:rPr>
          <w:noProof w:val="0"/>
          <w:lang w:val="en-US"/>
        </w:rPr>
        <w:t xml:space="preserve"> A</w:t>
      </w:r>
      <w:ins w:id="1997" w:author="Brett Kraabel" w:date="2022-09-04T18:19:00Z">
        <w:r w:rsidR="00AF503D">
          <w:rPr>
            <w:noProof w:val="0"/>
            <w:lang w:val="en-US"/>
          </w:rPr>
          <w:t>.</w:t>
        </w:r>
      </w:ins>
      <w:del w:id="1998" w:author="Brett Kraabel" w:date="2022-09-04T18:28:00Z">
        <w:r w:rsidRPr="00B262D7" w:rsidDel="00AF503D">
          <w:rPr>
            <w:noProof w:val="0"/>
            <w:lang w:val="en-US"/>
          </w:rPr>
          <w:delText>,</w:delText>
        </w:r>
      </w:del>
      <w:r w:rsidRPr="00B262D7">
        <w:rPr>
          <w:noProof w:val="0"/>
          <w:lang w:val="en-US"/>
        </w:rPr>
        <w:t xml:space="preserve"> (2009). </w:t>
      </w:r>
      <w:proofErr w:type="spellStart"/>
      <w:r w:rsidRPr="00B262D7">
        <w:rPr>
          <w:noProof w:val="0"/>
          <w:lang w:val="en-US"/>
        </w:rPr>
        <w:t>WiMBY</w:t>
      </w:r>
      <w:proofErr w:type="spellEnd"/>
      <w:r w:rsidRPr="00B262D7">
        <w:rPr>
          <w:noProof w:val="0"/>
          <w:lang w:val="en-US"/>
        </w:rPr>
        <w:t xml:space="preserve">: A comparative </w:t>
      </w:r>
      <w:proofErr w:type="gramStart"/>
      <w:r w:rsidRPr="00B262D7">
        <w:rPr>
          <w:noProof w:val="0"/>
          <w:lang w:val="en-US"/>
        </w:rPr>
        <w:t>interests</w:t>
      </w:r>
      <w:proofErr w:type="gramEnd"/>
      <w:r w:rsidRPr="00B262D7">
        <w:rPr>
          <w:noProof w:val="0"/>
          <w:lang w:val="en-US"/>
        </w:rPr>
        <w:t xml:space="preserve"> analysis of the heterogeneity of redevelopment of publicly owned vacant land</w:t>
      </w:r>
      <w:ins w:id="1999" w:author="Brett Kraabel" w:date="2022-09-04T18:36:00Z">
        <w:r w:rsidR="0022080F">
          <w:rPr>
            <w:noProof w:val="0"/>
            <w:lang w:val="en-US"/>
          </w:rPr>
          <w:t>.</w:t>
        </w:r>
      </w:ins>
      <w:del w:id="2000"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01" w:author="Brett Kraabel" w:date="2022-09-04T18:20:00Z">
            <w:rPr>
              <w:noProof w:val="0"/>
              <w:lang w:val="en-US"/>
            </w:rPr>
          </w:rPrChange>
        </w:rPr>
        <w:t>Landscape and Urban Planning</w:t>
      </w:r>
      <w:ins w:id="2002"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03" w:author="Brett Kraabel" w:date="2022-09-04T18:21:00Z">
            <w:rPr>
              <w:noProof w:val="0"/>
              <w:lang w:val="en-US"/>
            </w:rPr>
          </w:rPrChange>
        </w:rPr>
        <w:t>93</w:t>
      </w:r>
      <w:r w:rsidRPr="00B262D7">
        <w:rPr>
          <w:noProof w:val="0"/>
          <w:lang w:val="en-US"/>
        </w:rPr>
        <w:t>(1)</w:t>
      </w:r>
      <w:ins w:id="2004" w:author="Brett Kraabel" w:date="2022-09-04T18:20:00Z">
        <w:r w:rsidR="00AF503D">
          <w:rPr>
            <w:noProof w:val="0"/>
            <w:lang w:val="en-US"/>
          </w:rPr>
          <w:t xml:space="preserve">, </w:t>
        </w:r>
      </w:ins>
      <w:r w:rsidRPr="00B262D7">
        <w:rPr>
          <w:noProof w:val="0"/>
          <w:lang w:val="en-US"/>
        </w:rPr>
        <w:t>38</w:t>
      </w:r>
      <w:ins w:id="2005" w:author="Brett Kraabel" w:date="2022-09-04T18:21:00Z">
        <w:r w:rsidR="00AF503D">
          <w:rPr>
            <w:noProof w:val="0"/>
            <w:lang w:val="en-US"/>
          </w:rPr>
          <w:t>–</w:t>
        </w:r>
      </w:ins>
      <w:del w:id="2006" w:author="Brett Kraabel" w:date="2022-09-04T18:21:00Z">
        <w:r w:rsidRPr="00B262D7" w:rsidDel="00AF503D">
          <w:rPr>
            <w:noProof w:val="0"/>
            <w:lang w:val="en-US"/>
          </w:rPr>
          <w:delText>-</w:delText>
        </w:r>
      </w:del>
      <w:r w:rsidRPr="00B262D7">
        <w:rPr>
          <w:noProof w:val="0"/>
          <w:lang w:val="en-US"/>
        </w:rPr>
        <w:t>45</w:t>
      </w:r>
      <w:r w:rsidR="00671085" w:rsidRPr="00B262D7">
        <w:rPr>
          <w:noProof w:val="0"/>
          <w:lang w:val="en-US"/>
        </w:rPr>
        <w:t>.</w:t>
      </w:r>
    </w:p>
    <w:p w14:paraId="22ED9F05" w14:textId="1D15DD56" w:rsidR="00E534B4" w:rsidRPr="00B262D7" w:rsidRDefault="00E534B4" w:rsidP="00AE151A">
      <w:pPr>
        <w:pStyle w:val="EndNoteBibliography"/>
        <w:spacing w:line="360" w:lineRule="auto"/>
        <w:ind w:left="360" w:hanging="360"/>
        <w:rPr>
          <w:noProof w:val="0"/>
          <w:lang w:val="en-US"/>
        </w:rPr>
      </w:pPr>
      <w:r w:rsidRPr="00B262D7">
        <w:rPr>
          <w:noProof w:val="0"/>
          <w:lang w:val="en-US"/>
        </w:rPr>
        <w:t>Bar-Eli</w:t>
      </w:r>
      <w:ins w:id="2007" w:author="Brett Kraabel" w:date="2022-09-04T18:21:00Z">
        <w:r w:rsidR="00AF503D">
          <w:rPr>
            <w:noProof w:val="0"/>
            <w:lang w:val="en-US"/>
          </w:rPr>
          <w:t>,</w:t>
        </w:r>
      </w:ins>
      <w:r w:rsidRPr="00B262D7">
        <w:rPr>
          <w:noProof w:val="0"/>
          <w:lang w:val="en-US"/>
        </w:rPr>
        <w:t xml:space="preserve"> A</w:t>
      </w:r>
      <w:ins w:id="2008" w:author="Brett Kraabel" w:date="2022-09-04T18:21:00Z">
        <w:r w:rsidR="00AF503D">
          <w:rPr>
            <w:noProof w:val="0"/>
            <w:lang w:val="en-US"/>
          </w:rPr>
          <w:t>.</w:t>
        </w:r>
      </w:ins>
      <w:del w:id="2009" w:author="Brett Kraabel" w:date="2022-09-04T18:28:00Z">
        <w:r w:rsidRPr="00B262D7" w:rsidDel="00AF503D">
          <w:rPr>
            <w:noProof w:val="0"/>
            <w:lang w:val="en-US"/>
          </w:rPr>
          <w:delText>,</w:delText>
        </w:r>
      </w:del>
      <w:r w:rsidRPr="00B262D7">
        <w:rPr>
          <w:noProof w:val="0"/>
          <w:lang w:val="en-US"/>
        </w:rPr>
        <w:t xml:space="preserve"> </w:t>
      </w:r>
      <w:r w:rsidR="0084131F" w:rsidRPr="00B262D7">
        <w:rPr>
          <w:noProof w:val="0"/>
          <w:rtl/>
          <w:lang w:val="en-US"/>
        </w:rPr>
        <w:t>)</w:t>
      </w:r>
      <w:r w:rsidRPr="00B262D7">
        <w:rPr>
          <w:noProof w:val="0"/>
          <w:lang w:val="en-US"/>
        </w:rPr>
        <w:t>2</w:t>
      </w:r>
      <w:r w:rsidR="0084131F" w:rsidRPr="00B262D7">
        <w:rPr>
          <w:noProof w:val="0"/>
          <w:rtl/>
          <w:lang w:val="en-US"/>
        </w:rPr>
        <w:t>0</w:t>
      </w:r>
      <w:r w:rsidRPr="00B262D7">
        <w:rPr>
          <w:noProof w:val="0"/>
          <w:lang w:val="en-US"/>
        </w:rPr>
        <w:t>14).</w:t>
      </w:r>
      <w:del w:id="2010" w:author="Brett Kraabel" w:date="2022-09-04T18:34:00Z">
        <w:r w:rsidRPr="00B262D7" w:rsidDel="00305AD6">
          <w:rPr>
            <w:noProof w:val="0"/>
            <w:lang w:val="en-US"/>
          </w:rPr>
          <w:delText xml:space="preserve">  </w:delText>
        </w:r>
      </w:del>
      <w:ins w:id="2011" w:author="Brett Kraabel" w:date="2022-09-04T18:34:00Z">
        <w:r w:rsidR="00305AD6">
          <w:rPr>
            <w:noProof w:val="0"/>
            <w:lang w:val="en-US"/>
          </w:rPr>
          <w:t xml:space="preserve"> </w:t>
        </w:r>
      </w:ins>
      <w:commentRangeStart w:id="2012"/>
      <w:r w:rsidRPr="00B262D7">
        <w:rPr>
          <w:noProof w:val="0"/>
          <w:lang w:val="en-US"/>
        </w:rPr>
        <w:t>Noble Energy: The gas from Leviathan will be processed at sea</w:t>
      </w:r>
      <w:ins w:id="2013" w:author="Brett Kraabel" w:date="2022-09-04T18:36:00Z">
        <w:r w:rsidR="0022080F">
          <w:rPr>
            <w:noProof w:val="0"/>
            <w:lang w:val="en-US"/>
          </w:rPr>
          <w:t>.</w:t>
        </w:r>
      </w:ins>
      <w:del w:id="2014"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15" w:author="Brett Kraabel" w:date="2022-09-04T18:21:00Z">
            <w:rPr>
              <w:noProof w:val="0"/>
              <w:lang w:val="en-US"/>
            </w:rPr>
          </w:rPrChange>
        </w:rPr>
        <w:t>The Marker</w:t>
      </w:r>
      <w:r w:rsidRPr="00B262D7">
        <w:rPr>
          <w:noProof w:val="0"/>
          <w:lang w:val="en-US"/>
        </w:rPr>
        <w:t>, 4.3.2014</w:t>
      </w:r>
      <w:commentRangeEnd w:id="2012"/>
      <w:r w:rsidR="00AF503D">
        <w:rPr>
          <w:rStyle w:val="CommentReference"/>
          <w:rFonts w:asciiTheme="majorBidi" w:hAnsiTheme="majorBidi"/>
          <w:noProof w:val="0"/>
        </w:rPr>
        <w:commentReference w:id="2012"/>
      </w:r>
      <w:r w:rsidR="00671085" w:rsidRPr="00B262D7">
        <w:rPr>
          <w:noProof w:val="0"/>
          <w:lang w:val="en-US"/>
        </w:rPr>
        <w:t>.</w:t>
      </w:r>
    </w:p>
    <w:p w14:paraId="10FA4222" w14:textId="040A08EA" w:rsidR="00E534B4" w:rsidRPr="00B262D7" w:rsidRDefault="00E534B4" w:rsidP="00AE151A">
      <w:pPr>
        <w:pStyle w:val="EndNoteBibliography"/>
        <w:spacing w:line="360" w:lineRule="auto"/>
        <w:ind w:left="360" w:hanging="360"/>
        <w:rPr>
          <w:noProof w:val="0"/>
          <w:lang w:val="en-US"/>
        </w:rPr>
      </w:pPr>
      <w:r w:rsidRPr="00B262D7">
        <w:rPr>
          <w:noProof w:val="0"/>
          <w:lang w:val="en-US"/>
        </w:rPr>
        <w:t>Been</w:t>
      </w:r>
      <w:ins w:id="2016" w:author="Brett Kraabel" w:date="2022-09-04T18:22:00Z">
        <w:r w:rsidR="00AF503D">
          <w:rPr>
            <w:noProof w:val="0"/>
            <w:lang w:val="en-US"/>
          </w:rPr>
          <w:t>,</w:t>
        </w:r>
      </w:ins>
      <w:r w:rsidRPr="00B262D7">
        <w:rPr>
          <w:noProof w:val="0"/>
          <w:lang w:val="en-US"/>
        </w:rPr>
        <w:t xml:space="preserve"> V</w:t>
      </w:r>
      <w:ins w:id="2017" w:author="Brett Kraabel" w:date="2022-09-04T18:22:00Z">
        <w:r w:rsidR="00AF503D">
          <w:rPr>
            <w:noProof w:val="0"/>
            <w:lang w:val="en-US"/>
          </w:rPr>
          <w:t>.</w:t>
        </w:r>
      </w:ins>
      <w:del w:id="2018" w:author="Brett Kraabel" w:date="2022-09-04T18:28:00Z">
        <w:r w:rsidRPr="00B262D7" w:rsidDel="00AF503D">
          <w:rPr>
            <w:noProof w:val="0"/>
            <w:lang w:val="en-US"/>
          </w:rPr>
          <w:delText>,</w:delText>
        </w:r>
      </w:del>
      <w:r w:rsidRPr="00B262D7">
        <w:rPr>
          <w:noProof w:val="0"/>
          <w:lang w:val="en-US"/>
        </w:rPr>
        <w:t xml:space="preserve"> (1994). Locally </w:t>
      </w:r>
      <w:del w:id="2019" w:author="Brett Kraabel" w:date="2022-09-04T18:22:00Z">
        <w:r w:rsidRPr="00B262D7" w:rsidDel="00AF503D">
          <w:rPr>
            <w:noProof w:val="0"/>
            <w:lang w:val="en-US"/>
          </w:rPr>
          <w:delText xml:space="preserve">Undesirable </w:delText>
        </w:r>
      </w:del>
      <w:ins w:id="2020" w:author="Brett Kraabel" w:date="2022-09-04T18:22:00Z">
        <w:r w:rsidR="00AF503D">
          <w:rPr>
            <w:noProof w:val="0"/>
            <w:lang w:val="en-US"/>
          </w:rPr>
          <w:t>u</w:t>
        </w:r>
        <w:r w:rsidR="00AF503D" w:rsidRPr="00B262D7">
          <w:rPr>
            <w:noProof w:val="0"/>
            <w:lang w:val="en-US"/>
          </w:rPr>
          <w:t xml:space="preserve">ndesirable </w:t>
        </w:r>
      </w:ins>
      <w:r w:rsidR="00AF503D" w:rsidRPr="00B262D7">
        <w:rPr>
          <w:noProof w:val="0"/>
          <w:lang w:val="en-US"/>
        </w:rPr>
        <w:t xml:space="preserve">land uses in minority neighborhoods: </w:t>
      </w:r>
      <w:ins w:id="2021" w:author="Brett Kraabel" w:date="2022-09-04T18:23:00Z">
        <w:r w:rsidR="00AF503D">
          <w:rPr>
            <w:noProof w:val="0"/>
            <w:lang w:val="en-US"/>
          </w:rPr>
          <w:t>D</w:t>
        </w:r>
      </w:ins>
      <w:del w:id="2022" w:author="Brett Kraabel" w:date="2022-09-04T18:23:00Z">
        <w:r w:rsidR="00AF503D" w:rsidRPr="00B262D7" w:rsidDel="00AF503D">
          <w:rPr>
            <w:noProof w:val="0"/>
            <w:lang w:val="en-US"/>
          </w:rPr>
          <w:delText>d</w:delText>
        </w:r>
      </w:del>
      <w:r w:rsidR="00AF503D" w:rsidRPr="00B262D7">
        <w:rPr>
          <w:noProof w:val="0"/>
          <w:lang w:val="en-US"/>
        </w:rPr>
        <w:t>isproportionate siting or market dynamics</w:t>
      </w:r>
      <w:r w:rsidRPr="00B262D7">
        <w:rPr>
          <w:noProof w:val="0"/>
          <w:lang w:val="en-US"/>
        </w:rPr>
        <w:t xml:space="preserve">? </w:t>
      </w:r>
      <w:r w:rsidRPr="00AF503D">
        <w:rPr>
          <w:i/>
          <w:iCs/>
          <w:noProof w:val="0"/>
          <w:lang w:val="en-US"/>
          <w:rPrChange w:id="2023" w:author="Brett Kraabel" w:date="2022-09-04T18:23:00Z">
            <w:rPr>
              <w:noProof w:val="0"/>
              <w:lang w:val="en-US"/>
            </w:rPr>
          </w:rPrChange>
        </w:rPr>
        <w:t>The Yale Law Journal</w:t>
      </w:r>
      <w:ins w:id="2024"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25" w:author="Brett Kraabel" w:date="2022-09-04T18:23:00Z">
            <w:rPr>
              <w:noProof w:val="0"/>
              <w:lang w:val="en-US"/>
            </w:rPr>
          </w:rPrChange>
        </w:rPr>
        <w:t>103</w:t>
      </w:r>
      <w:r w:rsidRPr="00B262D7">
        <w:rPr>
          <w:noProof w:val="0"/>
          <w:lang w:val="en-US"/>
        </w:rPr>
        <w:t>(6)</w:t>
      </w:r>
      <w:ins w:id="2026" w:author="Brett Kraabel" w:date="2022-09-04T18:23:00Z">
        <w:r w:rsidR="00AF503D">
          <w:rPr>
            <w:noProof w:val="0"/>
            <w:lang w:val="en-US"/>
          </w:rPr>
          <w:t>,</w:t>
        </w:r>
      </w:ins>
      <w:r w:rsidRPr="00B262D7">
        <w:rPr>
          <w:noProof w:val="0"/>
          <w:lang w:val="en-US"/>
        </w:rPr>
        <w:t xml:space="preserve"> 1383</w:t>
      </w:r>
      <w:ins w:id="2027" w:author="Brett Kraabel" w:date="2022-09-04T18:23:00Z">
        <w:r w:rsidR="00AF503D">
          <w:rPr>
            <w:noProof w:val="0"/>
            <w:lang w:val="en-US"/>
          </w:rPr>
          <w:t>–</w:t>
        </w:r>
      </w:ins>
      <w:del w:id="2028" w:author="Brett Kraabel" w:date="2022-09-04T18:23:00Z">
        <w:r w:rsidRPr="00B262D7" w:rsidDel="00AF503D">
          <w:rPr>
            <w:noProof w:val="0"/>
            <w:lang w:val="en-US"/>
          </w:rPr>
          <w:delText>-</w:delText>
        </w:r>
      </w:del>
      <w:r w:rsidRPr="00B262D7">
        <w:rPr>
          <w:noProof w:val="0"/>
          <w:lang w:val="en-US"/>
        </w:rPr>
        <w:t>1422</w:t>
      </w:r>
      <w:r w:rsidR="00671085" w:rsidRPr="00B262D7">
        <w:rPr>
          <w:noProof w:val="0"/>
          <w:lang w:val="en-US"/>
        </w:rPr>
        <w:t>.</w:t>
      </w:r>
    </w:p>
    <w:p w14:paraId="6BC7D87B" w14:textId="1E41F131"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Benford</w:t>
      </w:r>
      <w:proofErr w:type="spellEnd"/>
      <w:ins w:id="2029" w:author="Brett Kraabel" w:date="2022-09-04T18:23:00Z">
        <w:r w:rsidR="00AF503D">
          <w:rPr>
            <w:noProof w:val="0"/>
            <w:lang w:val="en-US"/>
          </w:rPr>
          <w:t>,</w:t>
        </w:r>
      </w:ins>
      <w:r w:rsidRPr="00B262D7">
        <w:rPr>
          <w:noProof w:val="0"/>
          <w:lang w:val="en-US"/>
        </w:rPr>
        <w:t xml:space="preserve"> R</w:t>
      </w:r>
      <w:ins w:id="2030" w:author="Brett Kraabel" w:date="2022-09-04T18:23:00Z">
        <w:r w:rsidR="00AF503D">
          <w:rPr>
            <w:noProof w:val="0"/>
            <w:lang w:val="en-US"/>
          </w:rPr>
          <w:t>.</w:t>
        </w:r>
      </w:ins>
      <w:r w:rsidRPr="00B262D7">
        <w:rPr>
          <w:noProof w:val="0"/>
          <w:lang w:val="en-US"/>
        </w:rPr>
        <w:t xml:space="preserve"> D</w:t>
      </w:r>
      <w:ins w:id="2031" w:author="Brett Kraabel" w:date="2022-09-04T18:23:00Z">
        <w:r w:rsidR="00AF503D">
          <w:rPr>
            <w:noProof w:val="0"/>
            <w:lang w:val="en-US"/>
          </w:rPr>
          <w:t>.</w:t>
        </w:r>
      </w:ins>
      <w:r w:rsidRPr="00B262D7">
        <w:rPr>
          <w:noProof w:val="0"/>
          <w:lang w:val="en-US"/>
        </w:rPr>
        <w:t>, Moore</w:t>
      </w:r>
      <w:ins w:id="2032" w:author="Brett Kraabel" w:date="2022-09-04T18:23:00Z">
        <w:r w:rsidR="00AF503D">
          <w:rPr>
            <w:noProof w:val="0"/>
            <w:lang w:val="en-US"/>
          </w:rPr>
          <w:t>,</w:t>
        </w:r>
      </w:ins>
      <w:r w:rsidRPr="00B262D7">
        <w:rPr>
          <w:noProof w:val="0"/>
          <w:lang w:val="en-US"/>
        </w:rPr>
        <w:t xml:space="preserve"> H</w:t>
      </w:r>
      <w:ins w:id="2033" w:author="Brett Kraabel" w:date="2022-09-04T18:23:00Z">
        <w:r w:rsidR="00AF503D">
          <w:rPr>
            <w:noProof w:val="0"/>
            <w:lang w:val="en-US"/>
          </w:rPr>
          <w:t>.</w:t>
        </w:r>
      </w:ins>
      <w:r w:rsidRPr="00B262D7">
        <w:rPr>
          <w:noProof w:val="0"/>
          <w:lang w:val="en-US"/>
        </w:rPr>
        <w:t xml:space="preserve"> A</w:t>
      </w:r>
      <w:ins w:id="2034" w:author="Brett Kraabel" w:date="2022-09-04T18:23:00Z">
        <w:r w:rsidR="00AF503D">
          <w:rPr>
            <w:noProof w:val="0"/>
            <w:lang w:val="en-US"/>
          </w:rPr>
          <w:t>.</w:t>
        </w:r>
      </w:ins>
      <w:r w:rsidRPr="00B262D7">
        <w:rPr>
          <w:noProof w:val="0"/>
          <w:lang w:val="en-US"/>
        </w:rPr>
        <w:t>,</w:t>
      </w:r>
      <w:ins w:id="2035" w:author="Brett Kraabel" w:date="2022-09-04T18:23:00Z">
        <w:r w:rsidR="00AF503D">
          <w:rPr>
            <w:noProof w:val="0"/>
            <w:lang w:val="en-US"/>
          </w:rPr>
          <w:t xml:space="preserve"> &amp;</w:t>
        </w:r>
      </w:ins>
      <w:r w:rsidRPr="00B262D7">
        <w:rPr>
          <w:noProof w:val="0"/>
          <w:lang w:val="en-US"/>
        </w:rPr>
        <w:t xml:space="preserve"> Williams</w:t>
      </w:r>
      <w:ins w:id="2036" w:author="Brett Kraabel" w:date="2022-09-04T18:23:00Z">
        <w:r w:rsidR="00AF503D">
          <w:rPr>
            <w:noProof w:val="0"/>
            <w:lang w:val="en-US"/>
          </w:rPr>
          <w:t>,</w:t>
        </w:r>
      </w:ins>
      <w:r w:rsidRPr="00B262D7">
        <w:rPr>
          <w:noProof w:val="0"/>
          <w:lang w:val="en-US"/>
        </w:rPr>
        <w:t xml:space="preserve"> J</w:t>
      </w:r>
      <w:ins w:id="2037" w:author="Brett Kraabel" w:date="2022-09-04T18:23:00Z">
        <w:r w:rsidR="00AF503D">
          <w:rPr>
            <w:noProof w:val="0"/>
            <w:lang w:val="en-US"/>
          </w:rPr>
          <w:t>.</w:t>
        </w:r>
      </w:ins>
      <w:r w:rsidRPr="00B262D7">
        <w:rPr>
          <w:noProof w:val="0"/>
          <w:lang w:val="en-US"/>
        </w:rPr>
        <w:t xml:space="preserve"> A</w:t>
      </w:r>
      <w:ins w:id="2038" w:author="Brett Kraabel" w:date="2022-09-04T18:23:00Z">
        <w:r w:rsidR="00AF503D">
          <w:rPr>
            <w:noProof w:val="0"/>
            <w:lang w:val="en-US"/>
          </w:rPr>
          <w:t>.</w:t>
        </w:r>
      </w:ins>
      <w:del w:id="2039" w:author="Brett Kraabel" w:date="2022-09-04T18:28:00Z">
        <w:r w:rsidRPr="00B262D7" w:rsidDel="00AF503D">
          <w:rPr>
            <w:noProof w:val="0"/>
            <w:lang w:val="en-US"/>
          </w:rPr>
          <w:delText>,</w:delText>
        </w:r>
      </w:del>
      <w:r w:rsidRPr="00B262D7">
        <w:rPr>
          <w:noProof w:val="0"/>
          <w:lang w:val="en-US"/>
        </w:rPr>
        <w:t xml:space="preserve"> (1993). In </w:t>
      </w:r>
      <w:r w:rsidR="00AF503D" w:rsidRPr="00B262D7">
        <w:rPr>
          <w:noProof w:val="0"/>
          <w:lang w:val="en-US"/>
        </w:rPr>
        <w:t>whose backyard</w:t>
      </w:r>
      <w:r w:rsidRPr="00B262D7">
        <w:rPr>
          <w:noProof w:val="0"/>
          <w:lang w:val="en-US"/>
        </w:rPr>
        <w:t>?</w:t>
      </w:r>
      <w:del w:id="2040" w:author="Brett Kraabel" w:date="2022-09-04T18:24:00Z">
        <w:r w:rsidRPr="00B262D7" w:rsidDel="00AF503D">
          <w:rPr>
            <w:noProof w:val="0"/>
            <w:lang w:val="en-US"/>
          </w:rPr>
          <w:delText>:</w:delText>
        </w:r>
      </w:del>
      <w:r w:rsidRPr="00B262D7">
        <w:rPr>
          <w:noProof w:val="0"/>
          <w:lang w:val="en-US"/>
        </w:rPr>
        <w:t xml:space="preserve"> Concern </w:t>
      </w:r>
      <w:r w:rsidR="00AF503D" w:rsidRPr="00B262D7">
        <w:rPr>
          <w:noProof w:val="0"/>
          <w:lang w:val="en-US"/>
        </w:rPr>
        <w:t>about siting a nuclear waste facility</w:t>
      </w:r>
      <w:ins w:id="2041" w:author="Brett Kraabel" w:date="2022-09-04T18:36:00Z">
        <w:r w:rsidR="0022080F">
          <w:rPr>
            <w:noProof w:val="0"/>
            <w:lang w:val="en-US"/>
          </w:rPr>
          <w:t>.</w:t>
        </w:r>
      </w:ins>
      <w:del w:id="2042"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43" w:author="Brett Kraabel" w:date="2022-09-04T18:24:00Z">
            <w:rPr>
              <w:noProof w:val="0"/>
              <w:lang w:val="en-US"/>
            </w:rPr>
          </w:rPrChange>
        </w:rPr>
        <w:t>Sociological Inquiry</w:t>
      </w:r>
      <w:ins w:id="2044"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45" w:author="Brett Kraabel" w:date="2022-09-04T18:24:00Z">
            <w:rPr>
              <w:noProof w:val="0"/>
              <w:lang w:val="en-US"/>
            </w:rPr>
          </w:rPrChange>
        </w:rPr>
        <w:t>63</w:t>
      </w:r>
      <w:r w:rsidRPr="00B262D7">
        <w:rPr>
          <w:noProof w:val="0"/>
          <w:lang w:val="en-US"/>
        </w:rPr>
        <w:t>(1)</w:t>
      </w:r>
      <w:ins w:id="2046" w:author="Brett Kraabel" w:date="2022-09-04T18:24:00Z">
        <w:r w:rsidR="00AF503D">
          <w:rPr>
            <w:noProof w:val="0"/>
            <w:lang w:val="en-US"/>
          </w:rPr>
          <w:t>,</w:t>
        </w:r>
      </w:ins>
      <w:r w:rsidRPr="00B262D7">
        <w:rPr>
          <w:noProof w:val="0"/>
          <w:lang w:val="en-US"/>
        </w:rPr>
        <w:t xml:space="preserve"> 30</w:t>
      </w:r>
      <w:ins w:id="2047" w:author="Brett Kraabel" w:date="2022-09-04T18:24:00Z">
        <w:r w:rsidR="00AF503D">
          <w:rPr>
            <w:noProof w:val="0"/>
            <w:lang w:val="en-US"/>
          </w:rPr>
          <w:t>–</w:t>
        </w:r>
      </w:ins>
      <w:del w:id="2048" w:author="Brett Kraabel" w:date="2022-09-04T18:24:00Z">
        <w:r w:rsidRPr="00B262D7" w:rsidDel="00AF503D">
          <w:rPr>
            <w:noProof w:val="0"/>
            <w:lang w:val="en-US"/>
          </w:rPr>
          <w:delText>-</w:delText>
        </w:r>
      </w:del>
      <w:r w:rsidRPr="00B262D7">
        <w:rPr>
          <w:noProof w:val="0"/>
          <w:lang w:val="en-US"/>
        </w:rPr>
        <w:t>48</w:t>
      </w:r>
      <w:r w:rsidR="00671085" w:rsidRPr="00B262D7">
        <w:rPr>
          <w:noProof w:val="0"/>
          <w:lang w:val="en-US"/>
        </w:rPr>
        <w:t>.</w:t>
      </w:r>
    </w:p>
    <w:p w14:paraId="6CC8E77C" w14:textId="4C07A067" w:rsidR="00E534B4" w:rsidRPr="00B262D7" w:rsidRDefault="00E534B4" w:rsidP="00AE151A">
      <w:pPr>
        <w:pStyle w:val="EndNoteBibliography"/>
        <w:spacing w:line="360" w:lineRule="auto"/>
        <w:ind w:left="360" w:hanging="360"/>
        <w:rPr>
          <w:noProof w:val="0"/>
          <w:lang w:val="en-US"/>
        </w:rPr>
      </w:pPr>
      <w:r w:rsidRPr="00B262D7">
        <w:rPr>
          <w:noProof w:val="0"/>
          <w:lang w:val="en-US"/>
        </w:rPr>
        <w:t>Brown</w:t>
      </w:r>
      <w:ins w:id="2049" w:author="Brett Kraabel" w:date="2022-09-04T18:25:00Z">
        <w:r w:rsidR="00AF503D">
          <w:rPr>
            <w:noProof w:val="0"/>
            <w:lang w:val="en-US"/>
          </w:rPr>
          <w:t>,</w:t>
        </w:r>
      </w:ins>
      <w:r w:rsidRPr="00B262D7">
        <w:rPr>
          <w:noProof w:val="0"/>
          <w:lang w:val="en-US"/>
        </w:rPr>
        <w:t xml:space="preserve"> G</w:t>
      </w:r>
      <w:ins w:id="2050" w:author="Brett Kraabel" w:date="2022-09-04T18:25:00Z">
        <w:r w:rsidR="00AF503D">
          <w:rPr>
            <w:noProof w:val="0"/>
            <w:lang w:val="en-US"/>
          </w:rPr>
          <w:t>.</w:t>
        </w:r>
      </w:ins>
      <w:r w:rsidRPr="00B262D7">
        <w:rPr>
          <w:noProof w:val="0"/>
          <w:lang w:val="en-US"/>
        </w:rPr>
        <w:t xml:space="preserve"> &amp; Glanz</w:t>
      </w:r>
      <w:ins w:id="2051" w:author="Brett Kraabel" w:date="2022-09-04T18:25:00Z">
        <w:r w:rsidR="00AF503D">
          <w:rPr>
            <w:noProof w:val="0"/>
            <w:lang w:val="en-US"/>
          </w:rPr>
          <w:t>,</w:t>
        </w:r>
      </w:ins>
      <w:r w:rsidRPr="00B262D7">
        <w:rPr>
          <w:noProof w:val="0"/>
          <w:lang w:val="en-US"/>
        </w:rPr>
        <w:t xml:space="preserve"> H</w:t>
      </w:r>
      <w:ins w:id="2052" w:author="Brett Kraabel" w:date="2022-09-04T18:25:00Z">
        <w:r w:rsidR="00AF503D">
          <w:rPr>
            <w:noProof w:val="0"/>
            <w:lang w:val="en-US"/>
          </w:rPr>
          <w:t>.</w:t>
        </w:r>
      </w:ins>
      <w:r w:rsidRPr="00B262D7">
        <w:rPr>
          <w:noProof w:val="0"/>
          <w:lang w:val="en-US"/>
        </w:rPr>
        <w:t xml:space="preserve"> (2018). Identifying potential NIMBY and YIMBY effects in general land use planning and zoning</w:t>
      </w:r>
      <w:ins w:id="2053" w:author="Brett Kraabel" w:date="2022-09-04T18:36:00Z">
        <w:r w:rsidR="0022080F">
          <w:rPr>
            <w:noProof w:val="0"/>
            <w:lang w:val="en-US"/>
          </w:rPr>
          <w:t>.</w:t>
        </w:r>
      </w:ins>
      <w:del w:id="2054"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55" w:author="Brett Kraabel" w:date="2022-09-04T18:25:00Z">
            <w:rPr>
              <w:noProof w:val="0"/>
              <w:lang w:val="en-US"/>
            </w:rPr>
          </w:rPrChange>
        </w:rPr>
        <w:t>Applied Geography</w:t>
      </w:r>
      <w:ins w:id="2056"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57" w:author="Brett Kraabel" w:date="2022-09-04T18:25:00Z">
            <w:rPr>
              <w:noProof w:val="0"/>
              <w:lang w:val="en-US"/>
            </w:rPr>
          </w:rPrChange>
        </w:rPr>
        <w:t>99</w:t>
      </w:r>
      <w:ins w:id="2058" w:author="Brett Kraabel" w:date="2022-09-04T18:25:00Z">
        <w:r w:rsidR="00AF503D">
          <w:rPr>
            <w:noProof w:val="0"/>
            <w:lang w:val="en-US"/>
          </w:rPr>
          <w:t>,</w:t>
        </w:r>
      </w:ins>
      <w:r w:rsidRPr="00B262D7">
        <w:rPr>
          <w:noProof w:val="0"/>
          <w:lang w:val="en-US"/>
        </w:rPr>
        <w:t xml:space="preserve"> 1</w:t>
      </w:r>
      <w:ins w:id="2059" w:author="Brett Kraabel" w:date="2022-09-04T18:25:00Z">
        <w:r w:rsidR="00AF503D">
          <w:rPr>
            <w:noProof w:val="0"/>
            <w:lang w:val="en-US"/>
          </w:rPr>
          <w:t>–</w:t>
        </w:r>
      </w:ins>
      <w:del w:id="2060" w:author="Brett Kraabel" w:date="2022-09-04T18:25:00Z">
        <w:r w:rsidRPr="00B262D7" w:rsidDel="00AF503D">
          <w:rPr>
            <w:noProof w:val="0"/>
            <w:lang w:val="en-US"/>
          </w:rPr>
          <w:delText>-</w:delText>
        </w:r>
      </w:del>
      <w:r w:rsidRPr="00B262D7">
        <w:rPr>
          <w:noProof w:val="0"/>
          <w:lang w:val="en-US"/>
        </w:rPr>
        <w:t>11</w:t>
      </w:r>
      <w:r w:rsidR="006C7E7E" w:rsidRPr="00B262D7">
        <w:rPr>
          <w:noProof w:val="0"/>
          <w:lang w:val="en-US"/>
        </w:rPr>
        <w:t>.</w:t>
      </w:r>
    </w:p>
    <w:p w14:paraId="7265632D" w14:textId="1193D4D8"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Burningham</w:t>
      </w:r>
      <w:proofErr w:type="spellEnd"/>
      <w:ins w:id="2061" w:author="Brett Kraabel" w:date="2022-09-04T18:25:00Z">
        <w:r w:rsidR="00AF503D">
          <w:rPr>
            <w:noProof w:val="0"/>
            <w:lang w:val="en-US"/>
          </w:rPr>
          <w:t>,</w:t>
        </w:r>
      </w:ins>
      <w:r w:rsidRPr="00B262D7">
        <w:rPr>
          <w:noProof w:val="0"/>
          <w:lang w:val="en-US"/>
        </w:rPr>
        <w:t xml:space="preserve"> K</w:t>
      </w:r>
      <w:ins w:id="2062" w:author="Brett Kraabel" w:date="2022-09-04T18:25:00Z">
        <w:r w:rsidR="00AF503D">
          <w:rPr>
            <w:noProof w:val="0"/>
            <w:lang w:val="en-US"/>
          </w:rPr>
          <w:t>.</w:t>
        </w:r>
      </w:ins>
      <w:del w:id="2063" w:author="Brett Kraabel" w:date="2022-09-04T18:28:00Z">
        <w:r w:rsidRPr="00B262D7" w:rsidDel="00AF503D">
          <w:rPr>
            <w:noProof w:val="0"/>
            <w:lang w:val="en-US"/>
          </w:rPr>
          <w:delText>,</w:delText>
        </w:r>
      </w:del>
      <w:r w:rsidRPr="00B262D7">
        <w:rPr>
          <w:noProof w:val="0"/>
          <w:lang w:val="en-US"/>
        </w:rPr>
        <w:t xml:space="preserve"> (2000). Using the Language of NIMBY: A topic for research, not an activity for researchers</w:t>
      </w:r>
      <w:ins w:id="2064" w:author="Brett Kraabel" w:date="2022-09-04T18:36:00Z">
        <w:r w:rsidR="0022080F">
          <w:rPr>
            <w:noProof w:val="0"/>
            <w:lang w:val="en-US"/>
          </w:rPr>
          <w:t>.</w:t>
        </w:r>
      </w:ins>
      <w:del w:id="2065" w:author="Brett Kraabel" w:date="2022-09-04T18:36:00Z">
        <w:r w:rsidRPr="00B262D7" w:rsidDel="0022080F">
          <w:rPr>
            <w:noProof w:val="0"/>
            <w:lang w:val="en-US"/>
          </w:rPr>
          <w:delText>,</w:delText>
        </w:r>
      </w:del>
      <w:r w:rsidRPr="00B262D7">
        <w:rPr>
          <w:noProof w:val="0"/>
          <w:lang w:val="en-US"/>
        </w:rPr>
        <w:t xml:space="preserve"> </w:t>
      </w:r>
      <w:r w:rsidRPr="00AF503D">
        <w:rPr>
          <w:i/>
          <w:iCs/>
          <w:noProof w:val="0"/>
          <w:lang w:val="en-US"/>
          <w:rPrChange w:id="2066" w:author="Brett Kraabel" w:date="2022-09-04T18:25:00Z">
            <w:rPr>
              <w:noProof w:val="0"/>
              <w:lang w:val="en-US"/>
            </w:rPr>
          </w:rPrChange>
        </w:rPr>
        <w:t>Local Environment</w:t>
      </w:r>
      <w:ins w:id="2067" w:author="Brett Kraabel" w:date="2022-09-04T21:43:00Z">
        <w:r w:rsidR="00581920">
          <w:rPr>
            <w:noProof w:val="0"/>
            <w:lang w:val="en-US"/>
          </w:rPr>
          <w:t>,</w:t>
        </w:r>
      </w:ins>
      <w:r w:rsidRPr="00B262D7">
        <w:rPr>
          <w:noProof w:val="0"/>
          <w:lang w:val="en-US"/>
        </w:rPr>
        <w:t xml:space="preserve"> </w:t>
      </w:r>
      <w:r w:rsidRPr="00AF503D">
        <w:rPr>
          <w:i/>
          <w:iCs/>
          <w:noProof w:val="0"/>
          <w:lang w:val="en-US"/>
          <w:rPrChange w:id="2068" w:author="Brett Kraabel" w:date="2022-09-04T18:25:00Z">
            <w:rPr>
              <w:noProof w:val="0"/>
              <w:lang w:val="en-US"/>
            </w:rPr>
          </w:rPrChange>
        </w:rPr>
        <w:t>5</w:t>
      </w:r>
      <w:r w:rsidRPr="00B262D7">
        <w:rPr>
          <w:noProof w:val="0"/>
          <w:lang w:val="en-US"/>
        </w:rPr>
        <w:t>(1)</w:t>
      </w:r>
      <w:ins w:id="2069" w:author="Brett Kraabel" w:date="2022-09-04T18:25:00Z">
        <w:r w:rsidR="00AF503D">
          <w:rPr>
            <w:noProof w:val="0"/>
            <w:lang w:val="en-US"/>
          </w:rPr>
          <w:t>,</w:t>
        </w:r>
      </w:ins>
      <w:r w:rsidRPr="00B262D7">
        <w:rPr>
          <w:noProof w:val="0"/>
          <w:lang w:val="en-US"/>
        </w:rPr>
        <w:t xml:space="preserve"> 55</w:t>
      </w:r>
      <w:ins w:id="2070" w:author="Brett Kraabel" w:date="2022-09-04T18:25:00Z">
        <w:r w:rsidR="00AF503D">
          <w:rPr>
            <w:noProof w:val="0"/>
            <w:lang w:val="en-US"/>
          </w:rPr>
          <w:t>–</w:t>
        </w:r>
      </w:ins>
      <w:del w:id="2071" w:author="Brett Kraabel" w:date="2022-09-04T18:25:00Z">
        <w:r w:rsidRPr="00B262D7" w:rsidDel="00AF503D">
          <w:rPr>
            <w:noProof w:val="0"/>
            <w:lang w:val="en-US"/>
          </w:rPr>
          <w:delText>-</w:delText>
        </w:r>
      </w:del>
      <w:r w:rsidRPr="00B262D7">
        <w:rPr>
          <w:noProof w:val="0"/>
          <w:lang w:val="en-US"/>
        </w:rPr>
        <w:t>67</w:t>
      </w:r>
      <w:r w:rsidR="006C7E7E" w:rsidRPr="00B262D7">
        <w:rPr>
          <w:noProof w:val="0"/>
          <w:lang w:val="en-US"/>
        </w:rPr>
        <w:t>.</w:t>
      </w:r>
    </w:p>
    <w:p w14:paraId="369A9B2D" w14:textId="56109F9E" w:rsidR="00E534B4" w:rsidRPr="00B262D7" w:rsidRDefault="00940A31" w:rsidP="00AE151A">
      <w:pPr>
        <w:pStyle w:val="EndNoteBibliography"/>
        <w:spacing w:line="360" w:lineRule="auto"/>
        <w:ind w:left="360" w:hanging="360"/>
        <w:rPr>
          <w:noProof w:val="0"/>
          <w:lang w:val="en-US"/>
        </w:rPr>
      </w:pPr>
      <w:ins w:id="2072" w:author="Brett Kraabel" w:date="2022-09-05T09:33:00Z">
        <w:r>
          <w:rPr>
            <w:noProof w:val="0"/>
            <w:lang w:val="en-US"/>
          </w:rPr>
          <w:t xml:space="preserve">CBS, </w:t>
        </w:r>
      </w:ins>
      <w:del w:id="2073" w:author="Brett Kraabel" w:date="2022-09-04T18:29:00Z">
        <w:r w:rsidR="00E534B4" w:rsidRPr="00B262D7" w:rsidDel="00AF503D">
          <w:rPr>
            <w:noProof w:val="0"/>
            <w:lang w:val="en-US"/>
          </w:rPr>
          <w:delText>CBS</w:delText>
        </w:r>
      </w:del>
      <w:del w:id="2074" w:author="Brett Kraabel" w:date="2022-09-04T18:28:00Z">
        <w:r w:rsidR="00E534B4" w:rsidRPr="00B262D7" w:rsidDel="00AF503D">
          <w:rPr>
            <w:noProof w:val="0"/>
            <w:lang w:val="en-US"/>
          </w:rPr>
          <w:delText>,</w:delText>
        </w:r>
      </w:del>
      <w:ins w:id="2075" w:author="Brett Kraabel" w:date="2022-09-04T18:29:00Z">
        <w:r w:rsidR="00AF503D">
          <w:rPr>
            <w:noProof w:val="0"/>
            <w:lang w:val="en-US"/>
          </w:rPr>
          <w:t>Israel Central Bureau of Statistics</w:t>
        </w:r>
      </w:ins>
      <w:r w:rsidR="00E534B4" w:rsidRPr="00B262D7">
        <w:rPr>
          <w:noProof w:val="0"/>
          <w:lang w:val="en-US"/>
        </w:rPr>
        <w:t xml:space="preserve"> (</w:t>
      </w:r>
      <w:r w:rsidR="0014468B" w:rsidRPr="00B262D7">
        <w:rPr>
          <w:noProof w:val="0"/>
          <w:rtl/>
          <w:lang w:val="en-US"/>
        </w:rPr>
        <w:t>2019</w:t>
      </w:r>
      <w:r w:rsidR="00E534B4" w:rsidRPr="00B262D7">
        <w:rPr>
          <w:noProof w:val="0"/>
          <w:lang w:val="en-US"/>
        </w:rPr>
        <w:t xml:space="preserve">). Sources </w:t>
      </w:r>
      <w:r w:rsidR="00AF503D" w:rsidRPr="00B262D7">
        <w:rPr>
          <w:noProof w:val="0"/>
          <w:lang w:val="en-US"/>
        </w:rPr>
        <w:t>of population growth by type of locality, population group and religion</w:t>
      </w:r>
      <w:r w:rsidR="00E534B4" w:rsidRPr="00B262D7">
        <w:rPr>
          <w:noProof w:val="0"/>
          <w:lang w:val="en-US"/>
        </w:rPr>
        <w:t xml:space="preserve">, </w:t>
      </w:r>
      <w:r w:rsidR="00E534B4" w:rsidRPr="00AF503D">
        <w:rPr>
          <w:i/>
          <w:iCs/>
          <w:noProof w:val="0"/>
          <w:lang w:val="en-US"/>
          <w:rPrChange w:id="2076" w:author="Brett Kraabel" w:date="2022-09-04T18:29:00Z">
            <w:rPr>
              <w:noProof w:val="0"/>
              <w:lang w:val="en-US"/>
            </w:rPr>
          </w:rPrChange>
        </w:rPr>
        <w:t>Israel Central Bureau of Statistics</w:t>
      </w:r>
      <w:del w:id="2077" w:author="Brett Kraabel" w:date="2022-09-05T09:33:00Z">
        <w:r w:rsidR="00E534B4" w:rsidRPr="00B262D7" w:rsidDel="00940A31">
          <w:rPr>
            <w:noProof w:val="0"/>
            <w:lang w:val="en-US"/>
          </w:rPr>
          <w:delText xml:space="preserve"> (CBS)</w:delText>
        </w:r>
      </w:del>
      <w:r w:rsidR="00E534B4" w:rsidRPr="00B262D7">
        <w:rPr>
          <w:noProof w:val="0"/>
          <w:lang w:val="en-US"/>
        </w:rPr>
        <w:t xml:space="preserve">: Jerusalem [Hebrew]. </w:t>
      </w:r>
    </w:p>
    <w:p w14:paraId="643FE17E" w14:textId="4066823B"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Chiou</w:t>
      </w:r>
      <w:proofErr w:type="spellEnd"/>
      <w:ins w:id="2078" w:author="Brett Kraabel" w:date="2022-09-04T18:29:00Z">
        <w:r w:rsidR="00AF503D">
          <w:rPr>
            <w:noProof w:val="0"/>
            <w:lang w:val="en-US"/>
          </w:rPr>
          <w:t>,</w:t>
        </w:r>
      </w:ins>
      <w:r w:rsidRPr="00B262D7">
        <w:rPr>
          <w:noProof w:val="0"/>
          <w:lang w:val="en-US"/>
        </w:rPr>
        <w:t xml:space="preserve"> C</w:t>
      </w:r>
      <w:ins w:id="2079" w:author="Brett Kraabel" w:date="2022-09-04T18:29:00Z">
        <w:r w:rsidR="00AF503D">
          <w:rPr>
            <w:noProof w:val="0"/>
            <w:lang w:val="en-US"/>
          </w:rPr>
          <w:t>.</w:t>
        </w:r>
      </w:ins>
      <w:r w:rsidRPr="00B262D7">
        <w:rPr>
          <w:noProof w:val="0"/>
          <w:lang w:val="en-US"/>
        </w:rPr>
        <w:t xml:space="preserve"> T</w:t>
      </w:r>
      <w:ins w:id="2080" w:author="Brett Kraabel" w:date="2022-09-04T18:29:00Z">
        <w:r w:rsidR="00AF503D">
          <w:rPr>
            <w:noProof w:val="0"/>
            <w:lang w:val="en-US"/>
          </w:rPr>
          <w:t>.</w:t>
        </w:r>
      </w:ins>
      <w:r w:rsidRPr="00B262D7">
        <w:rPr>
          <w:noProof w:val="0"/>
          <w:lang w:val="en-US"/>
        </w:rPr>
        <w:t>, Lee</w:t>
      </w:r>
      <w:ins w:id="2081" w:author="Brett Kraabel" w:date="2022-09-04T18:29:00Z">
        <w:r w:rsidR="00AF503D">
          <w:rPr>
            <w:noProof w:val="0"/>
            <w:lang w:val="en-US"/>
          </w:rPr>
          <w:t>,</w:t>
        </w:r>
      </w:ins>
      <w:r w:rsidRPr="00B262D7">
        <w:rPr>
          <w:noProof w:val="0"/>
          <w:lang w:val="en-US"/>
        </w:rPr>
        <w:t xml:space="preserve"> J</w:t>
      </w:r>
      <w:ins w:id="2082" w:author="Brett Kraabel" w:date="2022-09-04T18:30:00Z">
        <w:r w:rsidR="00AF503D">
          <w:rPr>
            <w:noProof w:val="0"/>
            <w:lang w:val="en-US"/>
          </w:rPr>
          <w:t>.</w:t>
        </w:r>
      </w:ins>
      <w:r w:rsidRPr="00B262D7">
        <w:rPr>
          <w:noProof w:val="0"/>
          <w:lang w:val="en-US"/>
        </w:rPr>
        <w:t xml:space="preserve">, </w:t>
      </w:r>
      <w:ins w:id="2083" w:author="Brett Kraabel" w:date="2022-09-04T18:30:00Z">
        <w:r w:rsidR="00AF503D">
          <w:rPr>
            <w:noProof w:val="0"/>
            <w:lang w:val="en-US"/>
          </w:rPr>
          <w:t xml:space="preserve">&amp; </w:t>
        </w:r>
      </w:ins>
      <w:r w:rsidRPr="00B262D7">
        <w:rPr>
          <w:noProof w:val="0"/>
          <w:lang w:val="en-US"/>
        </w:rPr>
        <w:t>Fung</w:t>
      </w:r>
      <w:ins w:id="2084" w:author="Brett Kraabel" w:date="2022-09-04T18:30:00Z">
        <w:r w:rsidR="00AF503D">
          <w:rPr>
            <w:noProof w:val="0"/>
            <w:lang w:val="en-US"/>
          </w:rPr>
          <w:t>,</w:t>
        </w:r>
      </w:ins>
      <w:r w:rsidRPr="00B262D7">
        <w:rPr>
          <w:noProof w:val="0"/>
          <w:lang w:val="en-US"/>
        </w:rPr>
        <w:t xml:space="preserve"> T</w:t>
      </w:r>
      <w:ins w:id="2085" w:author="Brett Kraabel" w:date="2022-09-04T18:30:00Z">
        <w:r w:rsidR="00AF503D">
          <w:rPr>
            <w:noProof w:val="0"/>
            <w:lang w:val="en-US"/>
          </w:rPr>
          <w:t>.</w:t>
        </w:r>
      </w:ins>
      <w:del w:id="2086" w:author="Brett Kraabel" w:date="2022-09-04T18:30:00Z">
        <w:r w:rsidRPr="00B262D7" w:rsidDel="00AF503D">
          <w:rPr>
            <w:noProof w:val="0"/>
            <w:lang w:val="en-US"/>
          </w:rPr>
          <w:delText>,</w:delText>
        </w:r>
      </w:del>
      <w:r w:rsidRPr="00B262D7">
        <w:rPr>
          <w:noProof w:val="0"/>
          <w:lang w:val="en-US"/>
        </w:rPr>
        <w:t xml:space="preserve"> (2011) Negotiated </w:t>
      </w:r>
      <w:del w:id="2087" w:author="Brett Kraabel" w:date="2022-09-04T18:30:00Z">
        <w:r w:rsidRPr="00B262D7" w:rsidDel="00AF503D">
          <w:rPr>
            <w:noProof w:val="0"/>
            <w:lang w:val="en-US"/>
          </w:rPr>
          <w:delText xml:space="preserve">Compensation </w:delText>
        </w:r>
      </w:del>
      <w:ins w:id="2088" w:author="Brett Kraabel" w:date="2022-09-04T18:30:00Z">
        <w:r w:rsidR="00AF503D">
          <w:rPr>
            <w:noProof w:val="0"/>
            <w:lang w:val="en-US"/>
          </w:rPr>
          <w:t>c</w:t>
        </w:r>
        <w:r w:rsidR="00AF503D" w:rsidRPr="00B262D7">
          <w:rPr>
            <w:noProof w:val="0"/>
            <w:lang w:val="en-US"/>
          </w:rPr>
          <w:t xml:space="preserve">ompensation </w:t>
        </w:r>
      </w:ins>
      <w:r w:rsidRPr="00B262D7">
        <w:rPr>
          <w:noProof w:val="0"/>
          <w:lang w:val="en-US"/>
        </w:rPr>
        <w:t xml:space="preserve">for NIMBY </w:t>
      </w:r>
      <w:del w:id="2089" w:author="Brett Kraabel" w:date="2022-09-04T18:30:00Z">
        <w:r w:rsidRPr="00B262D7" w:rsidDel="00AF503D">
          <w:rPr>
            <w:noProof w:val="0"/>
            <w:lang w:val="en-US"/>
          </w:rPr>
          <w:delText>Facilities</w:delText>
        </w:r>
      </w:del>
      <w:ins w:id="2090" w:author="Brett Kraabel" w:date="2022-09-04T18:30:00Z">
        <w:r w:rsidR="00AF503D">
          <w:rPr>
            <w:noProof w:val="0"/>
            <w:lang w:val="en-US"/>
          </w:rPr>
          <w:t>f</w:t>
        </w:r>
        <w:r w:rsidR="00AF503D" w:rsidRPr="00B262D7">
          <w:rPr>
            <w:noProof w:val="0"/>
            <w:lang w:val="en-US"/>
          </w:rPr>
          <w:t>acilities</w:t>
        </w:r>
      </w:ins>
      <w:r w:rsidRPr="00B262D7">
        <w:rPr>
          <w:noProof w:val="0"/>
          <w:lang w:val="en-US"/>
        </w:rPr>
        <w:t xml:space="preserve">: Siting of </w:t>
      </w:r>
      <w:del w:id="2091" w:author="Brett Kraabel" w:date="2022-09-04T18:30:00Z">
        <w:r w:rsidRPr="00B262D7" w:rsidDel="00AF503D">
          <w:rPr>
            <w:noProof w:val="0"/>
            <w:lang w:val="en-US"/>
          </w:rPr>
          <w:delText xml:space="preserve">Incinerators </w:delText>
        </w:r>
      </w:del>
      <w:ins w:id="2092" w:author="Brett Kraabel" w:date="2022-09-04T18:30:00Z">
        <w:r w:rsidR="00AF503D">
          <w:rPr>
            <w:noProof w:val="0"/>
            <w:lang w:val="en-US"/>
          </w:rPr>
          <w:t>i</w:t>
        </w:r>
        <w:r w:rsidR="00AF503D" w:rsidRPr="00B262D7">
          <w:rPr>
            <w:noProof w:val="0"/>
            <w:lang w:val="en-US"/>
          </w:rPr>
          <w:t xml:space="preserve">ncinerators </w:t>
        </w:r>
      </w:ins>
      <w:r w:rsidRPr="00B262D7">
        <w:rPr>
          <w:noProof w:val="0"/>
          <w:lang w:val="en-US"/>
        </w:rPr>
        <w:t>in Taiwan</w:t>
      </w:r>
      <w:ins w:id="2093" w:author="Brett Kraabel" w:date="2022-09-04T18:37:00Z">
        <w:r w:rsidR="0022080F">
          <w:rPr>
            <w:noProof w:val="0"/>
            <w:lang w:val="en-US"/>
          </w:rPr>
          <w:t>.</w:t>
        </w:r>
      </w:ins>
      <w:del w:id="2094" w:author="Brett Kraabel" w:date="2022-09-04T18:37:00Z">
        <w:r w:rsidRPr="00B262D7" w:rsidDel="0022080F">
          <w:rPr>
            <w:noProof w:val="0"/>
            <w:lang w:val="en-US"/>
          </w:rPr>
          <w:delText>,</w:delText>
        </w:r>
      </w:del>
      <w:r w:rsidRPr="00B262D7">
        <w:rPr>
          <w:noProof w:val="0"/>
          <w:lang w:val="en-US"/>
        </w:rPr>
        <w:t xml:space="preserve"> </w:t>
      </w:r>
      <w:r w:rsidRPr="00AF503D">
        <w:rPr>
          <w:i/>
          <w:iCs/>
          <w:noProof w:val="0"/>
          <w:lang w:val="en-US"/>
          <w:rPrChange w:id="2095" w:author="Brett Kraabel" w:date="2022-09-04T18:30:00Z">
            <w:rPr>
              <w:noProof w:val="0"/>
              <w:lang w:val="en-US"/>
            </w:rPr>
          </w:rPrChange>
        </w:rPr>
        <w:t>Asian Geographer</w:t>
      </w:r>
      <w:ins w:id="2096" w:author="Brett Kraabel" w:date="2022-09-04T21:44:00Z">
        <w:r w:rsidR="00581920">
          <w:rPr>
            <w:noProof w:val="0"/>
            <w:lang w:val="en-US"/>
          </w:rPr>
          <w:t>,</w:t>
        </w:r>
      </w:ins>
      <w:r w:rsidRPr="00B262D7">
        <w:rPr>
          <w:noProof w:val="0"/>
          <w:lang w:val="en-US"/>
        </w:rPr>
        <w:t xml:space="preserve"> </w:t>
      </w:r>
      <w:r w:rsidRPr="00AF503D">
        <w:rPr>
          <w:i/>
          <w:iCs/>
          <w:noProof w:val="0"/>
          <w:lang w:val="en-US"/>
          <w:rPrChange w:id="2097" w:author="Brett Kraabel" w:date="2022-09-04T18:30:00Z">
            <w:rPr>
              <w:noProof w:val="0"/>
              <w:lang w:val="en-US"/>
            </w:rPr>
          </w:rPrChange>
        </w:rPr>
        <w:t>28</w:t>
      </w:r>
      <w:r w:rsidRPr="00B262D7">
        <w:rPr>
          <w:noProof w:val="0"/>
          <w:lang w:val="en-US"/>
        </w:rPr>
        <w:t>(2)</w:t>
      </w:r>
      <w:ins w:id="2098" w:author="Brett Kraabel" w:date="2022-09-04T18:30:00Z">
        <w:r w:rsidR="00AF503D">
          <w:rPr>
            <w:noProof w:val="0"/>
            <w:lang w:val="en-US"/>
          </w:rPr>
          <w:t>,</w:t>
        </w:r>
      </w:ins>
      <w:r w:rsidRPr="00B262D7">
        <w:rPr>
          <w:noProof w:val="0"/>
          <w:lang w:val="en-US"/>
        </w:rPr>
        <w:t xml:space="preserve"> 105</w:t>
      </w:r>
      <w:del w:id="2099" w:author="Brett Kraabel" w:date="2022-09-04T18:25:00Z">
        <w:r w:rsidRPr="00B262D7" w:rsidDel="00AF503D">
          <w:rPr>
            <w:noProof w:val="0"/>
            <w:lang w:val="en-US"/>
          </w:rPr>
          <w:delText>-</w:delText>
        </w:r>
      </w:del>
      <w:ins w:id="2100" w:author="Brett Kraabel" w:date="2022-09-04T18:25:00Z">
        <w:r w:rsidR="00AF503D">
          <w:rPr>
            <w:noProof w:val="0"/>
            <w:lang w:val="en-US"/>
          </w:rPr>
          <w:t>–</w:t>
        </w:r>
      </w:ins>
      <w:r w:rsidRPr="00B262D7">
        <w:rPr>
          <w:noProof w:val="0"/>
          <w:lang w:val="en-US"/>
        </w:rPr>
        <w:t>121</w:t>
      </w:r>
      <w:r w:rsidR="006C7E7E" w:rsidRPr="00B262D7">
        <w:rPr>
          <w:noProof w:val="0"/>
          <w:lang w:val="en-US"/>
        </w:rPr>
        <w:t>.</w:t>
      </w:r>
    </w:p>
    <w:p w14:paraId="01BA77F1" w14:textId="0904362F" w:rsidR="00E534B4" w:rsidRPr="00B262D7" w:rsidRDefault="00E534B4" w:rsidP="00AE151A">
      <w:pPr>
        <w:pStyle w:val="EndNoteBibliography"/>
        <w:spacing w:line="360" w:lineRule="auto"/>
        <w:ind w:left="360" w:hanging="360"/>
        <w:rPr>
          <w:rFonts w:cstheme="majorBidi"/>
          <w:noProof w:val="0"/>
          <w:lang w:val="en-US"/>
        </w:rPr>
      </w:pPr>
      <w:r w:rsidRPr="00B262D7">
        <w:rPr>
          <w:noProof w:val="0"/>
          <w:lang w:val="en-US"/>
        </w:rPr>
        <w:t>Cornwall</w:t>
      </w:r>
      <w:ins w:id="2101" w:author="Brett Kraabel" w:date="2022-09-04T18:30:00Z">
        <w:r w:rsidR="00AF503D">
          <w:rPr>
            <w:noProof w:val="0"/>
            <w:lang w:val="en-US"/>
          </w:rPr>
          <w:t>,</w:t>
        </w:r>
      </w:ins>
      <w:r w:rsidRPr="00B262D7">
        <w:rPr>
          <w:noProof w:val="0"/>
          <w:lang w:val="en-US"/>
        </w:rPr>
        <w:t xml:space="preserve"> W</w:t>
      </w:r>
      <w:ins w:id="2102" w:author="Brett Kraabel" w:date="2022-09-04T18:30:00Z">
        <w:r w:rsidR="00AF503D">
          <w:rPr>
            <w:noProof w:val="0"/>
            <w:lang w:val="en-US"/>
          </w:rPr>
          <w:t>.</w:t>
        </w:r>
      </w:ins>
      <w:del w:id="2103" w:author="Brett Kraabel" w:date="2022-09-04T18:30:00Z">
        <w:r w:rsidRPr="00B262D7" w:rsidDel="00AF503D">
          <w:rPr>
            <w:noProof w:val="0"/>
            <w:lang w:val="en-US"/>
          </w:rPr>
          <w:delText>,</w:delText>
        </w:r>
      </w:del>
      <w:r w:rsidRPr="00B262D7">
        <w:rPr>
          <w:noProof w:val="0"/>
          <w:lang w:val="en-US"/>
        </w:rPr>
        <w:t xml:space="preserve"> (</w:t>
      </w:r>
      <w:r w:rsidRPr="00B262D7">
        <w:rPr>
          <w:rFonts w:cstheme="majorBidi"/>
          <w:noProof w:val="0"/>
          <w:lang w:val="en-US"/>
        </w:rPr>
        <w:t xml:space="preserve">2015). Deepwater </w:t>
      </w:r>
      <w:del w:id="2104" w:author="Brett Kraabel" w:date="2022-09-04T18:30:00Z">
        <w:r w:rsidRPr="00B262D7" w:rsidDel="00AF503D">
          <w:rPr>
            <w:rFonts w:cstheme="majorBidi"/>
            <w:noProof w:val="0"/>
            <w:lang w:val="en-US"/>
          </w:rPr>
          <w:delText>Horizon</w:delText>
        </w:r>
      </w:del>
      <w:ins w:id="2105" w:author="Brett Kraabel" w:date="2022-09-04T18:30:00Z">
        <w:r w:rsidR="00AF503D">
          <w:rPr>
            <w:rFonts w:cstheme="majorBidi"/>
            <w:noProof w:val="0"/>
            <w:lang w:val="en-US"/>
          </w:rPr>
          <w:t>h</w:t>
        </w:r>
        <w:r w:rsidR="00AF503D" w:rsidRPr="00B262D7">
          <w:rPr>
            <w:rFonts w:cstheme="majorBidi"/>
            <w:noProof w:val="0"/>
            <w:lang w:val="en-US"/>
          </w:rPr>
          <w:t>orizon</w:t>
        </w:r>
      </w:ins>
      <w:r w:rsidRPr="00B262D7">
        <w:rPr>
          <w:rFonts w:cstheme="majorBidi"/>
          <w:noProof w:val="0"/>
          <w:lang w:val="en-US"/>
        </w:rPr>
        <w:t>: After the oil</w:t>
      </w:r>
      <w:ins w:id="2106" w:author="Brett Kraabel" w:date="2022-09-04T18:37:00Z">
        <w:r w:rsidR="0022080F">
          <w:rPr>
            <w:rFonts w:cstheme="majorBidi"/>
            <w:noProof w:val="0"/>
            <w:lang w:val="en-US"/>
          </w:rPr>
          <w:t>.</w:t>
        </w:r>
      </w:ins>
      <w:del w:id="2107" w:author="Brett Kraabel" w:date="2022-09-04T18:37:00Z">
        <w:r w:rsidRPr="00B262D7" w:rsidDel="0022080F">
          <w:rPr>
            <w:rFonts w:cstheme="majorBidi"/>
            <w:noProof w:val="0"/>
            <w:lang w:val="en-US"/>
          </w:rPr>
          <w:delText>,</w:delText>
        </w:r>
      </w:del>
      <w:r w:rsidRPr="00B262D7">
        <w:rPr>
          <w:rFonts w:cstheme="majorBidi"/>
          <w:noProof w:val="0"/>
          <w:lang w:val="en-US"/>
        </w:rPr>
        <w:t xml:space="preserve"> </w:t>
      </w:r>
      <w:r w:rsidRPr="00AF503D">
        <w:rPr>
          <w:rFonts w:cstheme="majorBidi"/>
          <w:i/>
          <w:iCs/>
          <w:noProof w:val="0"/>
          <w:lang w:val="en-US"/>
          <w:rPrChange w:id="2108" w:author="Brett Kraabel" w:date="2022-09-04T18:30:00Z">
            <w:rPr>
              <w:rFonts w:cstheme="majorBidi"/>
              <w:noProof w:val="0"/>
              <w:lang w:val="en-US"/>
            </w:rPr>
          </w:rPrChange>
        </w:rPr>
        <w:t>Science</w:t>
      </w:r>
      <w:ins w:id="2109" w:author="Brett Kraabel" w:date="2022-09-04T21:44:00Z">
        <w:r w:rsidR="00581920">
          <w:rPr>
            <w:rFonts w:cstheme="majorBidi"/>
            <w:noProof w:val="0"/>
            <w:lang w:val="en-US"/>
          </w:rPr>
          <w:t>,</w:t>
        </w:r>
      </w:ins>
      <w:r w:rsidRPr="00B262D7">
        <w:rPr>
          <w:rFonts w:cstheme="majorBidi"/>
          <w:noProof w:val="0"/>
          <w:lang w:val="en-US"/>
        </w:rPr>
        <w:t xml:space="preserve"> 348</w:t>
      </w:r>
      <w:ins w:id="2110" w:author="Brett Kraabel" w:date="2022-09-04T18:30:00Z">
        <w:r w:rsidR="00AF503D">
          <w:rPr>
            <w:rFonts w:cstheme="majorBidi"/>
            <w:noProof w:val="0"/>
            <w:lang w:val="en-US"/>
          </w:rPr>
          <w:t>,</w:t>
        </w:r>
      </w:ins>
      <w:r w:rsidRPr="00B262D7">
        <w:rPr>
          <w:rFonts w:cstheme="majorBidi"/>
          <w:noProof w:val="0"/>
          <w:lang w:val="en-US"/>
        </w:rPr>
        <w:t xml:space="preserve"> 22</w:t>
      </w:r>
      <w:del w:id="2111" w:author="Brett Kraabel" w:date="2022-09-04T18:25:00Z">
        <w:r w:rsidRPr="00B262D7" w:rsidDel="00AF503D">
          <w:rPr>
            <w:rFonts w:cstheme="majorBidi"/>
            <w:noProof w:val="0"/>
            <w:lang w:val="en-US"/>
          </w:rPr>
          <w:delText>-</w:delText>
        </w:r>
      </w:del>
      <w:ins w:id="2112" w:author="Brett Kraabel" w:date="2022-09-04T18:25:00Z">
        <w:r w:rsidR="00AF503D">
          <w:rPr>
            <w:rFonts w:cstheme="majorBidi"/>
            <w:noProof w:val="0"/>
            <w:lang w:val="en-US"/>
          </w:rPr>
          <w:t>–</w:t>
        </w:r>
      </w:ins>
      <w:r w:rsidRPr="00B262D7">
        <w:rPr>
          <w:rFonts w:cstheme="majorBidi"/>
          <w:noProof w:val="0"/>
          <w:lang w:val="en-US"/>
        </w:rPr>
        <w:t>29</w:t>
      </w:r>
      <w:ins w:id="2113" w:author="Brett Kraabel" w:date="2022-09-04T18:30:00Z">
        <w:r w:rsidR="00AF503D">
          <w:rPr>
            <w:rFonts w:cstheme="majorBidi"/>
            <w:noProof w:val="0"/>
            <w:lang w:val="en-US"/>
          </w:rPr>
          <w:t>.</w:t>
        </w:r>
      </w:ins>
    </w:p>
    <w:p w14:paraId="699811DE" w14:textId="4176DAD1"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Davis</w:t>
      </w:r>
      <w:ins w:id="2114" w:author="Brett Kraabel" w:date="2022-09-04T18:31:00Z">
        <w:r w:rsidR="00AF503D">
          <w:rPr>
            <w:rFonts w:cstheme="majorBidi"/>
            <w:noProof w:val="0"/>
            <w:lang w:val="en-US"/>
          </w:rPr>
          <w:t>,</w:t>
        </w:r>
      </w:ins>
      <w:r w:rsidRPr="00B262D7">
        <w:rPr>
          <w:rFonts w:cstheme="majorBidi"/>
          <w:noProof w:val="0"/>
          <w:lang w:val="en-US"/>
        </w:rPr>
        <w:t xml:space="preserve"> B</w:t>
      </w:r>
      <w:ins w:id="2115" w:author="Brett Kraabel" w:date="2022-09-04T18:31:00Z">
        <w:r w:rsidR="00AF503D">
          <w:rPr>
            <w:rFonts w:cstheme="majorBidi"/>
            <w:noProof w:val="0"/>
            <w:lang w:val="en-US"/>
          </w:rPr>
          <w:t>.</w:t>
        </w:r>
      </w:ins>
      <w:r w:rsidRPr="00B262D7">
        <w:rPr>
          <w:rFonts w:cstheme="majorBidi"/>
          <w:noProof w:val="0"/>
          <w:lang w:val="en-US"/>
        </w:rPr>
        <w:t xml:space="preserve"> C</w:t>
      </w:r>
      <w:ins w:id="2116" w:author="Brett Kraabel" w:date="2022-09-04T18:31:00Z">
        <w:r w:rsidR="00AF503D">
          <w:rPr>
            <w:rFonts w:cstheme="majorBidi"/>
            <w:noProof w:val="0"/>
            <w:lang w:val="en-US"/>
          </w:rPr>
          <w:t>.,</w:t>
        </w:r>
      </w:ins>
      <w:r w:rsidRPr="00B262D7">
        <w:rPr>
          <w:rFonts w:cstheme="majorBidi"/>
          <w:noProof w:val="0"/>
          <w:lang w:val="en-US"/>
        </w:rPr>
        <w:t xml:space="preserve"> &amp; Bali</w:t>
      </w:r>
      <w:ins w:id="2117" w:author="Brett Kraabel" w:date="2022-09-04T18:31:00Z">
        <w:r w:rsidR="00AF503D">
          <w:rPr>
            <w:rFonts w:cstheme="majorBidi"/>
            <w:noProof w:val="0"/>
            <w:lang w:val="en-US"/>
          </w:rPr>
          <w:t>,</w:t>
        </w:r>
      </w:ins>
      <w:r w:rsidRPr="00B262D7">
        <w:rPr>
          <w:rFonts w:cstheme="majorBidi"/>
          <w:noProof w:val="0"/>
          <w:lang w:val="en-US"/>
        </w:rPr>
        <w:t xml:space="preserve"> V</w:t>
      </w:r>
      <w:ins w:id="2118" w:author="Brett Kraabel" w:date="2022-09-04T18:31:00Z">
        <w:r w:rsidR="00AF503D">
          <w:rPr>
            <w:rFonts w:cstheme="majorBidi"/>
            <w:noProof w:val="0"/>
            <w:lang w:val="en-US"/>
          </w:rPr>
          <w:t>.</w:t>
        </w:r>
      </w:ins>
      <w:r w:rsidRPr="00B262D7">
        <w:rPr>
          <w:rFonts w:cstheme="majorBidi"/>
          <w:noProof w:val="0"/>
          <w:lang w:val="en-US"/>
        </w:rPr>
        <w:t xml:space="preserve"> A</w:t>
      </w:r>
      <w:ins w:id="2119" w:author="Brett Kraabel" w:date="2022-09-04T18:31:00Z">
        <w:r w:rsidR="00AF503D">
          <w:rPr>
            <w:rFonts w:cstheme="majorBidi"/>
            <w:noProof w:val="0"/>
            <w:lang w:val="en-US"/>
          </w:rPr>
          <w:t>.</w:t>
        </w:r>
      </w:ins>
      <w:del w:id="2120" w:author="Brett Kraabel" w:date="2022-09-04T18:31:00Z">
        <w:r w:rsidRPr="00B262D7" w:rsidDel="00AF503D">
          <w:rPr>
            <w:rFonts w:cstheme="majorBidi"/>
            <w:noProof w:val="0"/>
            <w:lang w:val="en-US"/>
          </w:rPr>
          <w:delText>,</w:delText>
        </w:r>
      </w:del>
      <w:r w:rsidRPr="00B262D7">
        <w:rPr>
          <w:rFonts w:cstheme="majorBidi"/>
          <w:noProof w:val="0"/>
          <w:lang w:val="en-US"/>
        </w:rPr>
        <w:t xml:space="preserve"> (2008). Examining the </w:t>
      </w:r>
      <w:del w:id="2121" w:author="Brett Kraabel" w:date="2022-09-04T18:32:00Z">
        <w:r w:rsidRPr="00B262D7" w:rsidDel="00AF503D">
          <w:rPr>
            <w:rFonts w:cstheme="majorBidi"/>
            <w:noProof w:val="0"/>
            <w:lang w:val="en-US"/>
          </w:rPr>
          <w:delText xml:space="preserve">Role </w:delText>
        </w:r>
      </w:del>
      <w:ins w:id="2122" w:author="Brett Kraabel" w:date="2022-09-04T18:32:00Z">
        <w:r w:rsidR="00AF503D">
          <w:rPr>
            <w:rFonts w:cstheme="majorBidi"/>
            <w:noProof w:val="0"/>
            <w:lang w:val="en-US"/>
          </w:rPr>
          <w:t>r</w:t>
        </w:r>
        <w:r w:rsidR="00AF503D" w:rsidRPr="00B262D7">
          <w:rPr>
            <w:rFonts w:cstheme="majorBidi"/>
            <w:noProof w:val="0"/>
            <w:lang w:val="en-US"/>
          </w:rPr>
          <w:t xml:space="preserve">ole </w:t>
        </w:r>
      </w:ins>
      <w:r w:rsidRPr="00B262D7">
        <w:rPr>
          <w:rFonts w:cstheme="majorBidi"/>
          <w:noProof w:val="0"/>
          <w:lang w:val="en-US"/>
        </w:rPr>
        <w:t xml:space="preserve">of </w:t>
      </w:r>
      <w:del w:id="2123" w:author="Brett Kraabel" w:date="2022-09-04T18:32:00Z">
        <w:r w:rsidRPr="00B262D7" w:rsidDel="00AF503D">
          <w:rPr>
            <w:rFonts w:cstheme="majorBidi"/>
            <w:noProof w:val="0"/>
            <w:lang w:val="en-US"/>
          </w:rPr>
          <w:delText>Race</w:delText>
        </w:r>
      </w:del>
      <w:ins w:id="2124" w:author="Brett Kraabel" w:date="2022-09-04T18:32:00Z">
        <w:r w:rsidR="00AF503D">
          <w:rPr>
            <w:rFonts w:cstheme="majorBidi"/>
            <w:noProof w:val="0"/>
            <w:lang w:val="en-US"/>
          </w:rPr>
          <w:t>r</w:t>
        </w:r>
        <w:r w:rsidR="00AF503D" w:rsidRPr="00B262D7">
          <w:rPr>
            <w:rFonts w:cstheme="majorBidi"/>
            <w:noProof w:val="0"/>
            <w:lang w:val="en-US"/>
          </w:rPr>
          <w:t>ace</w:t>
        </w:r>
      </w:ins>
      <w:r w:rsidRPr="00B262D7">
        <w:rPr>
          <w:rFonts w:cstheme="majorBidi"/>
          <w:noProof w:val="0"/>
          <w:lang w:val="en-US"/>
        </w:rPr>
        <w:t xml:space="preserve">, NIMBY, and </w:t>
      </w:r>
      <w:del w:id="2125" w:author="Brett Kraabel" w:date="2022-09-04T18:32:00Z">
        <w:r w:rsidRPr="00B262D7" w:rsidDel="00AF503D">
          <w:rPr>
            <w:rFonts w:cstheme="majorBidi"/>
            <w:noProof w:val="0"/>
            <w:lang w:val="en-US"/>
          </w:rPr>
          <w:delText xml:space="preserve">Local </w:delText>
        </w:r>
      </w:del>
      <w:ins w:id="2126" w:author="Brett Kraabel" w:date="2022-09-04T18:32:00Z">
        <w:r w:rsidR="00AF503D">
          <w:rPr>
            <w:rFonts w:cstheme="majorBidi"/>
            <w:noProof w:val="0"/>
            <w:lang w:val="en-US"/>
          </w:rPr>
          <w:t>l</w:t>
        </w:r>
        <w:r w:rsidR="00AF503D" w:rsidRPr="00B262D7">
          <w:rPr>
            <w:rFonts w:cstheme="majorBidi"/>
            <w:noProof w:val="0"/>
            <w:lang w:val="en-US"/>
          </w:rPr>
          <w:t xml:space="preserve">ocal </w:t>
        </w:r>
      </w:ins>
      <w:del w:id="2127" w:author="Brett Kraabel" w:date="2022-09-04T18:32:00Z">
        <w:r w:rsidRPr="00B262D7" w:rsidDel="00AF503D">
          <w:rPr>
            <w:rFonts w:cstheme="majorBidi"/>
            <w:noProof w:val="0"/>
            <w:lang w:val="en-US"/>
          </w:rPr>
          <w:delText xml:space="preserve">Politics </w:delText>
        </w:r>
      </w:del>
      <w:ins w:id="2128" w:author="Brett Kraabel" w:date="2022-09-04T18:32:00Z">
        <w:r w:rsidR="00AF503D">
          <w:rPr>
            <w:rFonts w:cstheme="majorBidi"/>
            <w:noProof w:val="0"/>
            <w:lang w:val="en-US"/>
          </w:rPr>
          <w:t>p</w:t>
        </w:r>
        <w:r w:rsidR="00AF503D" w:rsidRPr="00B262D7">
          <w:rPr>
            <w:rFonts w:cstheme="majorBidi"/>
            <w:noProof w:val="0"/>
            <w:lang w:val="en-US"/>
          </w:rPr>
          <w:t xml:space="preserve">olitics </w:t>
        </w:r>
      </w:ins>
      <w:r w:rsidRPr="00B262D7">
        <w:rPr>
          <w:rFonts w:cstheme="majorBidi"/>
          <w:noProof w:val="0"/>
          <w:lang w:val="en-US"/>
        </w:rPr>
        <w:t xml:space="preserve">in FEMA </w:t>
      </w:r>
      <w:del w:id="2129" w:author="Brett Kraabel" w:date="2022-09-04T18:32:00Z">
        <w:r w:rsidRPr="00B262D7" w:rsidDel="00AF503D">
          <w:rPr>
            <w:rFonts w:cstheme="majorBidi"/>
            <w:noProof w:val="0"/>
            <w:lang w:val="en-US"/>
          </w:rPr>
          <w:delText xml:space="preserve">Trailer </w:delText>
        </w:r>
      </w:del>
      <w:ins w:id="2130" w:author="Brett Kraabel" w:date="2022-09-04T18:32:00Z">
        <w:r w:rsidR="00AF503D">
          <w:rPr>
            <w:rFonts w:cstheme="majorBidi"/>
            <w:noProof w:val="0"/>
            <w:lang w:val="en-US"/>
          </w:rPr>
          <w:t>t</w:t>
        </w:r>
        <w:r w:rsidR="00AF503D" w:rsidRPr="00B262D7">
          <w:rPr>
            <w:rFonts w:cstheme="majorBidi"/>
            <w:noProof w:val="0"/>
            <w:lang w:val="en-US"/>
          </w:rPr>
          <w:t xml:space="preserve">railer </w:t>
        </w:r>
      </w:ins>
      <w:del w:id="2131" w:author="Brett Kraabel" w:date="2022-09-04T18:32:00Z">
        <w:r w:rsidRPr="00B262D7" w:rsidDel="00AF503D">
          <w:rPr>
            <w:rFonts w:cstheme="majorBidi"/>
            <w:noProof w:val="0"/>
            <w:lang w:val="en-US"/>
          </w:rPr>
          <w:delText xml:space="preserve">Park </w:delText>
        </w:r>
      </w:del>
      <w:ins w:id="2132" w:author="Brett Kraabel" w:date="2022-09-04T18:32:00Z">
        <w:r w:rsidR="00AF503D">
          <w:rPr>
            <w:rFonts w:cstheme="majorBidi"/>
            <w:noProof w:val="0"/>
            <w:lang w:val="en-US"/>
          </w:rPr>
          <w:t>p</w:t>
        </w:r>
        <w:r w:rsidR="00AF503D" w:rsidRPr="00B262D7">
          <w:rPr>
            <w:rFonts w:cstheme="majorBidi"/>
            <w:noProof w:val="0"/>
            <w:lang w:val="en-US"/>
          </w:rPr>
          <w:t xml:space="preserve">ark </w:t>
        </w:r>
      </w:ins>
      <w:del w:id="2133" w:author="Brett Kraabel" w:date="2022-09-04T18:32:00Z">
        <w:r w:rsidRPr="00B262D7" w:rsidDel="00AF503D">
          <w:rPr>
            <w:rFonts w:cstheme="majorBidi"/>
            <w:noProof w:val="0"/>
            <w:lang w:val="en-US"/>
          </w:rPr>
          <w:delText>Placement</w:delText>
        </w:r>
      </w:del>
      <w:ins w:id="2134" w:author="Brett Kraabel" w:date="2022-09-04T18:32:00Z">
        <w:r w:rsidR="00AF503D">
          <w:rPr>
            <w:rFonts w:cstheme="majorBidi"/>
            <w:noProof w:val="0"/>
            <w:lang w:val="en-US"/>
          </w:rPr>
          <w:t>p</w:t>
        </w:r>
        <w:r w:rsidR="00AF503D" w:rsidRPr="00B262D7">
          <w:rPr>
            <w:rFonts w:cstheme="majorBidi"/>
            <w:noProof w:val="0"/>
            <w:lang w:val="en-US"/>
          </w:rPr>
          <w:t>lacement</w:t>
        </w:r>
      </w:ins>
      <w:ins w:id="2135" w:author="Brett Kraabel" w:date="2022-09-04T18:37:00Z">
        <w:r w:rsidR="0022080F">
          <w:rPr>
            <w:rFonts w:cstheme="majorBidi"/>
            <w:noProof w:val="0"/>
            <w:lang w:val="en-US"/>
          </w:rPr>
          <w:t>.</w:t>
        </w:r>
      </w:ins>
      <w:del w:id="2136" w:author="Brett Kraabel" w:date="2022-09-04T18:37:00Z">
        <w:r w:rsidRPr="00B262D7" w:rsidDel="0022080F">
          <w:rPr>
            <w:rFonts w:cstheme="majorBidi"/>
            <w:noProof w:val="0"/>
            <w:lang w:val="en-US"/>
          </w:rPr>
          <w:delText>,</w:delText>
        </w:r>
      </w:del>
      <w:r w:rsidRPr="00B262D7">
        <w:rPr>
          <w:rFonts w:cstheme="majorBidi"/>
          <w:noProof w:val="0"/>
          <w:lang w:val="en-US"/>
        </w:rPr>
        <w:t xml:space="preserve"> </w:t>
      </w:r>
      <w:r w:rsidRPr="00AF503D">
        <w:rPr>
          <w:rFonts w:cstheme="majorBidi"/>
          <w:i/>
          <w:iCs/>
          <w:noProof w:val="0"/>
          <w:lang w:val="en-US"/>
          <w:rPrChange w:id="2137" w:author="Brett Kraabel" w:date="2022-09-04T18:32:00Z">
            <w:rPr>
              <w:rFonts w:cstheme="majorBidi"/>
              <w:noProof w:val="0"/>
              <w:lang w:val="en-US"/>
            </w:rPr>
          </w:rPrChange>
        </w:rPr>
        <w:t>Social Science Quarterly</w:t>
      </w:r>
      <w:ins w:id="2138" w:author="Brett Kraabel" w:date="2022-09-04T21:44:00Z">
        <w:r w:rsidR="00581920">
          <w:rPr>
            <w:rFonts w:cstheme="majorBidi"/>
            <w:noProof w:val="0"/>
            <w:lang w:val="en-US"/>
          </w:rPr>
          <w:t>,</w:t>
        </w:r>
      </w:ins>
      <w:r w:rsidRPr="00B262D7">
        <w:rPr>
          <w:rFonts w:cstheme="majorBidi"/>
          <w:noProof w:val="0"/>
          <w:lang w:val="en-US"/>
        </w:rPr>
        <w:t xml:space="preserve"> </w:t>
      </w:r>
      <w:r w:rsidRPr="00AF503D">
        <w:rPr>
          <w:rFonts w:cstheme="majorBidi"/>
          <w:i/>
          <w:iCs/>
          <w:noProof w:val="0"/>
          <w:lang w:val="en-US"/>
          <w:rPrChange w:id="2139" w:author="Brett Kraabel" w:date="2022-09-04T18:32:00Z">
            <w:rPr>
              <w:rFonts w:cstheme="majorBidi"/>
              <w:noProof w:val="0"/>
              <w:lang w:val="en-US"/>
            </w:rPr>
          </w:rPrChange>
        </w:rPr>
        <w:t>5</w:t>
      </w:r>
      <w:ins w:id="2140" w:author="Brett Kraabel" w:date="2022-09-04T18:32:00Z">
        <w:r w:rsidR="00AF503D">
          <w:rPr>
            <w:rFonts w:cstheme="majorBidi"/>
            <w:noProof w:val="0"/>
            <w:lang w:val="en-US"/>
          </w:rPr>
          <w:t>,</w:t>
        </w:r>
      </w:ins>
      <w:del w:id="2141" w:author="Brett Kraabel" w:date="2022-09-04T18:32:00Z">
        <w:r w:rsidRPr="00B262D7" w:rsidDel="00AF503D">
          <w:rPr>
            <w:rFonts w:cstheme="majorBidi"/>
            <w:noProof w:val="0"/>
            <w:lang w:val="en-US"/>
          </w:rPr>
          <w:delText>:</w:delText>
        </w:r>
      </w:del>
      <w:r w:rsidRPr="00B262D7">
        <w:rPr>
          <w:rFonts w:cstheme="majorBidi"/>
          <w:noProof w:val="0"/>
          <w:lang w:val="en-US"/>
        </w:rPr>
        <w:t xml:space="preserve"> 1175</w:t>
      </w:r>
      <w:ins w:id="2142" w:author="Brett Kraabel" w:date="2022-09-04T18:32:00Z">
        <w:r w:rsidR="00305AD6">
          <w:rPr>
            <w:rFonts w:cstheme="majorBidi"/>
            <w:noProof w:val="0"/>
            <w:lang w:val="en-US"/>
          </w:rPr>
          <w:t>.</w:t>
        </w:r>
      </w:ins>
    </w:p>
    <w:p w14:paraId="11AF3FD4" w14:textId="2DB0E0B7" w:rsidR="00D3573C" w:rsidRPr="00B262D7" w:rsidRDefault="00D3573C" w:rsidP="00AE151A">
      <w:pPr>
        <w:pStyle w:val="EndNoteBibliography"/>
        <w:spacing w:line="360" w:lineRule="auto"/>
        <w:ind w:left="360" w:hanging="360"/>
        <w:rPr>
          <w:rFonts w:cstheme="majorBidi"/>
          <w:noProof w:val="0"/>
          <w:lang w:val="en-US"/>
        </w:rPr>
      </w:pPr>
      <w:r w:rsidRPr="00B262D7">
        <w:rPr>
          <w:rFonts w:cstheme="majorBidi"/>
          <w:noProof w:val="0"/>
          <w:color w:val="222222"/>
          <w:shd w:val="clear" w:color="auto" w:fill="FFFFFF"/>
          <w:lang w:val="en-US"/>
        </w:rPr>
        <w:t>Devine-Wright, P., &amp; Wiersma, B. (2020). Understanding community acceptance of a potential offshore wind energy project in different locations: An island-based analysis of ‘place-technology fit’. </w:t>
      </w:r>
      <w:r w:rsidRPr="00B262D7">
        <w:rPr>
          <w:rFonts w:cstheme="majorBidi"/>
          <w:i/>
          <w:iCs/>
          <w:noProof w:val="0"/>
          <w:color w:val="222222"/>
          <w:shd w:val="clear" w:color="auto" w:fill="FFFFFF"/>
          <w:lang w:val="en-US"/>
        </w:rPr>
        <w:t>Energy Policy</w:t>
      </w:r>
      <w:r w:rsidRPr="00B262D7">
        <w:rPr>
          <w:rFonts w:cstheme="majorBidi"/>
          <w:noProof w:val="0"/>
          <w:color w:val="222222"/>
          <w:shd w:val="clear" w:color="auto" w:fill="FFFFFF"/>
          <w:lang w:val="en-US"/>
        </w:rPr>
        <w:t>, </w:t>
      </w:r>
      <w:r w:rsidRPr="00B262D7">
        <w:rPr>
          <w:rFonts w:cstheme="majorBidi"/>
          <w:i/>
          <w:iCs/>
          <w:noProof w:val="0"/>
          <w:color w:val="222222"/>
          <w:shd w:val="clear" w:color="auto" w:fill="FFFFFF"/>
          <w:lang w:val="en-US"/>
        </w:rPr>
        <w:t>137</w:t>
      </w:r>
      <w:r w:rsidRPr="00B262D7">
        <w:rPr>
          <w:rFonts w:cstheme="majorBidi"/>
          <w:noProof w:val="0"/>
          <w:color w:val="222222"/>
          <w:shd w:val="clear" w:color="auto" w:fill="FFFFFF"/>
          <w:lang w:val="en-US"/>
        </w:rPr>
        <w:t>, 111086.</w:t>
      </w:r>
      <w:r w:rsidRPr="00B262D7">
        <w:rPr>
          <w:rFonts w:cstheme="majorBidi"/>
          <w:noProof w:val="0"/>
          <w:color w:val="222222"/>
          <w:shd w:val="clear" w:color="auto" w:fill="FFFFFF"/>
          <w:rtl/>
          <w:lang w:val="en-US"/>
        </w:rPr>
        <w:t>‏</w:t>
      </w:r>
      <w:del w:id="2143" w:author="Brett Kraabel" w:date="2022-09-04T18:34:00Z">
        <w:r w:rsidRPr="00B262D7" w:rsidDel="00305AD6">
          <w:rPr>
            <w:rFonts w:cstheme="majorBidi"/>
            <w:noProof w:val="0"/>
            <w:lang w:val="en-US"/>
          </w:rPr>
          <w:delText xml:space="preserve">  </w:delText>
        </w:r>
      </w:del>
      <w:ins w:id="2144" w:author="Brett Kraabel" w:date="2022-09-04T18:34:00Z">
        <w:r w:rsidR="00305AD6">
          <w:rPr>
            <w:rFonts w:cstheme="majorBidi"/>
            <w:noProof w:val="0"/>
            <w:lang w:val="en-US"/>
          </w:rPr>
          <w:t xml:space="preserve"> </w:t>
        </w:r>
      </w:ins>
      <w:del w:id="2145" w:author="Brett Kraabel" w:date="2022-09-04T18:34:00Z">
        <w:r w:rsidRPr="00B262D7" w:rsidDel="00305AD6">
          <w:rPr>
            <w:rFonts w:cstheme="majorBidi"/>
            <w:noProof w:val="0"/>
            <w:lang w:val="en-US"/>
          </w:rPr>
          <w:delText xml:space="preserve">  </w:delText>
        </w:r>
      </w:del>
      <w:ins w:id="2146" w:author="Brett Kraabel" w:date="2022-09-04T18:34:00Z">
        <w:r w:rsidR="00305AD6">
          <w:rPr>
            <w:rFonts w:cstheme="majorBidi"/>
            <w:noProof w:val="0"/>
            <w:lang w:val="en-US"/>
          </w:rPr>
          <w:t xml:space="preserve"> </w:t>
        </w:r>
      </w:ins>
    </w:p>
    <w:p w14:paraId="09F27022" w14:textId="60B99BB2"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Devine‐Wright</w:t>
      </w:r>
      <w:ins w:id="2147" w:author="Brett Kraabel" w:date="2022-09-04T18:32:00Z">
        <w:r w:rsidR="00305AD6">
          <w:rPr>
            <w:rFonts w:cstheme="majorBidi"/>
            <w:noProof w:val="0"/>
            <w:lang w:val="en-US"/>
          </w:rPr>
          <w:t>,</w:t>
        </w:r>
      </w:ins>
      <w:r w:rsidRPr="00B262D7">
        <w:rPr>
          <w:rFonts w:cstheme="majorBidi"/>
          <w:noProof w:val="0"/>
          <w:lang w:val="en-US"/>
        </w:rPr>
        <w:t xml:space="preserve"> P</w:t>
      </w:r>
      <w:ins w:id="2148" w:author="Brett Kraabel" w:date="2022-09-04T18:33:00Z">
        <w:r w:rsidR="00305AD6">
          <w:rPr>
            <w:rFonts w:cstheme="majorBidi"/>
            <w:noProof w:val="0"/>
            <w:lang w:val="en-US"/>
          </w:rPr>
          <w:t>.</w:t>
        </w:r>
      </w:ins>
      <w:del w:id="2149" w:author="Brett Kraabel" w:date="2022-09-04T18:33:00Z">
        <w:r w:rsidRPr="00B262D7" w:rsidDel="00305AD6">
          <w:rPr>
            <w:rFonts w:cstheme="majorBidi"/>
            <w:noProof w:val="0"/>
            <w:lang w:val="en-US"/>
          </w:rPr>
          <w:delText>,</w:delText>
        </w:r>
      </w:del>
      <w:r w:rsidRPr="00B262D7">
        <w:rPr>
          <w:rFonts w:cstheme="majorBidi"/>
          <w:noProof w:val="0"/>
          <w:lang w:val="en-US"/>
        </w:rPr>
        <w:t xml:space="preserve"> (2005). Beyond NIMBYism: </w:t>
      </w:r>
      <w:del w:id="2150" w:author="Brett Kraabel" w:date="2022-09-04T18:33:00Z">
        <w:r w:rsidRPr="00B262D7" w:rsidDel="00305AD6">
          <w:rPr>
            <w:rFonts w:cstheme="majorBidi"/>
            <w:noProof w:val="0"/>
            <w:lang w:val="en-US"/>
          </w:rPr>
          <w:delText xml:space="preserve">towards </w:delText>
        </w:r>
      </w:del>
      <w:ins w:id="2151" w:author="Brett Kraabel" w:date="2022-09-04T18:33:00Z">
        <w:r w:rsidR="00305AD6">
          <w:rPr>
            <w:rFonts w:cstheme="majorBidi"/>
            <w:noProof w:val="0"/>
            <w:lang w:val="en-US"/>
          </w:rPr>
          <w:t>T</w:t>
        </w:r>
        <w:r w:rsidR="00305AD6" w:rsidRPr="00B262D7">
          <w:rPr>
            <w:rFonts w:cstheme="majorBidi"/>
            <w:noProof w:val="0"/>
            <w:lang w:val="en-US"/>
          </w:rPr>
          <w:t xml:space="preserve">owards </w:t>
        </w:r>
      </w:ins>
      <w:r w:rsidRPr="00B262D7">
        <w:rPr>
          <w:rFonts w:cstheme="majorBidi"/>
          <w:noProof w:val="0"/>
          <w:lang w:val="en-US"/>
        </w:rPr>
        <w:t>an integrated framework for understanding public perceptions of wind energy</w:t>
      </w:r>
      <w:ins w:id="2152" w:author="Brett Kraabel" w:date="2022-09-04T18:38:00Z">
        <w:r w:rsidR="0022080F">
          <w:rPr>
            <w:rFonts w:cstheme="majorBidi"/>
            <w:noProof w:val="0"/>
            <w:lang w:val="en-US"/>
          </w:rPr>
          <w:t>.</w:t>
        </w:r>
      </w:ins>
      <w:del w:id="2153"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305AD6">
        <w:rPr>
          <w:rFonts w:cstheme="majorBidi"/>
          <w:i/>
          <w:iCs/>
          <w:noProof w:val="0"/>
          <w:lang w:val="en-US"/>
          <w:rPrChange w:id="2154" w:author="Brett Kraabel" w:date="2022-09-04T18:33:00Z">
            <w:rPr>
              <w:rFonts w:cstheme="majorBidi"/>
              <w:noProof w:val="0"/>
              <w:lang w:val="en-US"/>
            </w:rPr>
          </w:rPrChange>
        </w:rPr>
        <w:t>Wind Energy</w:t>
      </w:r>
      <w:ins w:id="2155" w:author="Brett Kraabel" w:date="2022-09-04T21:44:00Z">
        <w:r w:rsidR="00581920">
          <w:rPr>
            <w:rFonts w:cstheme="majorBidi"/>
            <w:noProof w:val="0"/>
            <w:lang w:val="en-US"/>
          </w:rPr>
          <w:t>,</w:t>
        </w:r>
      </w:ins>
      <w:r w:rsidRPr="00B262D7">
        <w:rPr>
          <w:rFonts w:cstheme="majorBidi"/>
          <w:noProof w:val="0"/>
          <w:lang w:val="en-US"/>
        </w:rPr>
        <w:t xml:space="preserve"> </w:t>
      </w:r>
      <w:r w:rsidRPr="00305AD6">
        <w:rPr>
          <w:rFonts w:cstheme="majorBidi"/>
          <w:i/>
          <w:iCs/>
          <w:noProof w:val="0"/>
          <w:lang w:val="en-US"/>
          <w:rPrChange w:id="2156" w:author="Brett Kraabel" w:date="2022-09-04T18:33:00Z">
            <w:rPr>
              <w:rFonts w:cstheme="majorBidi"/>
              <w:noProof w:val="0"/>
              <w:lang w:val="en-US"/>
            </w:rPr>
          </w:rPrChange>
        </w:rPr>
        <w:t>8</w:t>
      </w:r>
      <w:r w:rsidRPr="00B262D7">
        <w:rPr>
          <w:rFonts w:cstheme="majorBidi"/>
          <w:noProof w:val="0"/>
          <w:lang w:val="en-US"/>
        </w:rPr>
        <w:t>(2)</w:t>
      </w:r>
      <w:ins w:id="2157" w:author="Brett Kraabel" w:date="2022-09-04T18:33:00Z">
        <w:r w:rsidR="00305AD6">
          <w:rPr>
            <w:rFonts w:cstheme="majorBidi"/>
            <w:noProof w:val="0"/>
            <w:lang w:val="en-US"/>
          </w:rPr>
          <w:t>,</w:t>
        </w:r>
      </w:ins>
      <w:r w:rsidRPr="00B262D7">
        <w:rPr>
          <w:rFonts w:cstheme="majorBidi"/>
          <w:noProof w:val="0"/>
          <w:lang w:val="en-US"/>
        </w:rPr>
        <w:t xml:space="preserve"> 125</w:t>
      </w:r>
      <w:del w:id="2158" w:author="Brett Kraabel" w:date="2022-09-04T18:26:00Z">
        <w:r w:rsidRPr="00B262D7" w:rsidDel="00AF503D">
          <w:rPr>
            <w:rFonts w:cstheme="majorBidi"/>
            <w:noProof w:val="0"/>
            <w:lang w:val="en-US"/>
          </w:rPr>
          <w:delText>-</w:delText>
        </w:r>
      </w:del>
      <w:ins w:id="2159" w:author="Brett Kraabel" w:date="2022-09-04T18:26:00Z">
        <w:r w:rsidR="00AF503D">
          <w:rPr>
            <w:rFonts w:cstheme="majorBidi"/>
            <w:noProof w:val="0"/>
            <w:lang w:val="en-US"/>
          </w:rPr>
          <w:t>–</w:t>
        </w:r>
      </w:ins>
      <w:r w:rsidRPr="00B262D7">
        <w:rPr>
          <w:rFonts w:cstheme="majorBidi"/>
          <w:noProof w:val="0"/>
          <w:lang w:val="en-US"/>
        </w:rPr>
        <w:t>139</w:t>
      </w:r>
      <w:ins w:id="2160" w:author="Brett Kraabel" w:date="2022-09-04T18:33:00Z">
        <w:r w:rsidR="00305AD6">
          <w:rPr>
            <w:rFonts w:cstheme="majorBidi"/>
            <w:noProof w:val="0"/>
            <w:lang w:val="en-US"/>
          </w:rPr>
          <w:t>.</w:t>
        </w:r>
      </w:ins>
    </w:p>
    <w:p w14:paraId="34C483D8" w14:textId="2586164A"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 xml:space="preserve">Du </w:t>
      </w:r>
      <w:proofErr w:type="spellStart"/>
      <w:r w:rsidRPr="00B262D7">
        <w:rPr>
          <w:rFonts w:cstheme="majorBidi"/>
          <w:noProof w:val="0"/>
          <w:lang w:val="en-US"/>
        </w:rPr>
        <w:t>Vivier</w:t>
      </w:r>
      <w:proofErr w:type="spellEnd"/>
      <w:ins w:id="2161" w:author="Brett Kraabel" w:date="2022-09-04T18:33:00Z">
        <w:r w:rsidR="00305AD6">
          <w:rPr>
            <w:rFonts w:cstheme="majorBidi"/>
            <w:noProof w:val="0"/>
            <w:lang w:val="en-US"/>
          </w:rPr>
          <w:t>,</w:t>
        </w:r>
      </w:ins>
      <w:r w:rsidRPr="00B262D7">
        <w:rPr>
          <w:rFonts w:cstheme="majorBidi"/>
          <w:noProof w:val="0"/>
          <w:lang w:val="en-US"/>
        </w:rPr>
        <w:t xml:space="preserve"> K</w:t>
      </w:r>
      <w:ins w:id="2162" w:author="Brett Kraabel" w:date="2022-09-04T18:33:00Z">
        <w:r w:rsidR="00305AD6">
          <w:rPr>
            <w:rFonts w:cstheme="majorBidi"/>
            <w:noProof w:val="0"/>
            <w:lang w:val="en-US"/>
          </w:rPr>
          <w:t>.,</w:t>
        </w:r>
      </w:ins>
      <w:r w:rsidRPr="00B262D7">
        <w:rPr>
          <w:rFonts w:cstheme="majorBidi"/>
          <w:noProof w:val="0"/>
          <w:lang w:val="en-US"/>
        </w:rPr>
        <w:t xml:space="preserve"> K</w:t>
      </w:r>
      <w:ins w:id="2163" w:author="Brett Kraabel" w:date="2022-09-04T18:33:00Z">
        <w:r w:rsidR="00305AD6">
          <w:rPr>
            <w:rFonts w:cstheme="majorBidi"/>
            <w:noProof w:val="0"/>
            <w:lang w:val="en-US"/>
          </w:rPr>
          <w:t>.,</w:t>
        </w:r>
      </w:ins>
      <w:r w:rsidRPr="00B262D7">
        <w:rPr>
          <w:rFonts w:cstheme="majorBidi"/>
          <w:noProof w:val="0"/>
          <w:lang w:val="en-US"/>
        </w:rPr>
        <w:t xml:space="preserve"> &amp; Witt</w:t>
      </w:r>
      <w:ins w:id="2164" w:author="Brett Kraabel" w:date="2022-09-04T18:33:00Z">
        <w:r w:rsidR="00305AD6">
          <w:rPr>
            <w:rFonts w:cstheme="majorBidi"/>
            <w:noProof w:val="0"/>
            <w:lang w:val="en-US"/>
          </w:rPr>
          <w:t>,</w:t>
        </w:r>
      </w:ins>
      <w:r w:rsidRPr="00B262D7">
        <w:rPr>
          <w:rFonts w:cstheme="majorBidi"/>
          <w:noProof w:val="0"/>
          <w:lang w:val="en-US"/>
        </w:rPr>
        <w:t xml:space="preserve"> T</w:t>
      </w:r>
      <w:ins w:id="2165" w:author="Brett Kraabel" w:date="2022-09-04T18:33:00Z">
        <w:r w:rsidR="00305AD6">
          <w:rPr>
            <w:rFonts w:cstheme="majorBidi"/>
            <w:noProof w:val="0"/>
            <w:lang w:val="en-US"/>
          </w:rPr>
          <w:t>.</w:t>
        </w:r>
      </w:ins>
      <w:del w:id="2166" w:author="Brett Kraabel" w:date="2022-09-04T18:34:00Z">
        <w:r w:rsidRPr="00B262D7" w:rsidDel="00305AD6">
          <w:rPr>
            <w:rFonts w:cstheme="majorBidi"/>
            <w:noProof w:val="0"/>
            <w:lang w:val="en-US"/>
          </w:rPr>
          <w:delText>,</w:delText>
        </w:r>
      </w:del>
      <w:r w:rsidRPr="00B262D7">
        <w:rPr>
          <w:rFonts w:cstheme="majorBidi"/>
          <w:noProof w:val="0"/>
          <w:lang w:val="en-US"/>
        </w:rPr>
        <w:t xml:space="preserve"> (2017). NIMBY </w:t>
      </w:r>
      <w:r w:rsidR="0084131F" w:rsidRPr="00B262D7">
        <w:rPr>
          <w:rFonts w:cstheme="majorBidi"/>
          <w:noProof w:val="0"/>
          <w:lang w:val="en-US"/>
        </w:rPr>
        <w:t>to</w:t>
      </w:r>
      <w:r w:rsidRPr="00B262D7">
        <w:rPr>
          <w:rFonts w:cstheme="majorBidi"/>
          <w:noProof w:val="0"/>
          <w:lang w:val="en-US"/>
        </w:rPr>
        <w:t xml:space="preserve"> NOPE</w:t>
      </w:r>
      <w:ins w:id="2167" w:author="Brett Kraabel" w:date="2022-09-04T18:34:00Z">
        <w:r w:rsidR="00305AD6">
          <w:rPr>
            <w:noProof w:val="0"/>
            <w:lang w:val="en-US"/>
          </w:rPr>
          <w:t>—</w:t>
        </w:r>
      </w:ins>
      <w:del w:id="2168" w:author="Brett Kraabel" w:date="2022-09-04T18:34:00Z">
        <w:r w:rsidR="0084131F" w:rsidRPr="00B262D7" w:rsidDel="00305AD6">
          <w:rPr>
            <w:rFonts w:cstheme="majorBidi"/>
            <w:noProof w:val="0"/>
            <w:lang w:val="en-US"/>
          </w:rPr>
          <w:delText xml:space="preserve"> </w:delText>
        </w:r>
        <w:r w:rsidRPr="00B262D7" w:rsidDel="00305AD6">
          <w:rPr>
            <w:rFonts w:cstheme="majorBidi"/>
            <w:noProof w:val="0"/>
            <w:lang w:val="en-US"/>
          </w:rPr>
          <w:delText>-</w:delText>
        </w:r>
        <w:r w:rsidR="0084131F" w:rsidRPr="00B262D7" w:rsidDel="00305AD6">
          <w:rPr>
            <w:rFonts w:cstheme="majorBidi"/>
            <w:noProof w:val="0"/>
            <w:lang w:val="en-US"/>
          </w:rPr>
          <w:delText xml:space="preserve"> </w:delText>
        </w:r>
        <w:r w:rsidRPr="00B262D7" w:rsidDel="00305AD6">
          <w:rPr>
            <w:rFonts w:cstheme="majorBidi"/>
            <w:noProof w:val="0"/>
            <w:lang w:val="en-US"/>
          </w:rPr>
          <w:delText xml:space="preserve">OR </w:delText>
        </w:r>
      </w:del>
      <w:ins w:id="2169" w:author="Brett Kraabel" w:date="2022-09-04T18:34:00Z">
        <w:r w:rsidR="00305AD6">
          <w:rPr>
            <w:rFonts w:cstheme="majorBidi"/>
            <w:noProof w:val="0"/>
            <w:lang w:val="en-US"/>
          </w:rPr>
          <w:t>or</w:t>
        </w:r>
        <w:r w:rsidR="00305AD6" w:rsidRPr="00B262D7">
          <w:rPr>
            <w:rFonts w:cstheme="majorBidi"/>
            <w:noProof w:val="0"/>
            <w:lang w:val="en-US"/>
          </w:rPr>
          <w:t xml:space="preserve"> </w:t>
        </w:r>
      </w:ins>
      <w:r w:rsidRPr="00B262D7">
        <w:rPr>
          <w:rFonts w:cstheme="majorBidi"/>
          <w:noProof w:val="0"/>
          <w:lang w:val="en-US"/>
        </w:rPr>
        <w:t>YESS?</w:t>
      </w:r>
      <w:del w:id="2170"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581920">
        <w:rPr>
          <w:rFonts w:cstheme="majorBidi"/>
          <w:i/>
          <w:iCs/>
          <w:noProof w:val="0"/>
          <w:lang w:val="en-US"/>
          <w:rPrChange w:id="2171" w:author="Brett Kraabel" w:date="2022-09-04T21:44:00Z">
            <w:rPr>
              <w:rFonts w:cstheme="majorBidi"/>
              <w:noProof w:val="0"/>
              <w:lang w:val="en-US"/>
            </w:rPr>
          </w:rPrChange>
        </w:rPr>
        <w:t>Cardozo Law Review</w:t>
      </w:r>
      <w:del w:id="2172" w:author="Brett Kraabel" w:date="2022-09-04T21:44:00Z">
        <w:r w:rsidRPr="00B262D7" w:rsidDel="00581920">
          <w:rPr>
            <w:rFonts w:cstheme="majorBidi"/>
            <w:noProof w:val="0"/>
            <w:lang w:val="en-US"/>
          </w:rPr>
          <w:delText xml:space="preserve"> </w:delText>
        </w:r>
      </w:del>
      <w:ins w:id="2173" w:author="Brett Kraabel" w:date="2022-09-04T21:44:00Z">
        <w:r w:rsidR="00581920">
          <w:rPr>
            <w:rFonts w:cstheme="majorBidi"/>
            <w:noProof w:val="0"/>
            <w:lang w:val="en-US"/>
          </w:rPr>
          <w:t xml:space="preserve">, </w:t>
        </w:r>
      </w:ins>
      <w:r w:rsidRPr="00B262D7">
        <w:rPr>
          <w:rFonts w:cstheme="majorBidi"/>
          <w:noProof w:val="0"/>
          <w:lang w:val="en-US"/>
        </w:rPr>
        <w:t>38(4)</w:t>
      </w:r>
      <w:ins w:id="2174" w:author="Brett Kraabel" w:date="2022-09-04T21:44:00Z">
        <w:r w:rsidR="00581920">
          <w:rPr>
            <w:rFonts w:cstheme="majorBidi"/>
            <w:noProof w:val="0"/>
            <w:lang w:val="en-US"/>
          </w:rPr>
          <w:t>,</w:t>
        </w:r>
      </w:ins>
      <w:r w:rsidRPr="00B262D7">
        <w:rPr>
          <w:rFonts w:cstheme="majorBidi"/>
          <w:noProof w:val="0"/>
          <w:lang w:val="en-US"/>
        </w:rPr>
        <w:t xml:space="preserve"> 1453</w:t>
      </w:r>
      <w:del w:id="2175" w:author="Brett Kraabel" w:date="2022-09-04T18:26:00Z">
        <w:r w:rsidRPr="00B262D7" w:rsidDel="00AF503D">
          <w:rPr>
            <w:rFonts w:cstheme="majorBidi"/>
            <w:noProof w:val="0"/>
            <w:lang w:val="en-US"/>
          </w:rPr>
          <w:delText>-</w:delText>
        </w:r>
      </w:del>
      <w:ins w:id="2176" w:author="Brett Kraabel" w:date="2022-09-04T18:26:00Z">
        <w:r w:rsidR="00AF503D">
          <w:rPr>
            <w:rFonts w:cstheme="majorBidi"/>
            <w:noProof w:val="0"/>
            <w:lang w:val="en-US"/>
          </w:rPr>
          <w:t>–</w:t>
        </w:r>
      </w:ins>
      <w:r w:rsidRPr="00B262D7">
        <w:rPr>
          <w:rFonts w:cstheme="majorBidi"/>
          <w:noProof w:val="0"/>
          <w:lang w:val="en-US"/>
        </w:rPr>
        <w:t>1504.</w:t>
      </w:r>
    </w:p>
    <w:p w14:paraId="7202D7D9" w14:textId="2F22FF71"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Fischhendler</w:t>
      </w:r>
      <w:proofErr w:type="spellEnd"/>
      <w:ins w:id="2177" w:author="Brett Kraabel" w:date="2022-09-04T18:35:00Z">
        <w:r w:rsidR="00305AD6">
          <w:rPr>
            <w:rFonts w:cstheme="majorBidi"/>
            <w:noProof w:val="0"/>
            <w:lang w:val="en-US"/>
          </w:rPr>
          <w:t>,</w:t>
        </w:r>
      </w:ins>
      <w:r w:rsidRPr="00B262D7">
        <w:rPr>
          <w:rFonts w:cstheme="majorBidi"/>
          <w:noProof w:val="0"/>
          <w:lang w:val="en-US"/>
        </w:rPr>
        <w:t xml:space="preserve"> I</w:t>
      </w:r>
      <w:ins w:id="2178" w:author="Brett Kraabel" w:date="2022-09-04T18:35:00Z">
        <w:r w:rsidR="00305AD6">
          <w:rPr>
            <w:rFonts w:cstheme="majorBidi"/>
            <w:noProof w:val="0"/>
            <w:lang w:val="en-US"/>
          </w:rPr>
          <w:t>.,</w:t>
        </w:r>
      </w:ins>
      <w:r w:rsidRPr="00B262D7">
        <w:rPr>
          <w:rFonts w:cstheme="majorBidi"/>
          <w:noProof w:val="0"/>
          <w:lang w:val="en-US"/>
        </w:rPr>
        <w:t xml:space="preserve"> &amp; Nathan</w:t>
      </w:r>
      <w:ins w:id="2179" w:author="Brett Kraabel" w:date="2022-09-04T18:35:00Z">
        <w:r w:rsidR="00305AD6">
          <w:rPr>
            <w:rFonts w:cstheme="majorBidi"/>
            <w:noProof w:val="0"/>
            <w:lang w:val="en-US"/>
          </w:rPr>
          <w:t>.</w:t>
        </w:r>
      </w:ins>
      <w:r w:rsidRPr="00B262D7">
        <w:rPr>
          <w:rFonts w:cstheme="majorBidi"/>
          <w:noProof w:val="0"/>
          <w:lang w:val="en-US"/>
        </w:rPr>
        <w:t xml:space="preserve"> D</w:t>
      </w:r>
      <w:ins w:id="2180" w:author="Brett Kraabel" w:date="2022-09-04T18:35:00Z">
        <w:r w:rsidR="00305AD6">
          <w:rPr>
            <w:rFonts w:cstheme="majorBidi"/>
            <w:noProof w:val="0"/>
            <w:lang w:val="en-US"/>
          </w:rPr>
          <w:t>.</w:t>
        </w:r>
      </w:ins>
      <w:del w:id="2181" w:author="Brett Kraabel" w:date="2022-09-04T18:35:00Z">
        <w:r w:rsidRPr="00B262D7" w:rsidDel="00305AD6">
          <w:rPr>
            <w:rFonts w:cstheme="majorBidi"/>
            <w:noProof w:val="0"/>
            <w:lang w:val="en-US"/>
          </w:rPr>
          <w:delText>,</w:delText>
        </w:r>
      </w:del>
      <w:r w:rsidRPr="00B262D7">
        <w:rPr>
          <w:rFonts w:cstheme="majorBidi"/>
          <w:noProof w:val="0"/>
          <w:lang w:val="en-US"/>
        </w:rPr>
        <w:t xml:space="preserve"> (2014). In the name of energy security: </w:t>
      </w:r>
      <w:del w:id="2182" w:author="Brett Kraabel" w:date="2022-09-04T18:35:00Z">
        <w:r w:rsidRPr="00B262D7" w:rsidDel="00305AD6">
          <w:rPr>
            <w:rFonts w:cstheme="majorBidi"/>
            <w:noProof w:val="0"/>
            <w:lang w:val="en-US"/>
          </w:rPr>
          <w:delText xml:space="preserve">the </w:delText>
        </w:r>
      </w:del>
      <w:ins w:id="2183" w:author="Brett Kraabel" w:date="2022-09-04T18:35:00Z">
        <w:r w:rsidR="00305AD6">
          <w:rPr>
            <w:rFonts w:cstheme="majorBidi"/>
            <w:noProof w:val="0"/>
            <w:lang w:val="en-US"/>
          </w:rPr>
          <w:t>T</w:t>
        </w:r>
        <w:r w:rsidR="00305AD6" w:rsidRPr="00B262D7">
          <w:rPr>
            <w:rFonts w:cstheme="majorBidi"/>
            <w:noProof w:val="0"/>
            <w:lang w:val="en-US"/>
          </w:rPr>
          <w:t xml:space="preserve">he </w:t>
        </w:r>
      </w:ins>
      <w:r w:rsidRPr="00B262D7">
        <w:rPr>
          <w:rFonts w:cstheme="majorBidi"/>
          <w:noProof w:val="0"/>
          <w:lang w:val="en-US"/>
        </w:rPr>
        <w:t>struggle over the exportation of Israeli natural gas</w:t>
      </w:r>
      <w:ins w:id="2184" w:author="Brett Kraabel" w:date="2022-09-04T18:38:00Z">
        <w:r w:rsidR="0022080F">
          <w:rPr>
            <w:rFonts w:cstheme="majorBidi"/>
            <w:noProof w:val="0"/>
            <w:lang w:val="en-US"/>
          </w:rPr>
          <w:t>.</w:t>
        </w:r>
      </w:ins>
      <w:del w:id="2185"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305AD6">
        <w:rPr>
          <w:rFonts w:cstheme="majorBidi"/>
          <w:i/>
          <w:iCs/>
          <w:noProof w:val="0"/>
          <w:lang w:val="en-US"/>
          <w:rPrChange w:id="2186" w:author="Brett Kraabel" w:date="2022-09-04T18:35:00Z">
            <w:rPr>
              <w:rFonts w:cstheme="majorBidi"/>
              <w:noProof w:val="0"/>
              <w:lang w:val="en-US"/>
            </w:rPr>
          </w:rPrChange>
        </w:rPr>
        <w:t>Energy Policy</w:t>
      </w:r>
      <w:ins w:id="2187" w:author="Brett Kraabel" w:date="2022-09-04T21:45:00Z">
        <w:r w:rsidR="00581920">
          <w:rPr>
            <w:rFonts w:cstheme="majorBidi"/>
            <w:noProof w:val="0"/>
            <w:lang w:val="en-US"/>
          </w:rPr>
          <w:t>,</w:t>
        </w:r>
      </w:ins>
      <w:r w:rsidRPr="00B262D7">
        <w:rPr>
          <w:rFonts w:cstheme="majorBidi"/>
          <w:noProof w:val="0"/>
          <w:lang w:val="en-US"/>
        </w:rPr>
        <w:t xml:space="preserve"> </w:t>
      </w:r>
      <w:r w:rsidRPr="00305AD6">
        <w:rPr>
          <w:rFonts w:cstheme="majorBidi"/>
          <w:i/>
          <w:iCs/>
          <w:noProof w:val="0"/>
          <w:lang w:val="en-US"/>
          <w:rPrChange w:id="2188" w:author="Brett Kraabel" w:date="2022-09-04T18:35:00Z">
            <w:rPr>
              <w:rFonts w:cstheme="majorBidi"/>
              <w:noProof w:val="0"/>
              <w:lang w:val="en-US"/>
            </w:rPr>
          </w:rPrChange>
        </w:rPr>
        <w:t>70</w:t>
      </w:r>
      <w:ins w:id="2189" w:author="Brett Kraabel" w:date="2022-09-04T18:35:00Z">
        <w:r w:rsidR="00305AD6">
          <w:rPr>
            <w:rFonts w:cstheme="majorBidi"/>
            <w:noProof w:val="0"/>
            <w:lang w:val="en-US"/>
          </w:rPr>
          <w:t>,</w:t>
        </w:r>
      </w:ins>
      <w:r w:rsidRPr="00B262D7">
        <w:rPr>
          <w:rFonts w:cstheme="majorBidi"/>
          <w:noProof w:val="0"/>
          <w:lang w:val="en-US"/>
        </w:rPr>
        <w:t xml:space="preserve"> 152</w:t>
      </w:r>
      <w:del w:id="2190" w:author="Brett Kraabel" w:date="2022-09-04T18:26:00Z">
        <w:r w:rsidRPr="00B262D7" w:rsidDel="00AF503D">
          <w:rPr>
            <w:rFonts w:cstheme="majorBidi"/>
            <w:noProof w:val="0"/>
            <w:lang w:val="en-US"/>
          </w:rPr>
          <w:delText>-</w:delText>
        </w:r>
      </w:del>
      <w:ins w:id="2191" w:author="Brett Kraabel" w:date="2022-09-04T18:26:00Z">
        <w:r w:rsidR="00AF503D">
          <w:rPr>
            <w:rFonts w:cstheme="majorBidi"/>
            <w:noProof w:val="0"/>
            <w:lang w:val="en-US"/>
          </w:rPr>
          <w:t>–</w:t>
        </w:r>
      </w:ins>
      <w:r w:rsidRPr="00B262D7">
        <w:rPr>
          <w:rFonts w:cstheme="majorBidi"/>
          <w:noProof w:val="0"/>
          <w:lang w:val="en-US"/>
        </w:rPr>
        <w:t>162.</w:t>
      </w:r>
    </w:p>
    <w:p w14:paraId="721F8CA0" w14:textId="2B1A9B25"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Fournis</w:t>
      </w:r>
      <w:proofErr w:type="spellEnd"/>
      <w:ins w:id="2192" w:author="Brett Kraabel" w:date="2022-09-04T18:35:00Z">
        <w:r w:rsidR="0022080F">
          <w:rPr>
            <w:rFonts w:cstheme="majorBidi"/>
            <w:noProof w:val="0"/>
            <w:lang w:val="en-US"/>
          </w:rPr>
          <w:t>,</w:t>
        </w:r>
      </w:ins>
      <w:r w:rsidRPr="00B262D7">
        <w:rPr>
          <w:rFonts w:cstheme="majorBidi"/>
          <w:noProof w:val="0"/>
          <w:lang w:val="en-US"/>
        </w:rPr>
        <w:t xml:space="preserve"> Y</w:t>
      </w:r>
      <w:ins w:id="2193" w:author="Brett Kraabel" w:date="2022-09-04T18:35:00Z">
        <w:r w:rsidR="0022080F">
          <w:rPr>
            <w:rFonts w:cstheme="majorBidi"/>
            <w:noProof w:val="0"/>
            <w:lang w:val="en-US"/>
          </w:rPr>
          <w:t>.</w:t>
        </w:r>
      </w:ins>
      <w:r w:rsidRPr="00B262D7">
        <w:rPr>
          <w:rFonts w:cstheme="majorBidi"/>
          <w:noProof w:val="0"/>
          <w:lang w:val="en-US"/>
        </w:rPr>
        <w:t xml:space="preserve"> &amp; Fortin</w:t>
      </w:r>
      <w:ins w:id="2194" w:author="Brett Kraabel" w:date="2022-09-04T18:35:00Z">
        <w:r w:rsidR="0022080F">
          <w:rPr>
            <w:rFonts w:cstheme="majorBidi"/>
            <w:noProof w:val="0"/>
            <w:lang w:val="en-US"/>
          </w:rPr>
          <w:t>,</w:t>
        </w:r>
      </w:ins>
      <w:r w:rsidRPr="00B262D7">
        <w:rPr>
          <w:rFonts w:cstheme="majorBidi"/>
          <w:noProof w:val="0"/>
          <w:lang w:val="en-US"/>
        </w:rPr>
        <w:t xml:space="preserve"> M</w:t>
      </w:r>
      <w:ins w:id="2195" w:author="Brett Kraabel" w:date="2022-09-04T18:35:00Z">
        <w:r w:rsidR="0022080F">
          <w:rPr>
            <w:rFonts w:cstheme="majorBidi"/>
            <w:noProof w:val="0"/>
            <w:lang w:val="en-US"/>
          </w:rPr>
          <w:t xml:space="preserve">. </w:t>
        </w:r>
      </w:ins>
      <w:r w:rsidRPr="00B262D7">
        <w:rPr>
          <w:rFonts w:cstheme="majorBidi"/>
          <w:noProof w:val="0"/>
          <w:lang w:val="en-US"/>
        </w:rPr>
        <w:t>J</w:t>
      </w:r>
      <w:ins w:id="2196" w:author="Brett Kraabel" w:date="2022-09-04T18:35:00Z">
        <w:r w:rsidR="0022080F">
          <w:rPr>
            <w:rFonts w:cstheme="majorBidi"/>
            <w:noProof w:val="0"/>
            <w:lang w:val="en-US"/>
          </w:rPr>
          <w:t>.</w:t>
        </w:r>
      </w:ins>
      <w:del w:id="2197" w:author="Brett Kraabel" w:date="2022-09-04T18:35:00Z">
        <w:r w:rsidRPr="00B262D7" w:rsidDel="0022080F">
          <w:rPr>
            <w:rFonts w:cstheme="majorBidi"/>
            <w:noProof w:val="0"/>
            <w:lang w:val="en-US"/>
          </w:rPr>
          <w:delText>,</w:delText>
        </w:r>
      </w:del>
      <w:r w:rsidRPr="00B262D7">
        <w:rPr>
          <w:rFonts w:cstheme="majorBidi"/>
          <w:noProof w:val="0"/>
          <w:lang w:val="en-US"/>
        </w:rPr>
        <w:t xml:space="preserve"> (2017). From social ‘acceptance’ to social ‘acceptability’ of wind energy projects: </w:t>
      </w:r>
      <w:ins w:id="2198" w:author="Brett Kraabel" w:date="2022-09-04T18:35:00Z">
        <w:r w:rsidR="0022080F">
          <w:rPr>
            <w:rFonts w:cstheme="majorBidi"/>
            <w:noProof w:val="0"/>
            <w:lang w:val="en-US"/>
          </w:rPr>
          <w:t>T</w:t>
        </w:r>
      </w:ins>
      <w:del w:id="2199" w:author="Brett Kraabel" w:date="2022-09-04T18:35:00Z">
        <w:r w:rsidRPr="00B262D7" w:rsidDel="0022080F">
          <w:rPr>
            <w:rFonts w:cstheme="majorBidi"/>
            <w:noProof w:val="0"/>
            <w:lang w:val="en-US"/>
          </w:rPr>
          <w:delText>t</w:delText>
        </w:r>
      </w:del>
      <w:r w:rsidRPr="00B262D7">
        <w:rPr>
          <w:rFonts w:cstheme="majorBidi"/>
          <w:noProof w:val="0"/>
          <w:lang w:val="en-US"/>
        </w:rPr>
        <w:t>owards a territorial perspective</w:t>
      </w:r>
      <w:ins w:id="2200" w:author="Brett Kraabel" w:date="2022-09-04T18:38:00Z">
        <w:r w:rsidR="0022080F">
          <w:rPr>
            <w:rFonts w:cstheme="majorBidi"/>
            <w:noProof w:val="0"/>
            <w:lang w:val="en-US"/>
          </w:rPr>
          <w:t>.</w:t>
        </w:r>
      </w:ins>
      <w:del w:id="2201" w:author="Brett Kraabel" w:date="2022-09-04T18:38:00Z">
        <w:r w:rsidRPr="00B262D7" w:rsidDel="0022080F">
          <w:rPr>
            <w:rFonts w:cstheme="majorBidi"/>
            <w:noProof w:val="0"/>
            <w:lang w:val="en-US"/>
          </w:rPr>
          <w:delText>,</w:delText>
        </w:r>
      </w:del>
      <w:r w:rsidRPr="00B262D7">
        <w:rPr>
          <w:rFonts w:cstheme="majorBidi"/>
          <w:noProof w:val="0"/>
          <w:lang w:val="en-US"/>
        </w:rPr>
        <w:t xml:space="preserve"> </w:t>
      </w:r>
      <w:r w:rsidRPr="0022080F">
        <w:rPr>
          <w:rFonts w:cstheme="majorBidi"/>
          <w:i/>
          <w:iCs/>
          <w:noProof w:val="0"/>
          <w:lang w:val="en-US"/>
          <w:rPrChange w:id="2202" w:author="Brett Kraabel" w:date="2022-09-04T18:35:00Z">
            <w:rPr>
              <w:rFonts w:cstheme="majorBidi"/>
              <w:noProof w:val="0"/>
              <w:lang w:val="en-US"/>
            </w:rPr>
          </w:rPrChange>
        </w:rPr>
        <w:t>Journal of Environmental Planning and Management</w:t>
      </w:r>
      <w:ins w:id="2203" w:author="Brett Kraabel" w:date="2022-09-04T21:45:00Z">
        <w:r w:rsidR="00581920">
          <w:rPr>
            <w:rFonts w:cstheme="majorBidi"/>
            <w:noProof w:val="0"/>
            <w:lang w:val="en-US"/>
          </w:rPr>
          <w:t>,</w:t>
        </w:r>
      </w:ins>
      <w:r w:rsidRPr="00B262D7">
        <w:rPr>
          <w:rFonts w:cstheme="majorBidi"/>
          <w:noProof w:val="0"/>
          <w:lang w:val="en-US"/>
        </w:rPr>
        <w:t xml:space="preserve"> </w:t>
      </w:r>
      <w:r w:rsidRPr="0022080F">
        <w:rPr>
          <w:rFonts w:cstheme="majorBidi"/>
          <w:i/>
          <w:iCs/>
          <w:noProof w:val="0"/>
          <w:lang w:val="en-US"/>
          <w:rPrChange w:id="2204" w:author="Brett Kraabel" w:date="2022-09-04T18:35:00Z">
            <w:rPr>
              <w:rFonts w:cstheme="majorBidi"/>
              <w:noProof w:val="0"/>
              <w:lang w:val="en-US"/>
            </w:rPr>
          </w:rPrChange>
        </w:rPr>
        <w:t>60</w:t>
      </w:r>
      <w:r w:rsidRPr="00B262D7">
        <w:rPr>
          <w:rFonts w:cstheme="majorBidi"/>
          <w:noProof w:val="0"/>
          <w:lang w:val="en-US"/>
        </w:rPr>
        <w:t>(1)</w:t>
      </w:r>
      <w:ins w:id="2205" w:author="Brett Kraabel" w:date="2022-09-04T18:35:00Z">
        <w:r w:rsidR="0022080F">
          <w:rPr>
            <w:rFonts w:cstheme="majorBidi"/>
            <w:noProof w:val="0"/>
            <w:lang w:val="en-US"/>
          </w:rPr>
          <w:t>,</w:t>
        </w:r>
      </w:ins>
      <w:r w:rsidRPr="00B262D7">
        <w:rPr>
          <w:rFonts w:cstheme="majorBidi"/>
          <w:noProof w:val="0"/>
          <w:lang w:val="en-US"/>
        </w:rPr>
        <w:t xml:space="preserve"> 1</w:t>
      </w:r>
      <w:del w:id="2206" w:author="Brett Kraabel" w:date="2022-09-04T18:26:00Z">
        <w:r w:rsidRPr="00B262D7" w:rsidDel="00AF503D">
          <w:rPr>
            <w:rFonts w:cstheme="majorBidi"/>
            <w:noProof w:val="0"/>
            <w:lang w:val="en-US"/>
          </w:rPr>
          <w:delText>-</w:delText>
        </w:r>
      </w:del>
      <w:ins w:id="2207" w:author="Brett Kraabel" w:date="2022-09-04T18:26:00Z">
        <w:r w:rsidR="00AF503D">
          <w:rPr>
            <w:rFonts w:cstheme="majorBidi"/>
            <w:noProof w:val="0"/>
            <w:lang w:val="en-US"/>
          </w:rPr>
          <w:t>–</w:t>
        </w:r>
      </w:ins>
      <w:r w:rsidRPr="00B262D7">
        <w:rPr>
          <w:rFonts w:cstheme="majorBidi"/>
          <w:noProof w:val="0"/>
          <w:lang w:val="en-US"/>
        </w:rPr>
        <w:t>2.</w:t>
      </w:r>
    </w:p>
    <w:p w14:paraId="3F62CC70" w14:textId="18875A2F" w:rsidR="00E534B4" w:rsidRPr="00B262D7" w:rsidRDefault="00E534B4" w:rsidP="00AE151A">
      <w:pPr>
        <w:pStyle w:val="EndNoteBibliography"/>
        <w:spacing w:line="360" w:lineRule="auto"/>
        <w:ind w:left="360" w:hanging="360"/>
        <w:rPr>
          <w:rFonts w:cstheme="majorBidi"/>
          <w:noProof w:val="0"/>
          <w:lang w:val="en-US"/>
        </w:rPr>
      </w:pPr>
      <w:commentRangeStart w:id="2208"/>
      <w:proofErr w:type="spellStart"/>
      <w:r w:rsidRPr="00B262D7">
        <w:rPr>
          <w:rFonts w:cstheme="majorBidi"/>
          <w:noProof w:val="0"/>
          <w:lang w:val="en-US"/>
        </w:rPr>
        <w:t>Freudenburg</w:t>
      </w:r>
      <w:proofErr w:type="spellEnd"/>
      <w:ins w:id="2209" w:author="Brett Kraabel" w:date="2022-09-04T18:35:00Z">
        <w:r w:rsidR="0022080F">
          <w:rPr>
            <w:rFonts w:cstheme="majorBidi"/>
            <w:noProof w:val="0"/>
            <w:lang w:val="en-US"/>
          </w:rPr>
          <w:t>,</w:t>
        </w:r>
      </w:ins>
      <w:r w:rsidRPr="00B262D7">
        <w:rPr>
          <w:rFonts w:cstheme="majorBidi"/>
          <w:noProof w:val="0"/>
          <w:lang w:val="en-US"/>
        </w:rPr>
        <w:t xml:space="preserve"> W</w:t>
      </w:r>
      <w:ins w:id="2210" w:author="Brett Kraabel" w:date="2022-09-04T18:36:00Z">
        <w:r w:rsidR="0022080F">
          <w:rPr>
            <w:rFonts w:cstheme="majorBidi"/>
            <w:noProof w:val="0"/>
            <w:lang w:val="en-US"/>
          </w:rPr>
          <w:t xml:space="preserve">. </w:t>
        </w:r>
      </w:ins>
      <w:r w:rsidRPr="00B262D7">
        <w:rPr>
          <w:rFonts w:cstheme="majorBidi"/>
          <w:noProof w:val="0"/>
          <w:lang w:val="en-US"/>
        </w:rPr>
        <w:t>R</w:t>
      </w:r>
      <w:ins w:id="2211" w:author="Brett Kraabel" w:date="2022-09-04T18:36:00Z">
        <w:r w:rsidR="0022080F">
          <w:rPr>
            <w:rFonts w:cstheme="majorBidi"/>
            <w:noProof w:val="0"/>
            <w:lang w:val="en-US"/>
          </w:rPr>
          <w:t>.,</w:t>
        </w:r>
      </w:ins>
      <w:r w:rsidRPr="00B262D7">
        <w:rPr>
          <w:rFonts w:cstheme="majorBidi"/>
          <w:noProof w:val="0"/>
          <w:lang w:val="en-US"/>
        </w:rPr>
        <w:t xml:space="preserve"> &amp; Pastor</w:t>
      </w:r>
      <w:ins w:id="2212" w:author="Brett Kraabel" w:date="2022-09-04T18:36:00Z">
        <w:r w:rsidR="0022080F">
          <w:rPr>
            <w:rFonts w:cstheme="majorBidi"/>
            <w:noProof w:val="0"/>
            <w:lang w:val="en-US"/>
          </w:rPr>
          <w:t>,</w:t>
        </w:r>
      </w:ins>
      <w:r w:rsidRPr="00B262D7">
        <w:rPr>
          <w:rFonts w:cstheme="majorBidi"/>
          <w:noProof w:val="0"/>
          <w:lang w:val="en-US"/>
        </w:rPr>
        <w:t xml:space="preserve"> S</w:t>
      </w:r>
      <w:ins w:id="2213" w:author="Brett Kraabel" w:date="2022-09-04T18:36:00Z">
        <w:r w:rsidR="0022080F">
          <w:rPr>
            <w:rFonts w:cstheme="majorBidi"/>
            <w:noProof w:val="0"/>
            <w:lang w:val="en-US"/>
          </w:rPr>
          <w:t xml:space="preserve">. </w:t>
        </w:r>
      </w:ins>
      <w:r w:rsidRPr="00B262D7">
        <w:rPr>
          <w:rFonts w:cstheme="majorBidi"/>
          <w:noProof w:val="0"/>
          <w:lang w:val="en-US"/>
        </w:rPr>
        <w:t>K</w:t>
      </w:r>
      <w:ins w:id="2214" w:author="Brett Kraabel" w:date="2022-09-04T18:36:00Z">
        <w:r w:rsidR="0022080F">
          <w:rPr>
            <w:rFonts w:cstheme="majorBidi"/>
            <w:noProof w:val="0"/>
            <w:lang w:val="en-US"/>
          </w:rPr>
          <w:t>.</w:t>
        </w:r>
      </w:ins>
      <w:r w:rsidRPr="00B262D7">
        <w:rPr>
          <w:rFonts w:cstheme="majorBidi"/>
          <w:noProof w:val="0"/>
          <w:lang w:val="en-US"/>
        </w:rPr>
        <w:t xml:space="preserve"> (1992). NIMBYs and LULUs: Stalking the syndromes. </w:t>
      </w:r>
      <w:r w:rsidRPr="00581920">
        <w:rPr>
          <w:rFonts w:cstheme="majorBidi"/>
          <w:i/>
          <w:iCs/>
          <w:noProof w:val="0"/>
          <w:lang w:val="en-US"/>
          <w:rPrChange w:id="2215" w:author="Brett Kraabel" w:date="2022-09-04T21:45:00Z">
            <w:rPr>
              <w:rFonts w:cstheme="majorBidi"/>
              <w:noProof w:val="0"/>
              <w:lang w:val="en-US"/>
            </w:rPr>
          </w:rPrChange>
        </w:rPr>
        <w:t>Journal of Social Issues</w:t>
      </w:r>
      <w:ins w:id="2216" w:author="Brett Kraabel" w:date="2022-09-04T21:45:00Z">
        <w:r w:rsidR="00581920">
          <w:rPr>
            <w:rFonts w:cstheme="majorBidi"/>
            <w:noProof w:val="0"/>
            <w:lang w:val="en-US"/>
          </w:rPr>
          <w:t>,</w:t>
        </w:r>
      </w:ins>
      <w:r w:rsidRPr="00B262D7">
        <w:rPr>
          <w:rFonts w:cstheme="majorBidi"/>
          <w:noProof w:val="0"/>
          <w:lang w:val="en-US"/>
        </w:rPr>
        <w:t xml:space="preserve"> 48</w:t>
      </w:r>
      <w:ins w:id="2217" w:author="Brett Kraabel" w:date="2022-09-04T21:45:00Z">
        <w:r w:rsidR="00581920">
          <w:rPr>
            <w:rFonts w:cstheme="majorBidi"/>
            <w:noProof w:val="0"/>
            <w:lang w:val="en-US"/>
          </w:rPr>
          <w:t>,</w:t>
        </w:r>
      </w:ins>
      <w:del w:id="2218" w:author="Brett Kraabel" w:date="2022-09-04T21:45:00Z">
        <w:r w:rsidRPr="00B262D7" w:rsidDel="00581920">
          <w:rPr>
            <w:rFonts w:cstheme="majorBidi"/>
            <w:noProof w:val="0"/>
            <w:lang w:val="en-US"/>
          </w:rPr>
          <w:delText>:</w:delText>
        </w:r>
      </w:del>
      <w:r w:rsidRPr="00B262D7">
        <w:rPr>
          <w:rFonts w:cstheme="majorBidi"/>
          <w:noProof w:val="0"/>
          <w:lang w:val="en-US"/>
        </w:rPr>
        <w:t xml:space="preserve"> 39</w:t>
      </w:r>
      <w:del w:id="2219" w:author="Brett Kraabel" w:date="2022-09-04T18:26:00Z">
        <w:r w:rsidRPr="00B262D7" w:rsidDel="00AF503D">
          <w:rPr>
            <w:rFonts w:cstheme="majorBidi"/>
            <w:noProof w:val="0"/>
            <w:lang w:val="en-US"/>
          </w:rPr>
          <w:delText>-</w:delText>
        </w:r>
      </w:del>
      <w:ins w:id="2220" w:author="Brett Kraabel" w:date="2022-09-04T18:26:00Z">
        <w:r w:rsidR="00AF503D">
          <w:rPr>
            <w:rFonts w:cstheme="majorBidi"/>
            <w:noProof w:val="0"/>
            <w:lang w:val="en-US"/>
          </w:rPr>
          <w:t>–</w:t>
        </w:r>
      </w:ins>
      <w:r w:rsidRPr="00B262D7">
        <w:rPr>
          <w:rFonts w:cstheme="majorBidi"/>
          <w:noProof w:val="0"/>
          <w:lang w:val="en-US"/>
        </w:rPr>
        <w:t>61.</w:t>
      </w:r>
      <w:commentRangeEnd w:id="2208"/>
      <w:r w:rsidR="0075263A">
        <w:rPr>
          <w:rStyle w:val="CommentReference"/>
          <w:rFonts w:asciiTheme="majorBidi" w:hAnsiTheme="majorBidi"/>
          <w:noProof w:val="0"/>
        </w:rPr>
        <w:commentReference w:id="2208"/>
      </w:r>
    </w:p>
    <w:p w14:paraId="4C49B755" w14:textId="03791EBF"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Furst</w:t>
      </w:r>
      <w:proofErr w:type="spellEnd"/>
      <w:ins w:id="2221" w:author="Brett Kraabel" w:date="2022-09-04T18:41:00Z">
        <w:r w:rsidR="0022080F">
          <w:rPr>
            <w:rFonts w:cstheme="majorBidi"/>
            <w:noProof w:val="0"/>
            <w:lang w:val="en-US"/>
          </w:rPr>
          <w:t>,</w:t>
        </w:r>
      </w:ins>
      <w:r w:rsidRPr="00B262D7">
        <w:rPr>
          <w:rFonts w:cstheme="majorBidi"/>
          <w:noProof w:val="0"/>
          <w:lang w:val="en-US"/>
        </w:rPr>
        <w:t xml:space="preserve"> B</w:t>
      </w:r>
      <w:ins w:id="2222" w:author="Brett Kraabel" w:date="2022-09-04T18:41:00Z">
        <w:r w:rsidR="0022080F">
          <w:rPr>
            <w:rFonts w:cstheme="majorBidi"/>
            <w:noProof w:val="0"/>
            <w:lang w:val="en-US"/>
          </w:rPr>
          <w:t>.</w:t>
        </w:r>
      </w:ins>
      <w:r w:rsidRPr="00B262D7">
        <w:rPr>
          <w:rFonts w:cstheme="majorBidi"/>
          <w:noProof w:val="0"/>
          <w:lang w:val="en-US"/>
        </w:rPr>
        <w:t xml:space="preserve"> (2014). Environmental Campaigns in Israel and their Spatial Impact,</w:t>
      </w:r>
      <w:del w:id="2223" w:author="Brett Kraabel" w:date="2022-09-04T18:34:00Z">
        <w:r w:rsidRPr="00B262D7" w:rsidDel="00305AD6">
          <w:rPr>
            <w:rFonts w:cstheme="majorBidi"/>
            <w:noProof w:val="0"/>
            <w:lang w:val="en-US"/>
          </w:rPr>
          <w:delText xml:space="preserve">  </w:delText>
        </w:r>
      </w:del>
      <w:ins w:id="2224" w:author="Brett Kraabel" w:date="2022-09-04T18:34:00Z">
        <w:r w:rsidR="00305AD6">
          <w:rPr>
            <w:rFonts w:cstheme="majorBidi"/>
            <w:noProof w:val="0"/>
            <w:lang w:val="en-US"/>
          </w:rPr>
          <w:t xml:space="preserve"> </w:t>
        </w:r>
      </w:ins>
      <w:r w:rsidRPr="00B262D7">
        <w:rPr>
          <w:rFonts w:cstheme="majorBidi"/>
          <w:noProof w:val="0"/>
          <w:lang w:val="en-US"/>
        </w:rPr>
        <w:t xml:space="preserve">in </w:t>
      </w:r>
      <w:ins w:id="2225" w:author="Brett Kraabel" w:date="2022-09-04T22:04:00Z">
        <w:r w:rsidR="004C1545">
          <w:rPr>
            <w:rFonts w:cstheme="majorBidi"/>
            <w:noProof w:val="0"/>
            <w:lang w:val="en-US"/>
          </w:rPr>
          <w:t xml:space="preserve">Leonard, L., &amp; </w:t>
        </w:r>
        <w:proofErr w:type="spellStart"/>
        <w:r w:rsidR="004C1545">
          <w:rPr>
            <w:rFonts w:cstheme="majorBidi"/>
            <w:noProof w:val="0"/>
            <w:lang w:val="en-US"/>
          </w:rPr>
          <w:t>Kedzior</w:t>
        </w:r>
        <w:proofErr w:type="spellEnd"/>
        <w:r w:rsidR="004C1545">
          <w:rPr>
            <w:rFonts w:cstheme="majorBidi"/>
            <w:noProof w:val="0"/>
            <w:lang w:val="en-US"/>
          </w:rPr>
          <w:t xml:space="preserve">, S. B. (Eds.), </w:t>
        </w:r>
      </w:ins>
      <w:r w:rsidRPr="0022080F">
        <w:rPr>
          <w:rFonts w:cstheme="majorBidi"/>
          <w:i/>
          <w:iCs/>
          <w:noProof w:val="0"/>
          <w:lang w:val="en-US"/>
          <w:rPrChange w:id="2226" w:author="Brett Kraabel" w:date="2022-09-04T18:38:00Z">
            <w:rPr>
              <w:rFonts w:cstheme="majorBidi"/>
              <w:noProof w:val="0"/>
              <w:lang w:val="en-US"/>
            </w:rPr>
          </w:rPrChange>
        </w:rPr>
        <w:t>Occupy the Earth: Global Environmental Movements</w:t>
      </w:r>
      <w:del w:id="2227" w:author="Brett Kraabel" w:date="2022-09-04T22:04:00Z">
        <w:r w:rsidR="003E3561" w:rsidRPr="00B262D7" w:rsidDel="004C1545">
          <w:rPr>
            <w:rFonts w:cstheme="majorBidi"/>
            <w:noProof w:val="0"/>
            <w:lang w:val="en-US"/>
          </w:rPr>
          <w:delText>,</w:delText>
        </w:r>
      </w:del>
      <w:r w:rsidRPr="00B262D7">
        <w:rPr>
          <w:rFonts w:cstheme="majorBidi"/>
          <w:noProof w:val="0"/>
          <w:lang w:val="en-US"/>
        </w:rPr>
        <w:t xml:space="preserve"> </w:t>
      </w:r>
      <w:del w:id="2228" w:author="Brett Kraabel" w:date="2022-09-04T18:41:00Z">
        <w:r w:rsidRPr="00B262D7" w:rsidDel="0022080F">
          <w:rPr>
            <w:rFonts w:cstheme="majorBidi"/>
            <w:noProof w:val="0"/>
            <w:lang w:val="en-US"/>
          </w:rPr>
          <w:delText>Ed</w:delText>
        </w:r>
      </w:del>
      <w:del w:id="2229" w:author="Brett Kraabel" w:date="2022-09-04T18:40:00Z">
        <w:r w:rsidRPr="00B262D7" w:rsidDel="0022080F">
          <w:rPr>
            <w:rFonts w:cstheme="majorBidi"/>
            <w:noProof w:val="0"/>
            <w:lang w:val="en-US"/>
          </w:rPr>
          <w:delText>s</w:delText>
        </w:r>
      </w:del>
      <w:del w:id="2230" w:author="Brett Kraabel" w:date="2022-09-04T22:04:00Z">
        <w:r w:rsidRPr="00B262D7" w:rsidDel="004C1545">
          <w:rPr>
            <w:rFonts w:cstheme="majorBidi"/>
            <w:noProof w:val="0"/>
            <w:lang w:val="en-US"/>
          </w:rPr>
          <w:delText xml:space="preserve"> L Leonard and S B Kedzior </w:delText>
        </w:r>
      </w:del>
      <w:r w:rsidRPr="00B262D7">
        <w:rPr>
          <w:rFonts w:cstheme="majorBidi"/>
          <w:noProof w:val="0"/>
          <w:lang w:val="en-US"/>
        </w:rPr>
        <w:t>(Emerald Group Publishing Limited, Bingley</w:t>
      </w:r>
      <w:del w:id="2231" w:author="Brett Kraabel" w:date="2022-09-04T18:41:00Z">
        <w:r w:rsidRPr="00B262D7" w:rsidDel="0022080F">
          <w:rPr>
            <w:rFonts w:cstheme="majorBidi"/>
            <w:noProof w:val="0"/>
            <w:lang w:val="en-US"/>
          </w:rPr>
          <w:delText>, UK</w:delText>
        </w:r>
      </w:del>
      <w:r w:rsidRPr="00B262D7">
        <w:rPr>
          <w:rFonts w:cstheme="majorBidi"/>
          <w:noProof w:val="0"/>
          <w:lang w:val="en-US"/>
        </w:rPr>
        <w:t>)</w:t>
      </w:r>
      <w:r w:rsidR="003E3561" w:rsidRPr="00B262D7">
        <w:rPr>
          <w:rFonts w:cstheme="majorBidi"/>
          <w:noProof w:val="0"/>
          <w:lang w:val="en-US"/>
        </w:rPr>
        <w:t>,</w:t>
      </w:r>
      <w:r w:rsidRPr="00B262D7">
        <w:rPr>
          <w:rFonts w:cstheme="majorBidi"/>
          <w:noProof w:val="0"/>
          <w:lang w:val="en-US"/>
        </w:rPr>
        <w:t xml:space="preserve"> pp</w:t>
      </w:r>
      <w:r w:rsidR="003E3561" w:rsidRPr="00B262D7">
        <w:rPr>
          <w:rFonts w:cstheme="majorBidi"/>
          <w:noProof w:val="0"/>
          <w:lang w:val="en-US"/>
        </w:rPr>
        <w:t>.</w:t>
      </w:r>
      <w:r w:rsidRPr="00B262D7">
        <w:rPr>
          <w:rFonts w:cstheme="majorBidi"/>
          <w:noProof w:val="0"/>
          <w:lang w:val="en-US"/>
        </w:rPr>
        <w:t xml:space="preserve"> 137</w:t>
      </w:r>
      <w:del w:id="2232" w:author="Brett Kraabel" w:date="2022-09-04T18:26:00Z">
        <w:r w:rsidRPr="00B262D7" w:rsidDel="00AF503D">
          <w:rPr>
            <w:rFonts w:cstheme="majorBidi"/>
            <w:noProof w:val="0"/>
            <w:lang w:val="en-US"/>
          </w:rPr>
          <w:delText>-</w:delText>
        </w:r>
      </w:del>
      <w:ins w:id="2233" w:author="Brett Kraabel" w:date="2022-09-04T18:26:00Z">
        <w:r w:rsidR="00AF503D">
          <w:rPr>
            <w:rFonts w:cstheme="majorBidi"/>
            <w:noProof w:val="0"/>
            <w:lang w:val="en-US"/>
          </w:rPr>
          <w:t>–</w:t>
        </w:r>
      </w:ins>
      <w:r w:rsidRPr="00B262D7">
        <w:rPr>
          <w:rFonts w:cstheme="majorBidi"/>
          <w:noProof w:val="0"/>
          <w:lang w:val="en-US"/>
        </w:rPr>
        <w:t>170.</w:t>
      </w:r>
    </w:p>
    <w:p w14:paraId="597DA646" w14:textId="6E79484E" w:rsidR="00870497" w:rsidRPr="00B262D7" w:rsidRDefault="00496639" w:rsidP="00AE151A">
      <w:pPr>
        <w:pStyle w:val="EndNoteBibliography"/>
        <w:spacing w:line="360" w:lineRule="auto"/>
        <w:ind w:left="360" w:hanging="360"/>
        <w:rPr>
          <w:noProof w:val="0"/>
          <w:lang w:val="en-US"/>
        </w:rPr>
      </w:pPr>
      <w:r w:rsidRPr="00B262D7">
        <w:rPr>
          <w:noProof w:val="0"/>
          <w:lang w:val="en-US"/>
        </w:rPr>
        <w:t>Gafni</w:t>
      </w:r>
      <w:ins w:id="2234" w:author="Brett Kraabel" w:date="2022-09-04T18:41:00Z">
        <w:r w:rsidR="00765A2F">
          <w:rPr>
            <w:noProof w:val="0"/>
            <w:lang w:val="en-US"/>
          </w:rPr>
          <w:t>,</w:t>
        </w:r>
      </w:ins>
      <w:del w:id="2235" w:author="Brett Kraabel" w:date="2022-09-04T18:41:00Z">
        <w:r w:rsidRPr="00B262D7" w:rsidDel="00765A2F">
          <w:rPr>
            <w:noProof w:val="0"/>
            <w:lang w:val="en-US"/>
          </w:rPr>
          <w:delText>, 2015)</w:delText>
        </w:r>
      </w:del>
      <w:del w:id="2236" w:author="Brett Kraabel" w:date="2022-09-04T18:34:00Z">
        <w:r w:rsidRPr="00B262D7" w:rsidDel="00305AD6">
          <w:rPr>
            <w:noProof w:val="0"/>
            <w:lang w:val="en-US"/>
          </w:rPr>
          <w:delText xml:space="preserve">  </w:delText>
        </w:r>
      </w:del>
      <w:ins w:id="2237" w:author="Brett Kraabel" w:date="2022-09-04T18:34:00Z">
        <w:r w:rsidR="00305AD6">
          <w:rPr>
            <w:noProof w:val="0"/>
            <w:lang w:val="en-US"/>
          </w:rPr>
          <w:t xml:space="preserve"> </w:t>
        </w:r>
      </w:ins>
      <w:r w:rsidRPr="00B262D7">
        <w:rPr>
          <w:noProof w:val="0"/>
          <w:lang w:val="en-US"/>
        </w:rPr>
        <w:t>D.</w:t>
      </w:r>
      <w:del w:id="2238" w:author="Brett Kraabel" w:date="2022-09-04T18:41:00Z">
        <w:r w:rsidRPr="00B262D7" w:rsidDel="00765A2F">
          <w:rPr>
            <w:noProof w:val="0"/>
            <w:lang w:val="en-US"/>
          </w:rPr>
          <w:delText>,</w:delText>
        </w:r>
      </w:del>
      <w:ins w:id="2239" w:author="Brett Kraabel" w:date="2022-09-04T18:41:00Z">
        <w:r w:rsidR="00765A2F" w:rsidRPr="00B262D7">
          <w:rPr>
            <w:noProof w:val="0"/>
            <w:lang w:val="en-US"/>
          </w:rPr>
          <w:t xml:space="preserve"> </w:t>
        </w:r>
        <w:r w:rsidR="00765A2F">
          <w:rPr>
            <w:noProof w:val="0"/>
            <w:lang w:val="en-US"/>
          </w:rPr>
          <w:t>(</w:t>
        </w:r>
        <w:r w:rsidR="00765A2F" w:rsidRPr="00B262D7">
          <w:rPr>
            <w:noProof w:val="0"/>
            <w:lang w:val="en-US"/>
          </w:rPr>
          <w:t>2015)</w:t>
        </w:r>
        <w:r w:rsidR="00765A2F">
          <w:rPr>
            <w:noProof w:val="0"/>
            <w:lang w:val="en-US"/>
          </w:rPr>
          <w:t>.</w:t>
        </w:r>
      </w:ins>
      <w:r w:rsidRPr="00B262D7">
        <w:rPr>
          <w:noProof w:val="0"/>
          <w:lang w:val="en-US"/>
        </w:rPr>
        <w:t xml:space="preserve"> </w:t>
      </w:r>
      <w:del w:id="2240" w:author="Brett Kraabel" w:date="2022-09-04T18:41:00Z">
        <w:r w:rsidRPr="00B262D7" w:rsidDel="00765A2F">
          <w:rPr>
            <w:noProof w:val="0"/>
            <w:lang w:val="en-US"/>
          </w:rPr>
          <w:delText>“</w:delText>
        </w:r>
      </w:del>
      <w:r w:rsidRPr="00B262D7">
        <w:rPr>
          <w:noProof w:val="0"/>
          <w:lang w:val="en-US"/>
        </w:rPr>
        <w:t>More risks should not be added to the risks already piled up in Ashdod</w:t>
      </w:r>
      <w:del w:id="2241" w:author="Brett Kraabel" w:date="2022-09-04T18:42:00Z">
        <w:r w:rsidRPr="00B262D7" w:rsidDel="00765A2F">
          <w:rPr>
            <w:noProof w:val="0"/>
            <w:lang w:val="en-US"/>
          </w:rPr>
          <w:delText>”</w:delText>
        </w:r>
      </w:del>
      <w:r w:rsidRPr="00B262D7">
        <w:rPr>
          <w:noProof w:val="0"/>
          <w:lang w:val="en-US"/>
        </w:rPr>
        <w:t xml:space="preserve">, </w:t>
      </w:r>
      <w:proofErr w:type="spellStart"/>
      <w:r w:rsidRPr="00B262D7">
        <w:rPr>
          <w:i/>
          <w:iCs/>
          <w:noProof w:val="0"/>
          <w:lang w:val="en-US"/>
        </w:rPr>
        <w:t>Kol</w:t>
      </w:r>
      <w:proofErr w:type="spellEnd"/>
      <w:r w:rsidRPr="00B262D7">
        <w:rPr>
          <w:i/>
          <w:iCs/>
          <w:noProof w:val="0"/>
          <w:lang w:val="en-US"/>
        </w:rPr>
        <w:t xml:space="preserve"> </w:t>
      </w:r>
      <w:proofErr w:type="spellStart"/>
      <w:r w:rsidRPr="00B262D7">
        <w:rPr>
          <w:i/>
          <w:iCs/>
          <w:noProof w:val="0"/>
          <w:lang w:val="en-US"/>
        </w:rPr>
        <w:t>Hadarom</w:t>
      </w:r>
      <w:proofErr w:type="spellEnd"/>
      <w:ins w:id="2242" w:author="Brett Kraabel" w:date="2022-09-04T21:45:00Z">
        <w:r w:rsidR="00581920">
          <w:rPr>
            <w:noProof w:val="0"/>
            <w:lang w:val="en-US"/>
          </w:rPr>
          <w:t>,</w:t>
        </w:r>
      </w:ins>
      <w:del w:id="2243" w:author="Brett Kraabel" w:date="2022-09-04T18:42:00Z">
        <w:r w:rsidRPr="00B262D7" w:rsidDel="00765A2F">
          <w:rPr>
            <w:noProof w:val="0"/>
            <w:lang w:val="en-US"/>
          </w:rPr>
          <w:delText>,</w:delText>
        </w:r>
      </w:del>
      <w:r w:rsidRPr="00B262D7">
        <w:rPr>
          <w:noProof w:val="0"/>
          <w:lang w:val="en-US"/>
        </w:rPr>
        <w:t xml:space="preserve"> </w:t>
      </w:r>
      <w:r w:rsidRPr="00581920">
        <w:rPr>
          <w:i/>
          <w:iCs/>
          <w:noProof w:val="0"/>
          <w:lang w:val="en-US"/>
          <w:rPrChange w:id="2244" w:author="Brett Kraabel" w:date="2022-09-04T21:46:00Z">
            <w:rPr>
              <w:noProof w:val="0"/>
              <w:lang w:val="en-US"/>
            </w:rPr>
          </w:rPrChange>
        </w:rPr>
        <w:t>1</w:t>
      </w:r>
      <w:r w:rsidRPr="00765A2F">
        <w:rPr>
          <w:i/>
          <w:iCs/>
          <w:noProof w:val="0"/>
          <w:lang w:val="en-US"/>
          <w:rPrChange w:id="2245" w:author="Brett Kraabel" w:date="2022-09-04T18:42:00Z">
            <w:rPr>
              <w:noProof w:val="0"/>
              <w:lang w:val="en-US"/>
            </w:rPr>
          </w:rPrChange>
        </w:rPr>
        <w:t>6</w:t>
      </w:r>
      <w:ins w:id="2246" w:author="Brett Kraabel" w:date="2022-09-04T18:42:00Z">
        <w:r w:rsidR="00765A2F">
          <w:rPr>
            <w:noProof w:val="0"/>
            <w:lang w:val="en-US"/>
          </w:rPr>
          <w:t xml:space="preserve">, </w:t>
        </w:r>
      </w:ins>
      <w:del w:id="2247" w:author="Brett Kraabel" w:date="2022-09-04T18:42:00Z">
        <w:r w:rsidRPr="00B262D7" w:rsidDel="00765A2F">
          <w:rPr>
            <w:noProof w:val="0"/>
            <w:lang w:val="en-US"/>
          </w:rPr>
          <w:delText>.</w:delText>
        </w:r>
      </w:del>
      <w:r w:rsidRPr="00B262D7">
        <w:rPr>
          <w:noProof w:val="0"/>
          <w:lang w:val="en-US"/>
        </w:rPr>
        <w:t>2</w:t>
      </w:r>
      <w:del w:id="2248" w:author="Brett Kraabel" w:date="2022-09-04T18:42:00Z">
        <w:r w:rsidRPr="00B262D7" w:rsidDel="00765A2F">
          <w:rPr>
            <w:noProof w:val="0"/>
            <w:lang w:val="en-US"/>
          </w:rPr>
          <w:delText>.2015</w:delText>
        </w:r>
      </w:del>
      <w:r w:rsidRPr="00B262D7">
        <w:rPr>
          <w:noProof w:val="0"/>
          <w:lang w:val="en-US"/>
        </w:rPr>
        <w:t xml:space="preserve"> </w:t>
      </w:r>
      <w:r w:rsidR="003E3561" w:rsidRPr="00B262D7">
        <w:rPr>
          <w:noProof w:val="0"/>
          <w:lang w:val="en-US"/>
        </w:rPr>
        <w:t>[</w:t>
      </w:r>
      <w:r w:rsidRPr="00B262D7">
        <w:rPr>
          <w:noProof w:val="0"/>
          <w:lang w:val="en-US"/>
        </w:rPr>
        <w:t>Hebrew</w:t>
      </w:r>
      <w:r w:rsidR="003E3561" w:rsidRPr="00B262D7">
        <w:rPr>
          <w:noProof w:val="0"/>
          <w:lang w:val="en-US"/>
        </w:rPr>
        <w:t xml:space="preserve">]. </w:t>
      </w:r>
    </w:p>
    <w:p w14:paraId="6EDD0623" w14:textId="01CD4A57" w:rsidR="00B71E37" w:rsidRPr="00B262D7" w:rsidRDefault="00B71E37" w:rsidP="00AE151A">
      <w:pPr>
        <w:pStyle w:val="EndNoteBibliography"/>
        <w:spacing w:line="360" w:lineRule="auto"/>
        <w:ind w:left="360" w:hanging="360"/>
        <w:rPr>
          <w:rFonts w:cstheme="majorBidi"/>
          <w:noProof w:val="0"/>
          <w:rtl/>
          <w:lang w:val="en-US"/>
        </w:rPr>
      </w:pPr>
      <w:r w:rsidRPr="00B262D7">
        <w:rPr>
          <w:rFonts w:cstheme="majorBidi"/>
          <w:noProof w:val="0"/>
          <w:lang w:val="en-US"/>
        </w:rPr>
        <w:t>Fish, D</w:t>
      </w:r>
      <w:ins w:id="2249" w:author="Brett Kraabel" w:date="2022-09-04T18:42:00Z">
        <w:r w:rsidR="00765A2F">
          <w:rPr>
            <w:rFonts w:cstheme="majorBidi"/>
            <w:noProof w:val="0"/>
            <w:lang w:val="en-US"/>
          </w:rPr>
          <w:t>.</w:t>
        </w:r>
      </w:ins>
      <w:r w:rsidRPr="00B262D7">
        <w:rPr>
          <w:rFonts w:cstheme="majorBidi"/>
          <w:noProof w:val="0"/>
          <w:lang w:val="en-US"/>
        </w:rPr>
        <w:t xml:space="preserve"> (2004)</w:t>
      </w:r>
      <w:ins w:id="2250" w:author="Brett Kraabel" w:date="2022-09-04T18:42:00Z">
        <w:r w:rsidR="00765A2F">
          <w:rPr>
            <w:rFonts w:cstheme="majorBidi"/>
            <w:noProof w:val="0"/>
            <w:lang w:val="en-US"/>
          </w:rPr>
          <w:t>.</w:t>
        </w:r>
      </w:ins>
      <w:del w:id="2251" w:author="Brett Kraabel" w:date="2022-09-04T18:42:00Z">
        <w:r w:rsidRPr="00B262D7" w:rsidDel="00765A2F">
          <w:rPr>
            <w:rFonts w:cstheme="majorBidi"/>
            <w:noProof w:val="0"/>
            <w:lang w:val="en-US"/>
          </w:rPr>
          <w:delText>,</w:delText>
        </w:r>
      </w:del>
      <w:r w:rsidRPr="00B262D7">
        <w:rPr>
          <w:rFonts w:cstheme="majorBidi"/>
          <w:noProof w:val="0"/>
          <w:lang w:val="en-US"/>
        </w:rPr>
        <w:t xml:space="preserve"> Environmental </w:t>
      </w:r>
      <w:del w:id="2252" w:author="Brett Kraabel" w:date="2022-09-04T18:42:00Z">
        <w:r w:rsidRPr="00B262D7" w:rsidDel="00765A2F">
          <w:rPr>
            <w:rFonts w:cstheme="majorBidi"/>
            <w:noProof w:val="0"/>
            <w:lang w:val="en-US"/>
          </w:rPr>
          <w:delText xml:space="preserve">Justice </w:delText>
        </w:r>
      </w:del>
      <w:ins w:id="2253" w:author="Brett Kraabel" w:date="2022-09-04T18:42:00Z">
        <w:r w:rsidR="00765A2F">
          <w:rPr>
            <w:rFonts w:cstheme="majorBidi"/>
            <w:noProof w:val="0"/>
            <w:lang w:val="en-US"/>
          </w:rPr>
          <w:t>j</w:t>
        </w:r>
        <w:r w:rsidR="00765A2F" w:rsidRPr="00B262D7">
          <w:rPr>
            <w:rFonts w:cstheme="majorBidi"/>
            <w:noProof w:val="0"/>
            <w:lang w:val="en-US"/>
          </w:rPr>
          <w:t xml:space="preserve">ustice </w:t>
        </w:r>
      </w:ins>
      <w:r w:rsidRPr="00B262D7">
        <w:rPr>
          <w:rFonts w:cstheme="majorBidi"/>
          <w:noProof w:val="0"/>
          <w:lang w:val="en-US"/>
        </w:rPr>
        <w:t xml:space="preserve">in Israel: </w:t>
      </w:r>
      <w:ins w:id="2254" w:author="Brett Kraabel" w:date="2022-09-04T18:42:00Z">
        <w:r w:rsidR="00765A2F">
          <w:rPr>
            <w:rFonts w:cstheme="majorBidi"/>
            <w:noProof w:val="0"/>
            <w:lang w:val="en-US"/>
          </w:rPr>
          <w:t>T</w:t>
        </w:r>
      </w:ins>
      <w:del w:id="2255" w:author="Brett Kraabel" w:date="2022-09-04T18:42:00Z">
        <w:r w:rsidRPr="00B262D7" w:rsidDel="00765A2F">
          <w:rPr>
            <w:rFonts w:cstheme="majorBidi"/>
            <w:noProof w:val="0"/>
            <w:lang w:val="en-US"/>
          </w:rPr>
          <w:delText>t</w:delText>
        </w:r>
      </w:del>
      <w:r w:rsidRPr="00B262D7">
        <w:rPr>
          <w:rFonts w:cstheme="majorBidi"/>
          <w:noProof w:val="0"/>
          <w:lang w:val="en-US"/>
        </w:rPr>
        <w:t xml:space="preserve">he </w:t>
      </w:r>
      <w:r w:rsidR="00765A2F" w:rsidRPr="00B262D7">
        <w:rPr>
          <w:rFonts w:cstheme="majorBidi"/>
          <w:noProof w:val="0"/>
          <w:lang w:val="en-US"/>
        </w:rPr>
        <w:t>intersection between human rights law and environmental law</w:t>
      </w:r>
      <w:r w:rsidRPr="00B262D7">
        <w:rPr>
          <w:rFonts w:cstheme="majorBidi"/>
          <w:noProof w:val="0"/>
          <w:lang w:val="en-US"/>
        </w:rPr>
        <w:t xml:space="preserve">, </w:t>
      </w:r>
      <w:proofErr w:type="spellStart"/>
      <w:r w:rsidRPr="00581920">
        <w:rPr>
          <w:rFonts w:cstheme="majorBidi"/>
          <w:i/>
          <w:iCs/>
          <w:noProof w:val="0"/>
          <w:lang w:val="en-US"/>
          <w:rPrChange w:id="2256" w:author="Brett Kraabel" w:date="2022-09-04T21:46:00Z">
            <w:rPr>
              <w:rFonts w:cstheme="majorBidi"/>
              <w:noProof w:val="0"/>
              <w:lang w:val="en-US"/>
            </w:rPr>
          </w:rPrChange>
        </w:rPr>
        <w:t>Mishpat</w:t>
      </w:r>
      <w:proofErr w:type="spellEnd"/>
      <w:r w:rsidRPr="00581920">
        <w:rPr>
          <w:rFonts w:cstheme="majorBidi"/>
          <w:i/>
          <w:iCs/>
          <w:noProof w:val="0"/>
          <w:lang w:val="en-US"/>
          <w:rPrChange w:id="2257" w:author="Brett Kraabel" w:date="2022-09-04T21:46:00Z">
            <w:rPr>
              <w:rFonts w:cstheme="majorBidi"/>
              <w:noProof w:val="0"/>
              <w:lang w:val="en-US"/>
            </w:rPr>
          </w:rPrChange>
        </w:rPr>
        <w:t xml:space="preserve"> </w:t>
      </w:r>
      <w:proofErr w:type="spellStart"/>
      <w:r w:rsidRPr="00581920">
        <w:rPr>
          <w:rFonts w:cstheme="majorBidi"/>
          <w:i/>
          <w:iCs/>
          <w:noProof w:val="0"/>
          <w:lang w:val="en-US"/>
          <w:rPrChange w:id="2258" w:author="Brett Kraabel" w:date="2022-09-04T21:46:00Z">
            <w:rPr>
              <w:rFonts w:cstheme="majorBidi"/>
              <w:noProof w:val="0"/>
              <w:lang w:val="en-US"/>
            </w:rPr>
          </w:rPrChange>
        </w:rPr>
        <w:t>ve-Mimshal</w:t>
      </w:r>
      <w:proofErr w:type="spellEnd"/>
      <w:ins w:id="2259" w:author="Brett Kraabel" w:date="2022-09-04T21:46:00Z">
        <w:r w:rsidR="00581920">
          <w:rPr>
            <w:rFonts w:cstheme="majorBidi"/>
            <w:noProof w:val="0"/>
            <w:lang w:val="en-US"/>
          </w:rPr>
          <w:t>,</w:t>
        </w:r>
      </w:ins>
      <w:r w:rsidRPr="00B262D7">
        <w:rPr>
          <w:rFonts w:cstheme="majorBidi"/>
          <w:noProof w:val="0"/>
          <w:lang w:val="en-US"/>
        </w:rPr>
        <w:t xml:space="preserve"> </w:t>
      </w:r>
      <w:del w:id="2260" w:author="Brett Kraabel" w:date="2022-09-04T21:46:00Z">
        <w:r w:rsidRPr="00B262D7" w:rsidDel="00581920">
          <w:rPr>
            <w:rFonts w:cstheme="majorBidi"/>
            <w:noProof w:val="0"/>
            <w:lang w:val="en-US"/>
          </w:rPr>
          <w:delText>(</w:delText>
        </w:r>
      </w:del>
      <w:r w:rsidRPr="00B262D7">
        <w:rPr>
          <w:rFonts w:cstheme="majorBidi"/>
          <w:noProof w:val="0"/>
          <w:lang w:val="en-US"/>
        </w:rPr>
        <w:t>7</w:t>
      </w:r>
      <w:del w:id="2261" w:author="Brett Kraabel" w:date="2022-09-04T21:46:00Z">
        <w:r w:rsidRPr="00B262D7" w:rsidDel="00581920">
          <w:rPr>
            <w:rFonts w:cstheme="majorBidi"/>
            <w:noProof w:val="0"/>
            <w:lang w:val="en-US"/>
          </w:rPr>
          <w:delText>)</w:delText>
        </w:r>
      </w:del>
      <w:r w:rsidRPr="00B262D7">
        <w:rPr>
          <w:rFonts w:cstheme="majorBidi"/>
          <w:noProof w:val="0"/>
          <w:lang w:val="en-US"/>
        </w:rPr>
        <w:t>, pp</w:t>
      </w:r>
      <w:r w:rsidR="00B20DA8" w:rsidRPr="00B262D7">
        <w:rPr>
          <w:rFonts w:cstheme="majorBidi"/>
          <w:noProof w:val="0"/>
          <w:lang w:val="en-US"/>
        </w:rPr>
        <w:t>. 911</w:t>
      </w:r>
      <w:del w:id="2262" w:author="Brett Kraabel" w:date="2022-09-04T18:26:00Z">
        <w:r w:rsidR="00B20DA8" w:rsidRPr="00B262D7" w:rsidDel="00AF503D">
          <w:rPr>
            <w:rFonts w:cstheme="majorBidi"/>
            <w:noProof w:val="0"/>
            <w:lang w:val="en-US"/>
          </w:rPr>
          <w:delText>-</w:delText>
        </w:r>
      </w:del>
      <w:ins w:id="2263" w:author="Brett Kraabel" w:date="2022-09-04T18:26:00Z">
        <w:r w:rsidR="00AF503D">
          <w:rPr>
            <w:rFonts w:cstheme="majorBidi"/>
            <w:noProof w:val="0"/>
            <w:lang w:val="en-US"/>
          </w:rPr>
          <w:t>–</w:t>
        </w:r>
      </w:ins>
      <w:r w:rsidR="00B20DA8" w:rsidRPr="00B262D7">
        <w:rPr>
          <w:rFonts w:cstheme="majorBidi"/>
          <w:noProof w:val="0"/>
          <w:lang w:val="en-US"/>
        </w:rPr>
        <w:t xml:space="preserve">943 [Hebrew]. </w:t>
      </w:r>
    </w:p>
    <w:p w14:paraId="430B1F21" w14:textId="2DB42DB7" w:rsidR="00E534B4" w:rsidRPr="00B262D7" w:rsidRDefault="00E534B4" w:rsidP="00AE151A">
      <w:pPr>
        <w:pStyle w:val="EndNoteBibliography"/>
        <w:spacing w:line="360" w:lineRule="auto"/>
        <w:ind w:left="360" w:hanging="360"/>
        <w:rPr>
          <w:rFonts w:cstheme="majorBidi"/>
          <w:noProof w:val="0"/>
          <w:lang w:val="en-US"/>
        </w:rPr>
      </w:pPr>
      <w:commentRangeStart w:id="2264"/>
      <w:proofErr w:type="spellStart"/>
      <w:r w:rsidRPr="00B262D7">
        <w:rPr>
          <w:rFonts w:cstheme="majorBidi"/>
          <w:noProof w:val="0"/>
          <w:lang w:val="en-US"/>
        </w:rPr>
        <w:t>Goulden</w:t>
      </w:r>
      <w:proofErr w:type="spellEnd"/>
      <w:ins w:id="2265" w:author="Brett Kraabel" w:date="2022-09-04T18:43:00Z">
        <w:r w:rsidR="00765A2F">
          <w:rPr>
            <w:rFonts w:cstheme="majorBidi"/>
            <w:noProof w:val="0"/>
            <w:lang w:val="en-US"/>
          </w:rPr>
          <w:t>,</w:t>
        </w:r>
      </w:ins>
      <w:r w:rsidRPr="00B262D7">
        <w:rPr>
          <w:rFonts w:cstheme="majorBidi"/>
          <w:noProof w:val="0"/>
          <w:lang w:val="en-US"/>
        </w:rPr>
        <w:t xml:space="preserve"> S</w:t>
      </w:r>
      <w:ins w:id="2266" w:author="Brett Kraabel" w:date="2022-09-04T18:43:00Z">
        <w:r w:rsidR="00765A2F">
          <w:rPr>
            <w:rFonts w:cstheme="majorBidi"/>
            <w:noProof w:val="0"/>
            <w:lang w:val="en-US"/>
          </w:rPr>
          <w:t>.</w:t>
        </w:r>
      </w:ins>
      <w:r w:rsidRPr="00B262D7">
        <w:rPr>
          <w:rFonts w:cstheme="majorBidi"/>
          <w:noProof w:val="0"/>
          <w:lang w:val="en-US"/>
        </w:rPr>
        <w:t>, Portman</w:t>
      </w:r>
      <w:ins w:id="2267" w:author="Brett Kraabel" w:date="2022-09-04T18:43:00Z">
        <w:r w:rsidR="00765A2F">
          <w:rPr>
            <w:rFonts w:cstheme="majorBidi"/>
            <w:noProof w:val="0"/>
            <w:lang w:val="en-US"/>
          </w:rPr>
          <w:t>.</w:t>
        </w:r>
      </w:ins>
      <w:r w:rsidRPr="00B262D7">
        <w:rPr>
          <w:rFonts w:cstheme="majorBidi"/>
          <w:noProof w:val="0"/>
          <w:lang w:val="en-US"/>
        </w:rPr>
        <w:t xml:space="preserve"> M</w:t>
      </w:r>
      <w:ins w:id="2268" w:author="Brett Kraabel" w:date="2022-09-04T18:44:00Z">
        <w:r w:rsidR="00765A2F">
          <w:rPr>
            <w:rFonts w:cstheme="majorBidi"/>
            <w:noProof w:val="0"/>
            <w:lang w:val="en-US"/>
          </w:rPr>
          <w:t>.</w:t>
        </w:r>
      </w:ins>
      <w:r w:rsidRPr="00B262D7">
        <w:rPr>
          <w:rFonts w:cstheme="majorBidi"/>
          <w:noProof w:val="0"/>
          <w:lang w:val="en-US"/>
        </w:rPr>
        <w:t xml:space="preserve"> E</w:t>
      </w:r>
      <w:ins w:id="2269" w:author="Brett Kraabel" w:date="2022-09-04T18:44:00Z">
        <w:r w:rsidR="00765A2F">
          <w:rPr>
            <w:rFonts w:cstheme="majorBidi"/>
            <w:noProof w:val="0"/>
            <w:lang w:val="en-US"/>
          </w:rPr>
          <w:t>.</w:t>
        </w:r>
      </w:ins>
      <w:r w:rsidRPr="00B262D7">
        <w:rPr>
          <w:rFonts w:cstheme="majorBidi"/>
          <w:noProof w:val="0"/>
          <w:lang w:val="en-US"/>
        </w:rPr>
        <w:t>, Carmon</w:t>
      </w:r>
      <w:ins w:id="2270" w:author="Brett Kraabel" w:date="2022-09-04T18:44:00Z">
        <w:r w:rsidR="00765A2F">
          <w:rPr>
            <w:rFonts w:cstheme="majorBidi"/>
            <w:noProof w:val="0"/>
            <w:lang w:val="en-US"/>
          </w:rPr>
          <w:t>,</w:t>
        </w:r>
      </w:ins>
      <w:r w:rsidRPr="00B262D7">
        <w:rPr>
          <w:rFonts w:cstheme="majorBidi"/>
          <w:noProof w:val="0"/>
          <w:lang w:val="en-US"/>
        </w:rPr>
        <w:t xml:space="preserve"> N</w:t>
      </w:r>
      <w:ins w:id="2271" w:author="Brett Kraabel" w:date="2022-09-04T18:44:00Z">
        <w:r w:rsidR="00765A2F">
          <w:rPr>
            <w:rFonts w:cstheme="majorBidi"/>
            <w:noProof w:val="0"/>
            <w:lang w:val="en-US"/>
          </w:rPr>
          <w:t>.</w:t>
        </w:r>
      </w:ins>
      <w:r w:rsidRPr="00B262D7">
        <w:rPr>
          <w:rFonts w:cstheme="majorBidi"/>
          <w:noProof w:val="0"/>
          <w:lang w:val="en-US"/>
        </w:rPr>
        <w:t>, &amp; Alon-Moses</w:t>
      </w:r>
      <w:ins w:id="2272" w:author="Brett Kraabel" w:date="2022-09-04T18:44:00Z">
        <w:r w:rsidR="00765A2F">
          <w:rPr>
            <w:rFonts w:cstheme="majorBidi"/>
            <w:noProof w:val="0"/>
            <w:lang w:val="en-US"/>
          </w:rPr>
          <w:t>,</w:t>
        </w:r>
      </w:ins>
      <w:r w:rsidRPr="00B262D7">
        <w:rPr>
          <w:rFonts w:cstheme="majorBidi"/>
          <w:noProof w:val="0"/>
          <w:lang w:val="en-US"/>
        </w:rPr>
        <w:t xml:space="preserve"> T</w:t>
      </w:r>
      <w:ins w:id="2273" w:author="Brett Kraabel" w:date="2022-09-04T18:44:00Z">
        <w:r w:rsidR="00765A2F">
          <w:rPr>
            <w:rFonts w:cstheme="majorBidi"/>
            <w:noProof w:val="0"/>
            <w:lang w:val="en-US"/>
          </w:rPr>
          <w:t>.</w:t>
        </w:r>
      </w:ins>
      <w:del w:id="2274" w:author="Brett Kraabel" w:date="2022-09-04T18:44:00Z">
        <w:r w:rsidRPr="00B262D7" w:rsidDel="00765A2F">
          <w:rPr>
            <w:rFonts w:cstheme="majorBidi"/>
            <w:noProof w:val="0"/>
            <w:lang w:val="en-US"/>
          </w:rPr>
          <w:delText>,</w:delText>
        </w:r>
      </w:del>
      <w:r w:rsidRPr="00B262D7">
        <w:rPr>
          <w:rFonts w:cstheme="majorBidi"/>
          <w:noProof w:val="0"/>
          <w:lang w:val="en-US"/>
        </w:rPr>
        <w:t xml:space="preserve"> (2018). From </w:t>
      </w:r>
      <w:r w:rsidR="00765A2F" w:rsidRPr="00B262D7">
        <w:rPr>
          <w:rFonts w:cstheme="majorBidi"/>
          <w:noProof w:val="0"/>
          <w:lang w:val="en-US"/>
        </w:rPr>
        <w:t>conventional drainage to sustainable stormwater management: beyond the technical challenges</w:t>
      </w:r>
      <w:ins w:id="2275" w:author="Brett Kraabel" w:date="2022-09-04T18:48:00Z">
        <w:r w:rsidR="00310804">
          <w:rPr>
            <w:rFonts w:cstheme="majorBidi"/>
            <w:noProof w:val="0"/>
            <w:lang w:val="en-US"/>
          </w:rPr>
          <w:t>.</w:t>
        </w:r>
      </w:ins>
      <w:del w:id="2276" w:author="Brett Kraabel" w:date="2022-09-04T18:48:00Z">
        <w:r w:rsidRPr="00B262D7" w:rsidDel="00310804">
          <w:rPr>
            <w:rFonts w:cstheme="majorBidi"/>
            <w:noProof w:val="0"/>
            <w:lang w:val="en-US"/>
          </w:rPr>
          <w:delText>,</w:delText>
        </w:r>
      </w:del>
      <w:r w:rsidRPr="00B262D7">
        <w:rPr>
          <w:rFonts w:cstheme="majorBidi"/>
          <w:noProof w:val="0"/>
          <w:lang w:val="en-US"/>
        </w:rPr>
        <w:t xml:space="preserve"> </w:t>
      </w:r>
      <w:r w:rsidRPr="00765A2F">
        <w:rPr>
          <w:rFonts w:cstheme="majorBidi"/>
          <w:i/>
          <w:iCs/>
          <w:noProof w:val="0"/>
          <w:lang w:val="en-US"/>
          <w:rPrChange w:id="2277" w:author="Brett Kraabel" w:date="2022-09-04T18:44:00Z">
            <w:rPr>
              <w:rFonts w:cstheme="majorBidi"/>
              <w:noProof w:val="0"/>
              <w:lang w:val="en-US"/>
            </w:rPr>
          </w:rPrChange>
        </w:rPr>
        <w:t>Journal of Environmental Management</w:t>
      </w:r>
      <w:del w:id="2278" w:author="Brett Kraabel" w:date="2022-09-04T21:46:00Z">
        <w:r w:rsidRPr="00B262D7" w:rsidDel="00581920">
          <w:rPr>
            <w:rFonts w:cstheme="majorBidi"/>
            <w:noProof w:val="0"/>
            <w:lang w:val="en-US"/>
          </w:rPr>
          <w:delText xml:space="preserve"> </w:delText>
        </w:r>
      </w:del>
      <w:ins w:id="2279" w:author="Brett Kraabel" w:date="2022-09-04T21:46:00Z">
        <w:r w:rsidR="00581920">
          <w:rPr>
            <w:rFonts w:cstheme="majorBidi"/>
            <w:noProof w:val="0"/>
            <w:lang w:val="en-US"/>
          </w:rPr>
          <w:t xml:space="preserve">, </w:t>
        </w:r>
      </w:ins>
      <w:r w:rsidRPr="00B262D7">
        <w:rPr>
          <w:rFonts w:cstheme="majorBidi"/>
          <w:noProof w:val="0"/>
          <w:lang w:val="en-US"/>
        </w:rPr>
        <w:t>219</w:t>
      </w:r>
      <w:ins w:id="2280" w:author="Brett Kraabel" w:date="2022-09-04T18:44:00Z">
        <w:r w:rsidR="00765A2F">
          <w:rPr>
            <w:rFonts w:cstheme="majorBidi"/>
            <w:noProof w:val="0"/>
            <w:lang w:val="en-US"/>
          </w:rPr>
          <w:t>,</w:t>
        </w:r>
      </w:ins>
      <w:r w:rsidRPr="00B262D7">
        <w:rPr>
          <w:rFonts w:cstheme="majorBidi"/>
          <w:noProof w:val="0"/>
          <w:lang w:val="en-US"/>
        </w:rPr>
        <w:t xml:space="preserve"> 37</w:t>
      </w:r>
      <w:del w:id="2281" w:author="Brett Kraabel" w:date="2022-09-04T18:26:00Z">
        <w:r w:rsidRPr="00B262D7" w:rsidDel="00AF503D">
          <w:rPr>
            <w:rFonts w:cstheme="majorBidi"/>
            <w:noProof w:val="0"/>
            <w:lang w:val="en-US"/>
          </w:rPr>
          <w:delText>-</w:delText>
        </w:r>
      </w:del>
      <w:ins w:id="2282" w:author="Brett Kraabel" w:date="2022-09-04T18:26:00Z">
        <w:r w:rsidR="00AF503D">
          <w:rPr>
            <w:rFonts w:cstheme="majorBidi"/>
            <w:noProof w:val="0"/>
            <w:lang w:val="en-US"/>
          </w:rPr>
          <w:t>–</w:t>
        </w:r>
      </w:ins>
      <w:r w:rsidRPr="00B262D7">
        <w:rPr>
          <w:rFonts w:cstheme="majorBidi"/>
          <w:noProof w:val="0"/>
          <w:lang w:val="en-US"/>
        </w:rPr>
        <w:t>45.</w:t>
      </w:r>
      <w:commentRangeEnd w:id="2264"/>
      <w:r w:rsidR="0075263A">
        <w:rPr>
          <w:rStyle w:val="CommentReference"/>
          <w:rFonts w:asciiTheme="majorBidi" w:hAnsiTheme="majorBidi"/>
          <w:noProof w:val="0"/>
        </w:rPr>
        <w:commentReference w:id="2264"/>
      </w:r>
    </w:p>
    <w:p w14:paraId="1CB61A5E" w14:textId="67CB60CF" w:rsidR="00E534B4" w:rsidRPr="00B262D7" w:rsidRDefault="00E534B4" w:rsidP="00AE151A">
      <w:pPr>
        <w:pStyle w:val="EndNoteBibliography"/>
        <w:spacing w:line="360" w:lineRule="auto"/>
        <w:ind w:left="360" w:hanging="360"/>
        <w:rPr>
          <w:rFonts w:cstheme="majorBidi"/>
          <w:noProof w:val="0"/>
          <w:lang w:val="en-US"/>
        </w:rPr>
      </w:pPr>
      <w:r w:rsidRPr="00B262D7">
        <w:rPr>
          <w:rFonts w:cstheme="majorBidi"/>
          <w:noProof w:val="0"/>
          <w:lang w:val="en-US"/>
        </w:rPr>
        <w:t>Gutman</w:t>
      </w:r>
      <w:ins w:id="2283" w:author="Brett Kraabel" w:date="2022-09-04T18:44:00Z">
        <w:r w:rsidR="00765A2F">
          <w:rPr>
            <w:rFonts w:cstheme="majorBidi"/>
            <w:noProof w:val="0"/>
            <w:lang w:val="en-US"/>
          </w:rPr>
          <w:t>,</w:t>
        </w:r>
      </w:ins>
      <w:r w:rsidRPr="00B262D7">
        <w:rPr>
          <w:rFonts w:cstheme="majorBidi"/>
          <w:noProof w:val="0"/>
          <w:lang w:val="en-US"/>
        </w:rPr>
        <w:t xml:space="preserve"> L</w:t>
      </w:r>
      <w:ins w:id="2284" w:author="Brett Kraabel" w:date="2022-09-04T18:44:00Z">
        <w:r w:rsidR="00765A2F">
          <w:rPr>
            <w:rFonts w:cstheme="majorBidi"/>
            <w:noProof w:val="0"/>
            <w:lang w:val="en-US"/>
          </w:rPr>
          <w:t>.</w:t>
        </w:r>
      </w:ins>
      <w:del w:id="2285" w:author="Brett Kraabel" w:date="2022-09-04T18:44:00Z">
        <w:r w:rsidRPr="00B262D7" w:rsidDel="00765A2F">
          <w:rPr>
            <w:rFonts w:cstheme="majorBidi"/>
            <w:noProof w:val="0"/>
            <w:lang w:val="en-US"/>
          </w:rPr>
          <w:delText>,</w:delText>
        </w:r>
      </w:del>
      <w:r w:rsidRPr="00B262D7">
        <w:rPr>
          <w:rFonts w:cstheme="majorBidi"/>
          <w:noProof w:val="0"/>
          <w:lang w:val="en-US"/>
        </w:rPr>
        <w:t xml:space="preserve"> (2013). The plan to construct on shore gas processing plants has been postponed for six months</w:t>
      </w:r>
      <w:ins w:id="2286" w:author="Brett Kraabel" w:date="2022-09-04T18:48:00Z">
        <w:r w:rsidR="00310804">
          <w:rPr>
            <w:rFonts w:cstheme="majorBidi"/>
            <w:noProof w:val="0"/>
            <w:lang w:val="en-US"/>
          </w:rPr>
          <w:t>.</w:t>
        </w:r>
      </w:ins>
      <w:del w:id="2287" w:author="Brett Kraabel" w:date="2022-09-04T18:48:00Z">
        <w:r w:rsidRPr="00B262D7" w:rsidDel="00310804">
          <w:rPr>
            <w:rFonts w:cstheme="majorBidi"/>
            <w:noProof w:val="0"/>
            <w:lang w:val="en-US"/>
          </w:rPr>
          <w:delText>,</w:delText>
        </w:r>
      </w:del>
      <w:r w:rsidRPr="00B262D7">
        <w:rPr>
          <w:rFonts w:cstheme="majorBidi"/>
          <w:noProof w:val="0"/>
          <w:lang w:val="en-US"/>
        </w:rPr>
        <w:t xml:space="preserve"> </w:t>
      </w:r>
      <w:proofErr w:type="spellStart"/>
      <w:r w:rsidRPr="00765A2F">
        <w:rPr>
          <w:rFonts w:cstheme="majorBidi"/>
          <w:i/>
          <w:iCs/>
          <w:noProof w:val="0"/>
          <w:lang w:val="en-US"/>
          <w:rPrChange w:id="2288" w:author="Brett Kraabel" w:date="2022-09-04T18:44:00Z">
            <w:rPr>
              <w:rFonts w:cstheme="majorBidi"/>
              <w:noProof w:val="0"/>
              <w:lang w:val="en-US"/>
            </w:rPr>
          </w:rPrChange>
        </w:rPr>
        <w:t>Calcalist</w:t>
      </w:r>
      <w:proofErr w:type="spellEnd"/>
      <w:del w:id="2289" w:author="Brett Kraabel" w:date="2022-09-04T18:44:00Z">
        <w:r w:rsidRPr="00B262D7" w:rsidDel="00765A2F">
          <w:rPr>
            <w:rFonts w:cstheme="majorBidi"/>
            <w:noProof w:val="0"/>
            <w:lang w:val="en-US"/>
          </w:rPr>
          <w:delText>,</w:delText>
        </w:r>
      </w:del>
      <w:del w:id="2290" w:author="Brett Kraabel" w:date="2022-09-04T21:47:00Z">
        <w:r w:rsidRPr="00B262D7" w:rsidDel="00581920">
          <w:rPr>
            <w:rFonts w:cstheme="majorBidi"/>
            <w:noProof w:val="0"/>
            <w:lang w:val="en-US"/>
          </w:rPr>
          <w:delText xml:space="preserve"> </w:delText>
        </w:r>
      </w:del>
      <w:ins w:id="2291" w:author="Brett Kraabel" w:date="2022-09-04T21:47:00Z">
        <w:r w:rsidR="00581920">
          <w:rPr>
            <w:rFonts w:cstheme="majorBidi"/>
            <w:noProof w:val="0"/>
            <w:lang w:val="en-US"/>
          </w:rPr>
          <w:t xml:space="preserve">, </w:t>
        </w:r>
      </w:ins>
      <w:r w:rsidRPr="00765A2F">
        <w:rPr>
          <w:rFonts w:cstheme="majorBidi"/>
          <w:i/>
          <w:iCs/>
          <w:noProof w:val="0"/>
          <w:lang w:val="en-US"/>
          <w:rPrChange w:id="2292" w:author="Brett Kraabel" w:date="2022-09-04T18:45:00Z">
            <w:rPr>
              <w:rFonts w:cstheme="majorBidi"/>
              <w:noProof w:val="0"/>
              <w:lang w:val="en-US"/>
            </w:rPr>
          </w:rPrChange>
        </w:rPr>
        <w:t>20</w:t>
      </w:r>
      <w:ins w:id="2293" w:author="Brett Kraabel" w:date="2022-09-04T18:44:00Z">
        <w:r w:rsidR="00765A2F">
          <w:rPr>
            <w:rFonts w:cstheme="majorBidi"/>
            <w:noProof w:val="0"/>
            <w:lang w:val="en-US"/>
          </w:rPr>
          <w:t xml:space="preserve">, </w:t>
        </w:r>
      </w:ins>
      <w:del w:id="2294" w:author="Brett Kraabel" w:date="2022-09-04T18:44:00Z">
        <w:r w:rsidRPr="00B262D7" w:rsidDel="00765A2F">
          <w:rPr>
            <w:rFonts w:cstheme="majorBidi"/>
            <w:noProof w:val="0"/>
            <w:lang w:val="en-US"/>
          </w:rPr>
          <w:delText>.</w:delText>
        </w:r>
      </w:del>
      <w:r w:rsidRPr="00B262D7">
        <w:rPr>
          <w:rFonts w:cstheme="majorBidi"/>
          <w:noProof w:val="0"/>
          <w:lang w:val="en-US"/>
        </w:rPr>
        <w:t>8</w:t>
      </w:r>
      <w:del w:id="2295" w:author="Brett Kraabel" w:date="2022-09-04T18:44:00Z">
        <w:r w:rsidRPr="00B262D7" w:rsidDel="00765A2F">
          <w:rPr>
            <w:rFonts w:cstheme="majorBidi"/>
            <w:noProof w:val="0"/>
            <w:lang w:val="en-US"/>
          </w:rPr>
          <w:delText>.2013</w:delText>
        </w:r>
      </w:del>
      <w:r w:rsidRPr="00B262D7">
        <w:rPr>
          <w:rFonts w:cstheme="majorBidi"/>
          <w:noProof w:val="0"/>
          <w:lang w:val="en-US"/>
        </w:rPr>
        <w:t xml:space="preserve"> </w:t>
      </w:r>
      <w:r w:rsidR="003E3561" w:rsidRPr="00B262D7">
        <w:rPr>
          <w:rFonts w:cstheme="majorBidi"/>
          <w:noProof w:val="0"/>
          <w:lang w:val="en-US"/>
        </w:rPr>
        <w:t>[</w:t>
      </w:r>
      <w:r w:rsidRPr="00B262D7">
        <w:rPr>
          <w:rFonts w:cstheme="majorBidi"/>
          <w:noProof w:val="0"/>
          <w:lang w:val="en-US"/>
        </w:rPr>
        <w:t>Hebrew</w:t>
      </w:r>
      <w:r w:rsidR="003E3561" w:rsidRPr="00B262D7">
        <w:rPr>
          <w:rFonts w:cstheme="majorBidi"/>
          <w:noProof w:val="0"/>
          <w:lang w:val="en-US"/>
        </w:rPr>
        <w:t>]</w:t>
      </w:r>
      <w:r w:rsidRPr="00B262D7">
        <w:rPr>
          <w:rFonts w:cstheme="majorBidi"/>
          <w:noProof w:val="0"/>
          <w:lang w:val="en-US"/>
        </w:rPr>
        <w:t>.</w:t>
      </w:r>
    </w:p>
    <w:p w14:paraId="5EB4A698" w14:textId="23E37A26" w:rsidR="00D3573C" w:rsidRPr="00B262D7" w:rsidRDefault="00D3573C" w:rsidP="00AE151A">
      <w:pPr>
        <w:pStyle w:val="EndNoteBibliography"/>
        <w:spacing w:line="360" w:lineRule="auto"/>
        <w:ind w:left="360" w:hanging="360"/>
        <w:rPr>
          <w:rFonts w:cstheme="majorBidi"/>
          <w:noProof w:val="0"/>
          <w:lang w:val="en-US"/>
        </w:rPr>
      </w:pPr>
      <w:proofErr w:type="spellStart"/>
      <w:r w:rsidRPr="00B262D7">
        <w:rPr>
          <w:rFonts w:cstheme="majorBidi"/>
          <w:noProof w:val="0"/>
          <w:color w:val="222222"/>
          <w:shd w:val="clear" w:color="auto" w:fill="FFFFFF"/>
          <w:lang w:val="en-US"/>
        </w:rPr>
        <w:t>Haggett</w:t>
      </w:r>
      <w:proofErr w:type="spellEnd"/>
      <w:r w:rsidRPr="00B262D7">
        <w:rPr>
          <w:rFonts w:cstheme="majorBidi"/>
          <w:noProof w:val="0"/>
          <w:color w:val="222222"/>
          <w:shd w:val="clear" w:color="auto" w:fill="FFFFFF"/>
          <w:lang w:val="en-US"/>
        </w:rPr>
        <w:t>, C. (2011). Understanding public responses to offshore wind power. </w:t>
      </w:r>
      <w:r w:rsidRPr="00B262D7">
        <w:rPr>
          <w:rFonts w:cstheme="majorBidi"/>
          <w:i/>
          <w:iCs/>
          <w:noProof w:val="0"/>
          <w:color w:val="222222"/>
          <w:shd w:val="clear" w:color="auto" w:fill="FFFFFF"/>
          <w:lang w:val="en-US"/>
        </w:rPr>
        <w:t>Energy Policy</w:t>
      </w:r>
      <w:r w:rsidRPr="00B262D7">
        <w:rPr>
          <w:rFonts w:cstheme="majorBidi"/>
          <w:noProof w:val="0"/>
          <w:color w:val="222222"/>
          <w:shd w:val="clear" w:color="auto" w:fill="FFFFFF"/>
          <w:lang w:val="en-US"/>
        </w:rPr>
        <w:t>, </w:t>
      </w:r>
      <w:r w:rsidRPr="00B262D7">
        <w:rPr>
          <w:rFonts w:cstheme="majorBidi"/>
          <w:i/>
          <w:iCs/>
          <w:noProof w:val="0"/>
          <w:color w:val="222222"/>
          <w:shd w:val="clear" w:color="auto" w:fill="FFFFFF"/>
          <w:lang w:val="en-US"/>
        </w:rPr>
        <w:t>39</w:t>
      </w:r>
      <w:r w:rsidRPr="00B262D7">
        <w:rPr>
          <w:rFonts w:cstheme="majorBidi"/>
          <w:noProof w:val="0"/>
          <w:color w:val="222222"/>
          <w:shd w:val="clear" w:color="auto" w:fill="FFFFFF"/>
          <w:lang w:val="en-US"/>
        </w:rPr>
        <w:t>(2), 503</w:t>
      </w:r>
      <w:del w:id="2296" w:author="Brett Kraabel" w:date="2022-09-04T18:26:00Z">
        <w:r w:rsidRPr="00B262D7" w:rsidDel="00AF503D">
          <w:rPr>
            <w:rFonts w:cstheme="majorBidi"/>
            <w:noProof w:val="0"/>
            <w:color w:val="222222"/>
            <w:shd w:val="clear" w:color="auto" w:fill="FFFFFF"/>
            <w:lang w:val="en-US"/>
          </w:rPr>
          <w:delText>-</w:delText>
        </w:r>
      </w:del>
      <w:ins w:id="2297" w:author="Brett Kraabel" w:date="2022-09-04T18:26:00Z">
        <w:r w:rsidR="00AF503D">
          <w:rPr>
            <w:rFonts w:cstheme="majorBidi"/>
            <w:noProof w:val="0"/>
            <w:color w:val="222222"/>
            <w:shd w:val="clear" w:color="auto" w:fill="FFFFFF"/>
            <w:lang w:val="en-US"/>
          </w:rPr>
          <w:t>–</w:t>
        </w:r>
      </w:ins>
      <w:r w:rsidRPr="00B262D7">
        <w:rPr>
          <w:rFonts w:cstheme="majorBidi"/>
          <w:noProof w:val="0"/>
          <w:color w:val="222222"/>
          <w:shd w:val="clear" w:color="auto" w:fill="FFFFFF"/>
          <w:lang w:val="en-US"/>
        </w:rPr>
        <w:t>510.</w:t>
      </w:r>
      <w:r w:rsidRPr="00B262D7">
        <w:rPr>
          <w:rFonts w:cstheme="majorBidi"/>
          <w:noProof w:val="0"/>
          <w:color w:val="222222"/>
          <w:shd w:val="clear" w:color="auto" w:fill="FFFFFF"/>
          <w:rtl/>
          <w:lang w:val="en-US"/>
        </w:rPr>
        <w:t>‏</w:t>
      </w:r>
    </w:p>
    <w:p w14:paraId="111E58C6" w14:textId="0B64553A" w:rsidR="00E534B4" w:rsidRPr="00B262D7" w:rsidDel="004A5B75" w:rsidRDefault="00E534B4" w:rsidP="00AE151A">
      <w:pPr>
        <w:pStyle w:val="EndNoteBibliography"/>
        <w:spacing w:line="360" w:lineRule="auto"/>
        <w:ind w:left="360" w:hanging="360"/>
        <w:rPr>
          <w:del w:id="2298" w:author="Brett Kraabel" w:date="2022-09-04T22:03:00Z"/>
          <w:rFonts w:cstheme="majorBidi"/>
          <w:noProof w:val="0"/>
          <w:lang w:val="en-US"/>
        </w:rPr>
      </w:pPr>
      <w:del w:id="2299" w:author="Brett Kraabel" w:date="2022-09-04T22:03:00Z">
        <w:r w:rsidRPr="00B262D7" w:rsidDel="004A5B75">
          <w:rPr>
            <w:rFonts w:cstheme="majorBidi"/>
            <w:noProof w:val="0"/>
            <w:lang w:val="en-US"/>
          </w:rPr>
          <w:delText>Han, I</w:delText>
        </w:r>
      </w:del>
      <w:del w:id="2300" w:author="Brett Kraabel" w:date="2022-09-04T18:45:00Z">
        <w:r w:rsidRPr="00B262D7" w:rsidDel="00843748">
          <w:rPr>
            <w:rFonts w:cstheme="majorBidi"/>
            <w:noProof w:val="0"/>
            <w:lang w:val="en-US"/>
          </w:rPr>
          <w:delText>ris (</w:delText>
        </w:r>
        <w:bookmarkStart w:id="2301" w:name="_Hlk113221338"/>
        <w:r w:rsidRPr="00B262D7" w:rsidDel="00843748">
          <w:rPr>
            <w:rFonts w:cstheme="majorBidi"/>
            <w:noProof w:val="0"/>
            <w:lang w:val="en-US"/>
          </w:rPr>
          <w:delText>h</w:delText>
        </w:r>
      </w:del>
      <w:del w:id="2302" w:author="Brett Kraabel" w:date="2022-09-04T22:03:00Z">
        <w:r w:rsidRPr="00B262D7" w:rsidDel="004A5B75">
          <w:rPr>
            <w:rFonts w:cstheme="majorBidi"/>
            <w:noProof w:val="0"/>
            <w:lang w:val="en-US"/>
          </w:rPr>
          <w:delText>ead of planning department at the Ministry of Environmental Protection at the time the NPO was prepared</w:delText>
        </w:r>
      </w:del>
      <w:bookmarkEnd w:id="2301"/>
      <w:del w:id="2303" w:author="Brett Kraabel" w:date="2022-09-04T18:45:00Z">
        <w:r w:rsidRPr="00B262D7" w:rsidDel="00843748">
          <w:rPr>
            <w:rFonts w:cstheme="majorBidi"/>
            <w:noProof w:val="0"/>
            <w:lang w:val="en-US"/>
          </w:rPr>
          <w:delText>),</w:delText>
        </w:r>
      </w:del>
      <w:del w:id="2304" w:author="Brett Kraabel" w:date="2022-09-04T22:03:00Z">
        <w:r w:rsidRPr="00B262D7" w:rsidDel="004A5B75">
          <w:rPr>
            <w:rFonts w:cstheme="majorBidi"/>
            <w:noProof w:val="0"/>
            <w:lang w:val="en-US"/>
          </w:rPr>
          <w:delText xml:space="preserve"> personal communication, August 21, 2017, Jerusalem. </w:delText>
        </w:r>
      </w:del>
    </w:p>
    <w:p w14:paraId="5440687D" w14:textId="3CB6F152" w:rsidR="00E534B4" w:rsidRPr="00B262D7" w:rsidRDefault="00E534B4" w:rsidP="00AE151A">
      <w:pPr>
        <w:pStyle w:val="EndNoteBibliography"/>
        <w:spacing w:line="360" w:lineRule="auto"/>
        <w:ind w:left="360" w:hanging="360"/>
        <w:rPr>
          <w:rFonts w:cstheme="majorBidi"/>
          <w:noProof w:val="0"/>
          <w:lang w:val="en-US"/>
        </w:rPr>
      </w:pPr>
      <w:proofErr w:type="spellStart"/>
      <w:r w:rsidRPr="00B262D7">
        <w:rPr>
          <w:rFonts w:cstheme="majorBidi"/>
          <w:noProof w:val="0"/>
          <w:lang w:val="en-US"/>
        </w:rPr>
        <w:t>Hananel</w:t>
      </w:r>
      <w:proofErr w:type="spellEnd"/>
      <w:ins w:id="2305" w:author="Brett Kraabel" w:date="2022-09-04T18:45:00Z">
        <w:r w:rsidR="00843748">
          <w:rPr>
            <w:rFonts w:cstheme="majorBidi"/>
            <w:noProof w:val="0"/>
            <w:lang w:val="en-US"/>
          </w:rPr>
          <w:t>,</w:t>
        </w:r>
      </w:ins>
      <w:r w:rsidRPr="00B262D7">
        <w:rPr>
          <w:rFonts w:cstheme="majorBidi"/>
          <w:noProof w:val="0"/>
          <w:lang w:val="en-US"/>
        </w:rPr>
        <w:t xml:space="preserve"> R</w:t>
      </w:r>
      <w:ins w:id="2306" w:author="Brett Kraabel" w:date="2022-09-04T18:46:00Z">
        <w:r w:rsidR="00843748">
          <w:rPr>
            <w:rFonts w:cstheme="majorBidi"/>
            <w:noProof w:val="0"/>
            <w:lang w:val="en-US"/>
          </w:rPr>
          <w:t>.</w:t>
        </w:r>
      </w:ins>
      <w:del w:id="2307" w:author="Brett Kraabel" w:date="2022-09-04T18:46:00Z">
        <w:r w:rsidRPr="00B262D7" w:rsidDel="00843748">
          <w:rPr>
            <w:rFonts w:cstheme="majorBidi"/>
            <w:noProof w:val="0"/>
            <w:lang w:val="en-US"/>
          </w:rPr>
          <w:delText>,</w:delText>
        </w:r>
      </w:del>
      <w:r w:rsidRPr="00B262D7">
        <w:rPr>
          <w:rFonts w:cstheme="majorBidi"/>
          <w:noProof w:val="0"/>
          <w:lang w:val="en-US"/>
        </w:rPr>
        <w:t xml:space="preserve"> (2010). Zionism and agricultural land: National narratives, environmental </w:t>
      </w:r>
      <w:proofErr w:type="gramStart"/>
      <w:r w:rsidRPr="00B262D7">
        <w:rPr>
          <w:rFonts w:cstheme="majorBidi"/>
          <w:noProof w:val="0"/>
          <w:lang w:val="en-US"/>
        </w:rPr>
        <w:t>objectives</w:t>
      </w:r>
      <w:proofErr w:type="gramEnd"/>
      <w:r w:rsidRPr="00B262D7">
        <w:rPr>
          <w:rFonts w:cstheme="majorBidi"/>
          <w:noProof w:val="0"/>
          <w:lang w:val="en-US"/>
        </w:rPr>
        <w:t xml:space="preserve"> and land policy in Israel</w:t>
      </w:r>
      <w:ins w:id="2308" w:author="Brett Kraabel" w:date="2022-09-04T18:48:00Z">
        <w:r w:rsidR="00310804">
          <w:rPr>
            <w:rFonts w:cstheme="majorBidi"/>
            <w:noProof w:val="0"/>
            <w:lang w:val="en-US"/>
          </w:rPr>
          <w:t>.</w:t>
        </w:r>
      </w:ins>
      <w:del w:id="2309" w:author="Brett Kraabel" w:date="2022-09-04T18:48:00Z">
        <w:r w:rsidRPr="00B262D7" w:rsidDel="00310804">
          <w:rPr>
            <w:rFonts w:cstheme="majorBidi"/>
            <w:noProof w:val="0"/>
            <w:lang w:val="en-US"/>
          </w:rPr>
          <w:delText>,</w:delText>
        </w:r>
      </w:del>
      <w:r w:rsidRPr="00B262D7">
        <w:rPr>
          <w:rFonts w:cstheme="majorBidi"/>
          <w:noProof w:val="0"/>
          <w:lang w:val="en-US"/>
        </w:rPr>
        <w:t xml:space="preserve"> </w:t>
      </w:r>
      <w:r w:rsidRPr="00843748">
        <w:rPr>
          <w:rFonts w:cstheme="majorBidi"/>
          <w:i/>
          <w:iCs/>
          <w:noProof w:val="0"/>
          <w:lang w:val="en-US"/>
          <w:rPrChange w:id="2310" w:author="Brett Kraabel" w:date="2022-09-04T18:46:00Z">
            <w:rPr>
              <w:rFonts w:cstheme="majorBidi"/>
              <w:noProof w:val="0"/>
              <w:lang w:val="en-US"/>
            </w:rPr>
          </w:rPrChange>
        </w:rPr>
        <w:t>Land Use Policy</w:t>
      </w:r>
      <w:del w:id="2311" w:author="Brett Kraabel" w:date="2022-09-04T21:47:00Z">
        <w:r w:rsidRPr="00B262D7" w:rsidDel="00581920">
          <w:rPr>
            <w:rFonts w:cstheme="majorBidi"/>
            <w:noProof w:val="0"/>
            <w:lang w:val="en-US"/>
          </w:rPr>
          <w:delText xml:space="preserve"> </w:delText>
        </w:r>
      </w:del>
      <w:ins w:id="2312" w:author="Brett Kraabel" w:date="2022-09-04T21:47:00Z">
        <w:r w:rsidR="00581920">
          <w:rPr>
            <w:rFonts w:cstheme="majorBidi"/>
            <w:noProof w:val="0"/>
            <w:lang w:val="en-US"/>
          </w:rPr>
          <w:t xml:space="preserve">, </w:t>
        </w:r>
      </w:ins>
      <w:r w:rsidRPr="00843748">
        <w:rPr>
          <w:rFonts w:cstheme="majorBidi"/>
          <w:i/>
          <w:iCs/>
          <w:noProof w:val="0"/>
          <w:lang w:val="en-US"/>
          <w:rPrChange w:id="2313" w:author="Brett Kraabel" w:date="2022-09-04T18:46:00Z">
            <w:rPr>
              <w:rFonts w:cstheme="majorBidi"/>
              <w:noProof w:val="0"/>
              <w:lang w:val="en-US"/>
            </w:rPr>
          </w:rPrChange>
        </w:rPr>
        <w:t>27</w:t>
      </w:r>
      <w:ins w:id="2314" w:author="Brett Kraabel" w:date="2022-09-04T18:46:00Z">
        <w:r w:rsidR="00843748">
          <w:rPr>
            <w:rFonts w:cstheme="majorBidi"/>
            <w:noProof w:val="0"/>
            <w:lang w:val="en-US"/>
          </w:rPr>
          <w:t>,</w:t>
        </w:r>
      </w:ins>
      <w:r w:rsidRPr="00B262D7">
        <w:rPr>
          <w:rFonts w:cstheme="majorBidi"/>
          <w:noProof w:val="0"/>
          <w:lang w:val="en-US"/>
        </w:rPr>
        <w:t xml:space="preserve"> 1160</w:t>
      </w:r>
      <w:del w:id="2315" w:author="Brett Kraabel" w:date="2022-09-04T18:26:00Z">
        <w:r w:rsidRPr="00B262D7" w:rsidDel="00AF503D">
          <w:rPr>
            <w:rFonts w:cstheme="majorBidi"/>
            <w:noProof w:val="0"/>
            <w:lang w:val="en-US"/>
          </w:rPr>
          <w:delText>-</w:delText>
        </w:r>
      </w:del>
      <w:ins w:id="2316" w:author="Brett Kraabel" w:date="2022-09-04T18:26:00Z">
        <w:r w:rsidR="00AF503D">
          <w:rPr>
            <w:rFonts w:cstheme="majorBidi"/>
            <w:noProof w:val="0"/>
            <w:lang w:val="en-US"/>
          </w:rPr>
          <w:t>–</w:t>
        </w:r>
      </w:ins>
      <w:r w:rsidRPr="00B262D7">
        <w:rPr>
          <w:rFonts w:cstheme="majorBidi"/>
          <w:noProof w:val="0"/>
          <w:lang w:val="en-US"/>
        </w:rPr>
        <w:t>1170.</w:t>
      </w:r>
    </w:p>
    <w:p w14:paraId="45F564F7" w14:textId="03BBE8AA" w:rsidR="00E534B4" w:rsidRPr="00B262D7" w:rsidRDefault="00E534B4" w:rsidP="00AE151A">
      <w:pPr>
        <w:pStyle w:val="EndNoteBibliography"/>
        <w:spacing w:line="360" w:lineRule="auto"/>
        <w:ind w:left="360" w:hanging="360"/>
        <w:rPr>
          <w:noProof w:val="0"/>
          <w:lang w:val="en-US"/>
        </w:rPr>
      </w:pPr>
      <w:commentRangeStart w:id="2317"/>
      <w:proofErr w:type="spellStart"/>
      <w:r w:rsidRPr="00B262D7">
        <w:rPr>
          <w:rFonts w:cstheme="majorBidi"/>
          <w:noProof w:val="0"/>
          <w:lang w:val="en-US"/>
        </w:rPr>
        <w:t>Hoen</w:t>
      </w:r>
      <w:proofErr w:type="spellEnd"/>
      <w:ins w:id="2318" w:author="Brett Kraabel" w:date="2022-09-04T18:46:00Z">
        <w:r w:rsidR="00843748">
          <w:rPr>
            <w:rFonts w:cstheme="majorBidi"/>
            <w:noProof w:val="0"/>
            <w:lang w:val="en-US"/>
          </w:rPr>
          <w:t>,</w:t>
        </w:r>
      </w:ins>
      <w:r w:rsidRPr="00B262D7">
        <w:rPr>
          <w:rFonts w:cstheme="majorBidi"/>
          <w:noProof w:val="0"/>
          <w:lang w:val="en-US"/>
        </w:rPr>
        <w:t xml:space="preserve"> B</w:t>
      </w:r>
      <w:ins w:id="2319" w:author="Brett Kraabel" w:date="2022-09-04T18:46:00Z">
        <w:r w:rsidR="00843748">
          <w:rPr>
            <w:rFonts w:cstheme="majorBidi"/>
            <w:noProof w:val="0"/>
            <w:lang w:val="en-US"/>
          </w:rPr>
          <w:t>.</w:t>
        </w:r>
      </w:ins>
      <w:r w:rsidRPr="00B262D7">
        <w:rPr>
          <w:rFonts w:cstheme="majorBidi"/>
          <w:noProof w:val="0"/>
          <w:lang w:val="en-US"/>
        </w:rPr>
        <w:t>, Wiser</w:t>
      </w:r>
      <w:ins w:id="2320" w:author="Brett Kraabel" w:date="2022-09-04T18:46:00Z">
        <w:r w:rsidR="00843748">
          <w:rPr>
            <w:rFonts w:cstheme="majorBidi"/>
            <w:noProof w:val="0"/>
            <w:lang w:val="en-US"/>
          </w:rPr>
          <w:t>,</w:t>
        </w:r>
      </w:ins>
      <w:r w:rsidRPr="00B262D7">
        <w:rPr>
          <w:noProof w:val="0"/>
          <w:lang w:val="en-US"/>
        </w:rPr>
        <w:t xml:space="preserve"> R</w:t>
      </w:r>
      <w:ins w:id="2321" w:author="Brett Kraabel" w:date="2022-09-04T18:46:00Z">
        <w:r w:rsidR="00843748">
          <w:rPr>
            <w:noProof w:val="0"/>
            <w:lang w:val="en-US"/>
          </w:rPr>
          <w:t>.</w:t>
        </w:r>
      </w:ins>
      <w:r w:rsidRPr="00B262D7">
        <w:rPr>
          <w:noProof w:val="0"/>
          <w:lang w:val="en-US"/>
        </w:rPr>
        <w:t>, Cappers</w:t>
      </w:r>
      <w:ins w:id="2322" w:author="Brett Kraabel" w:date="2022-09-04T18:46:00Z">
        <w:r w:rsidR="00843748">
          <w:rPr>
            <w:noProof w:val="0"/>
            <w:lang w:val="en-US"/>
          </w:rPr>
          <w:t>,</w:t>
        </w:r>
      </w:ins>
      <w:r w:rsidRPr="00B262D7">
        <w:rPr>
          <w:noProof w:val="0"/>
          <w:lang w:val="en-US"/>
        </w:rPr>
        <w:t xml:space="preserve"> P</w:t>
      </w:r>
      <w:ins w:id="2323" w:author="Brett Kraabel" w:date="2022-09-04T18:47:00Z">
        <w:r w:rsidR="00843748">
          <w:rPr>
            <w:noProof w:val="0"/>
            <w:lang w:val="en-US"/>
          </w:rPr>
          <w:t>.</w:t>
        </w:r>
      </w:ins>
      <w:r w:rsidRPr="00B262D7">
        <w:rPr>
          <w:noProof w:val="0"/>
          <w:lang w:val="en-US"/>
        </w:rPr>
        <w:t>, Thayer</w:t>
      </w:r>
      <w:ins w:id="2324" w:author="Brett Kraabel" w:date="2022-09-04T18:47:00Z">
        <w:r w:rsidR="00843748">
          <w:rPr>
            <w:noProof w:val="0"/>
            <w:lang w:val="en-US"/>
          </w:rPr>
          <w:t>,</w:t>
        </w:r>
      </w:ins>
      <w:r w:rsidRPr="00B262D7">
        <w:rPr>
          <w:noProof w:val="0"/>
          <w:lang w:val="en-US"/>
        </w:rPr>
        <w:t xml:space="preserve"> M</w:t>
      </w:r>
      <w:ins w:id="2325" w:author="Brett Kraabel" w:date="2022-09-04T18:47:00Z">
        <w:r w:rsidR="00843748">
          <w:rPr>
            <w:noProof w:val="0"/>
            <w:lang w:val="en-US"/>
          </w:rPr>
          <w:t>.</w:t>
        </w:r>
      </w:ins>
      <w:r w:rsidRPr="00B262D7">
        <w:rPr>
          <w:noProof w:val="0"/>
          <w:lang w:val="en-US"/>
        </w:rPr>
        <w:t xml:space="preserve">, </w:t>
      </w:r>
      <w:ins w:id="2326" w:author="Brett Kraabel" w:date="2022-09-04T18:47:00Z">
        <w:r w:rsidR="00843748">
          <w:rPr>
            <w:noProof w:val="0"/>
            <w:lang w:val="en-US"/>
          </w:rPr>
          <w:t xml:space="preserve">&amp; </w:t>
        </w:r>
      </w:ins>
      <w:r w:rsidRPr="00B262D7">
        <w:rPr>
          <w:noProof w:val="0"/>
          <w:lang w:val="en-US"/>
        </w:rPr>
        <w:t>Sethi</w:t>
      </w:r>
      <w:ins w:id="2327" w:author="Brett Kraabel" w:date="2022-09-04T18:47:00Z">
        <w:r w:rsidR="00843748">
          <w:rPr>
            <w:noProof w:val="0"/>
            <w:lang w:val="en-US"/>
          </w:rPr>
          <w:t>,</w:t>
        </w:r>
      </w:ins>
      <w:r w:rsidRPr="00B262D7">
        <w:rPr>
          <w:noProof w:val="0"/>
          <w:lang w:val="en-US"/>
        </w:rPr>
        <w:t xml:space="preserve"> G</w:t>
      </w:r>
      <w:ins w:id="2328" w:author="Brett Kraabel" w:date="2022-09-04T18:47:00Z">
        <w:r w:rsidR="00843748">
          <w:rPr>
            <w:noProof w:val="0"/>
            <w:lang w:val="en-US"/>
          </w:rPr>
          <w:t>.</w:t>
        </w:r>
      </w:ins>
      <w:del w:id="2329" w:author="Brett Kraabel" w:date="2022-09-04T18:47:00Z">
        <w:r w:rsidRPr="00B262D7" w:rsidDel="00843748">
          <w:rPr>
            <w:noProof w:val="0"/>
            <w:lang w:val="en-US"/>
          </w:rPr>
          <w:delText>,</w:delText>
        </w:r>
      </w:del>
      <w:r w:rsidRPr="00B262D7">
        <w:rPr>
          <w:noProof w:val="0"/>
          <w:lang w:val="en-US"/>
        </w:rPr>
        <w:t xml:space="preserve"> (2011). Wind energy facilities and properties: </w:t>
      </w:r>
      <w:ins w:id="2330" w:author="Brett Kraabel" w:date="2022-09-04T18:47:00Z">
        <w:r w:rsidR="00843748">
          <w:rPr>
            <w:noProof w:val="0"/>
            <w:lang w:val="en-US"/>
          </w:rPr>
          <w:t>T</w:t>
        </w:r>
      </w:ins>
      <w:del w:id="2331" w:author="Brett Kraabel" w:date="2022-09-04T18:47:00Z">
        <w:r w:rsidRPr="00B262D7" w:rsidDel="00843748">
          <w:rPr>
            <w:noProof w:val="0"/>
            <w:lang w:val="en-US"/>
          </w:rPr>
          <w:delText>t</w:delText>
        </w:r>
      </w:del>
      <w:proofErr w:type="gramStart"/>
      <w:r w:rsidRPr="00B262D7">
        <w:rPr>
          <w:noProof w:val="0"/>
          <w:lang w:val="en-US"/>
        </w:rPr>
        <w:t>he</w:t>
      </w:r>
      <w:proofErr w:type="gramEnd"/>
      <w:r w:rsidRPr="00B262D7">
        <w:rPr>
          <w:noProof w:val="0"/>
          <w:lang w:val="en-US"/>
        </w:rPr>
        <w:t xml:space="preserve"> effect of proximity and view on sales prices</w:t>
      </w:r>
      <w:ins w:id="2332" w:author="Brett Kraabel" w:date="2022-09-04T18:48:00Z">
        <w:r w:rsidR="00310804">
          <w:rPr>
            <w:noProof w:val="0"/>
            <w:lang w:val="en-US"/>
          </w:rPr>
          <w:t>.</w:t>
        </w:r>
      </w:ins>
      <w:del w:id="2333" w:author="Brett Kraabel" w:date="2022-09-04T18:48:00Z">
        <w:r w:rsidRPr="00B262D7" w:rsidDel="00310804">
          <w:rPr>
            <w:noProof w:val="0"/>
            <w:lang w:val="en-US"/>
          </w:rPr>
          <w:delText>,</w:delText>
        </w:r>
      </w:del>
      <w:r w:rsidRPr="00B262D7">
        <w:rPr>
          <w:noProof w:val="0"/>
          <w:lang w:val="en-US"/>
        </w:rPr>
        <w:t xml:space="preserve"> </w:t>
      </w:r>
      <w:r w:rsidRPr="00843748">
        <w:rPr>
          <w:i/>
          <w:iCs/>
          <w:noProof w:val="0"/>
          <w:lang w:val="en-US"/>
          <w:rPrChange w:id="2334" w:author="Brett Kraabel" w:date="2022-09-04T18:47:00Z">
            <w:rPr>
              <w:noProof w:val="0"/>
              <w:lang w:val="en-US"/>
            </w:rPr>
          </w:rPrChange>
        </w:rPr>
        <w:t>Journal of Real Estate Research</w:t>
      </w:r>
      <w:del w:id="2335" w:author="Brett Kraabel" w:date="2022-09-04T21:47:00Z">
        <w:r w:rsidRPr="00B262D7" w:rsidDel="00581920">
          <w:rPr>
            <w:noProof w:val="0"/>
            <w:lang w:val="en-US"/>
          </w:rPr>
          <w:delText xml:space="preserve"> </w:delText>
        </w:r>
      </w:del>
      <w:ins w:id="2336" w:author="Brett Kraabel" w:date="2022-09-04T21:47:00Z">
        <w:r w:rsidR="00581920">
          <w:rPr>
            <w:noProof w:val="0"/>
            <w:lang w:val="en-US"/>
          </w:rPr>
          <w:t xml:space="preserve">, </w:t>
        </w:r>
      </w:ins>
      <w:r w:rsidRPr="00843748">
        <w:rPr>
          <w:i/>
          <w:iCs/>
          <w:noProof w:val="0"/>
          <w:lang w:val="en-US"/>
          <w:rPrChange w:id="2337" w:author="Brett Kraabel" w:date="2022-09-04T18:47:00Z">
            <w:rPr>
              <w:noProof w:val="0"/>
              <w:lang w:val="en-US"/>
            </w:rPr>
          </w:rPrChange>
        </w:rPr>
        <w:t>33</w:t>
      </w:r>
      <w:ins w:id="2338" w:author="Brett Kraabel" w:date="2022-09-04T18:47:00Z">
        <w:r w:rsidR="00843748">
          <w:rPr>
            <w:noProof w:val="0"/>
            <w:lang w:val="en-US"/>
          </w:rPr>
          <w:t>,</w:t>
        </w:r>
      </w:ins>
      <w:r w:rsidRPr="00B262D7">
        <w:rPr>
          <w:noProof w:val="0"/>
          <w:lang w:val="en-US"/>
        </w:rPr>
        <w:t xml:space="preserve"> 279</w:t>
      </w:r>
      <w:del w:id="2339" w:author="Brett Kraabel" w:date="2022-09-04T18:26:00Z">
        <w:r w:rsidRPr="00B262D7" w:rsidDel="00AF503D">
          <w:rPr>
            <w:noProof w:val="0"/>
            <w:lang w:val="en-US"/>
          </w:rPr>
          <w:delText>-</w:delText>
        </w:r>
      </w:del>
      <w:ins w:id="2340" w:author="Brett Kraabel" w:date="2022-09-04T18:26:00Z">
        <w:r w:rsidR="00AF503D">
          <w:rPr>
            <w:noProof w:val="0"/>
            <w:lang w:val="en-US"/>
          </w:rPr>
          <w:t>–</w:t>
        </w:r>
      </w:ins>
      <w:r w:rsidRPr="00B262D7">
        <w:rPr>
          <w:noProof w:val="0"/>
          <w:lang w:val="en-US"/>
        </w:rPr>
        <w:t>316</w:t>
      </w:r>
      <w:ins w:id="2341" w:author="Brett Kraabel" w:date="2022-09-04T21:47:00Z">
        <w:r w:rsidR="00581920">
          <w:rPr>
            <w:noProof w:val="0"/>
            <w:lang w:val="en-US"/>
          </w:rPr>
          <w:t>.</w:t>
        </w:r>
      </w:ins>
      <w:commentRangeEnd w:id="2317"/>
      <w:ins w:id="2342" w:author="Brett Kraabel" w:date="2022-09-05T08:31:00Z">
        <w:r w:rsidR="0075263A">
          <w:rPr>
            <w:rStyle w:val="CommentReference"/>
            <w:rFonts w:asciiTheme="majorBidi" w:hAnsiTheme="majorBidi"/>
            <w:noProof w:val="0"/>
          </w:rPr>
          <w:commentReference w:id="2317"/>
        </w:r>
      </w:ins>
    </w:p>
    <w:p w14:paraId="722F4499" w14:textId="41002D7A" w:rsidR="00E534B4" w:rsidRPr="00B262D7" w:rsidRDefault="00E534B4" w:rsidP="00AE151A">
      <w:pPr>
        <w:pStyle w:val="EndNoteBibliography"/>
        <w:spacing w:line="360" w:lineRule="auto"/>
        <w:ind w:left="360" w:hanging="360"/>
        <w:rPr>
          <w:noProof w:val="0"/>
          <w:lang w:val="en-US"/>
        </w:rPr>
      </w:pPr>
      <w:r w:rsidRPr="00B262D7">
        <w:rPr>
          <w:noProof w:val="0"/>
          <w:lang w:val="en-US"/>
        </w:rPr>
        <w:t>Jenkins</w:t>
      </w:r>
      <w:ins w:id="2343" w:author="Brett Kraabel" w:date="2022-09-04T18:47:00Z">
        <w:r w:rsidR="00310804">
          <w:rPr>
            <w:noProof w:val="0"/>
            <w:lang w:val="en-US"/>
          </w:rPr>
          <w:t>,</w:t>
        </w:r>
      </w:ins>
      <w:r w:rsidRPr="00B262D7">
        <w:rPr>
          <w:noProof w:val="0"/>
          <w:lang w:val="en-US"/>
        </w:rPr>
        <w:t xml:space="preserve"> J</w:t>
      </w:r>
      <w:ins w:id="2344" w:author="Brett Kraabel" w:date="2022-09-04T18:47:00Z">
        <w:r w:rsidR="00310804">
          <w:rPr>
            <w:noProof w:val="0"/>
            <w:lang w:val="en-US"/>
          </w:rPr>
          <w:t>.</w:t>
        </w:r>
      </w:ins>
      <w:del w:id="2345" w:author="Brett Kraabel" w:date="2022-09-04T18:47:00Z">
        <w:r w:rsidRPr="00B262D7" w:rsidDel="00310804">
          <w:rPr>
            <w:noProof w:val="0"/>
            <w:lang w:val="en-US"/>
          </w:rPr>
          <w:delText>,</w:delText>
        </w:r>
      </w:del>
      <w:r w:rsidRPr="00B262D7">
        <w:rPr>
          <w:noProof w:val="0"/>
          <w:lang w:val="en-US"/>
        </w:rPr>
        <w:t xml:space="preserve"> (1983) Resource mobilization theory and the study of social movements</w:t>
      </w:r>
      <w:ins w:id="2346" w:author="Brett Kraabel" w:date="2022-09-04T18:47:00Z">
        <w:r w:rsidR="00310804">
          <w:rPr>
            <w:noProof w:val="0"/>
            <w:lang w:val="en-US"/>
          </w:rPr>
          <w:t>.</w:t>
        </w:r>
      </w:ins>
      <w:del w:id="2347" w:author="Brett Kraabel" w:date="2022-09-04T18:47:00Z">
        <w:r w:rsidRPr="00B262D7" w:rsidDel="00310804">
          <w:rPr>
            <w:noProof w:val="0"/>
            <w:lang w:val="en-US"/>
          </w:rPr>
          <w:delText>,</w:delText>
        </w:r>
      </w:del>
      <w:r w:rsidRPr="00B262D7">
        <w:rPr>
          <w:noProof w:val="0"/>
          <w:lang w:val="en-US"/>
        </w:rPr>
        <w:t xml:space="preserve"> </w:t>
      </w:r>
      <w:r w:rsidRPr="00310804">
        <w:rPr>
          <w:i/>
          <w:iCs/>
          <w:noProof w:val="0"/>
          <w:lang w:val="en-US"/>
          <w:rPrChange w:id="2348" w:author="Brett Kraabel" w:date="2022-09-04T18:47:00Z">
            <w:rPr>
              <w:noProof w:val="0"/>
              <w:lang w:val="en-US"/>
            </w:rPr>
          </w:rPrChange>
        </w:rPr>
        <w:t>Annual Review of Sociology</w:t>
      </w:r>
      <w:del w:id="2349" w:author="Brett Kraabel" w:date="2022-09-04T21:47:00Z">
        <w:r w:rsidRPr="00B262D7" w:rsidDel="00581920">
          <w:rPr>
            <w:noProof w:val="0"/>
            <w:lang w:val="en-US"/>
          </w:rPr>
          <w:delText xml:space="preserve"> </w:delText>
        </w:r>
      </w:del>
      <w:ins w:id="2350" w:author="Brett Kraabel" w:date="2022-09-04T21:47:00Z">
        <w:r w:rsidR="00581920">
          <w:rPr>
            <w:noProof w:val="0"/>
            <w:lang w:val="en-US"/>
          </w:rPr>
          <w:t xml:space="preserve">, </w:t>
        </w:r>
      </w:ins>
      <w:r w:rsidRPr="00310804">
        <w:rPr>
          <w:i/>
          <w:iCs/>
          <w:noProof w:val="0"/>
          <w:lang w:val="en-US"/>
          <w:rPrChange w:id="2351" w:author="Brett Kraabel" w:date="2022-09-04T18:47:00Z">
            <w:rPr>
              <w:noProof w:val="0"/>
              <w:lang w:val="en-US"/>
            </w:rPr>
          </w:rPrChange>
        </w:rPr>
        <w:t>9</w:t>
      </w:r>
      <w:ins w:id="2352" w:author="Brett Kraabel" w:date="2022-09-04T18:47:00Z">
        <w:r w:rsidR="00310804">
          <w:rPr>
            <w:noProof w:val="0"/>
            <w:lang w:val="en-US"/>
          </w:rPr>
          <w:t>,</w:t>
        </w:r>
      </w:ins>
      <w:r w:rsidRPr="00B262D7">
        <w:rPr>
          <w:noProof w:val="0"/>
          <w:lang w:val="en-US"/>
        </w:rPr>
        <w:t xml:space="preserve"> 527</w:t>
      </w:r>
      <w:del w:id="2353" w:author="Brett Kraabel" w:date="2022-09-04T18:26:00Z">
        <w:r w:rsidRPr="00B262D7" w:rsidDel="00AF503D">
          <w:rPr>
            <w:noProof w:val="0"/>
            <w:lang w:val="en-US"/>
          </w:rPr>
          <w:delText>-</w:delText>
        </w:r>
      </w:del>
      <w:ins w:id="2354" w:author="Brett Kraabel" w:date="2022-09-04T18:26:00Z">
        <w:r w:rsidR="00AF503D">
          <w:rPr>
            <w:noProof w:val="0"/>
            <w:lang w:val="en-US"/>
          </w:rPr>
          <w:t>–</w:t>
        </w:r>
      </w:ins>
      <w:r w:rsidRPr="00B262D7">
        <w:rPr>
          <w:noProof w:val="0"/>
          <w:lang w:val="en-US"/>
        </w:rPr>
        <w:t>553.</w:t>
      </w:r>
    </w:p>
    <w:p w14:paraId="1A679EDD" w14:textId="540ADCFF" w:rsidR="00E534B4" w:rsidRPr="00B262D7" w:rsidRDefault="00E534B4" w:rsidP="00AE151A">
      <w:pPr>
        <w:pStyle w:val="EndNoteBibliography"/>
        <w:spacing w:line="360" w:lineRule="auto"/>
        <w:ind w:left="360" w:hanging="360"/>
        <w:rPr>
          <w:noProof w:val="0"/>
          <w:lang w:val="en-US"/>
        </w:rPr>
      </w:pPr>
      <w:r w:rsidRPr="00B262D7">
        <w:rPr>
          <w:noProof w:val="0"/>
          <w:lang w:val="en-US"/>
        </w:rPr>
        <w:t>Klein</w:t>
      </w:r>
      <w:ins w:id="2355" w:author="Brett Kraabel" w:date="2022-09-04T18:49:00Z">
        <w:r w:rsidR="008D13C5">
          <w:rPr>
            <w:noProof w:val="0"/>
            <w:lang w:val="en-US"/>
          </w:rPr>
          <w:t>,</w:t>
        </w:r>
      </w:ins>
      <w:r w:rsidRPr="00B262D7">
        <w:rPr>
          <w:noProof w:val="0"/>
          <w:lang w:val="en-US"/>
        </w:rPr>
        <w:t xml:space="preserve"> I</w:t>
      </w:r>
      <w:ins w:id="2356" w:author="Brett Kraabel" w:date="2022-09-04T18:49:00Z">
        <w:r w:rsidR="008D13C5">
          <w:rPr>
            <w:noProof w:val="0"/>
            <w:lang w:val="en-US"/>
          </w:rPr>
          <w:t>.,</w:t>
        </w:r>
      </w:ins>
      <w:r w:rsidRPr="00B262D7">
        <w:rPr>
          <w:noProof w:val="0"/>
          <w:lang w:val="en-US"/>
        </w:rPr>
        <w:t xml:space="preserve"> &amp; </w:t>
      </w:r>
      <w:proofErr w:type="spellStart"/>
      <w:r w:rsidRPr="00B262D7">
        <w:rPr>
          <w:noProof w:val="0"/>
          <w:lang w:val="en-US"/>
        </w:rPr>
        <w:t>Fischhendler</w:t>
      </w:r>
      <w:proofErr w:type="spellEnd"/>
      <w:ins w:id="2357" w:author="Brett Kraabel" w:date="2022-09-04T18:49:00Z">
        <w:r w:rsidR="008D13C5">
          <w:rPr>
            <w:noProof w:val="0"/>
            <w:lang w:val="en-US"/>
          </w:rPr>
          <w:t>,</w:t>
        </w:r>
      </w:ins>
      <w:r w:rsidRPr="00B262D7">
        <w:rPr>
          <w:noProof w:val="0"/>
          <w:lang w:val="en-US"/>
        </w:rPr>
        <w:t xml:space="preserve"> I</w:t>
      </w:r>
      <w:ins w:id="2358" w:author="Brett Kraabel" w:date="2022-09-04T18:49:00Z">
        <w:r w:rsidR="008D13C5">
          <w:rPr>
            <w:noProof w:val="0"/>
            <w:lang w:val="en-US"/>
          </w:rPr>
          <w:t>.</w:t>
        </w:r>
      </w:ins>
      <w:del w:id="2359" w:author="Brett Kraabel" w:date="2022-09-04T18:49:00Z">
        <w:r w:rsidRPr="00B262D7" w:rsidDel="008D13C5">
          <w:rPr>
            <w:noProof w:val="0"/>
            <w:lang w:val="en-US"/>
          </w:rPr>
          <w:delText>,</w:delText>
        </w:r>
      </w:del>
      <w:r w:rsidRPr="00B262D7">
        <w:rPr>
          <w:noProof w:val="0"/>
          <w:lang w:val="en-US"/>
        </w:rPr>
        <w:t xml:space="preserve"> (2015). The pitfalls of implementing </w:t>
      </w:r>
      <w:del w:id="2360" w:author="Brett Kraabel" w:date="2022-09-04T18:49:00Z">
        <w:r w:rsidRPr="00B262D7" w:rsidDel="008D13C5">
          <w:rPr>
            <w:noProof w:val="0"/>
            <w:lang w:val="en-US"/>
          </w:rPr>
          <w:delText xml:space="preserve">Host </w:delText>
        </w:r>
      </w:del>
      <w:ins w:id="2361" w:author="Brett Kraabel" w:date="2022-09-04T18:49:00Z">
        <w:r w:rsidR="008D13C5">
          <w:rPr>
            <w:noProof w:val="0"/>
            <w:lang w:val="en-US"/>
          </w:rPr>
          <w:t>h</w:t>
        </w:r>
        <w:r w:rsidR="008D13C5" w:rsidRPr="00B262D7">
          <w:rPr>
            <w:noProof w:val="0"/>
            <w:lang w:val="en-US"/>
          </w:rPr>
          <w:t xml:space="preserve">ost </w:t>
        </w:r>
      </w:ins>
      <w:del w:id="2362" w:author="Brett Kraabel" w:date="2022-09-04T18:49:00Z">
        <w:r w:rsidRPr="00B262D7" w:rsidDel="008D13C5">
          <w:rPr>
            <w:noProof w:val="0"/>
            <w:lang w:val="en-US"/>
          </w:rPr>
          <w:delText xml:space="preserve">Community </w:delText>
        </w:r>
      </w:del>
      <w:ins w:id="2363" w:author="Brett Kraabel" w:date="2022-09-04T18:49:00Z">
        <w:r w:rsidR="008D13C5">
          <w:rPr>
            <w:noProof w:val="0"/>
            <w:lang w:val="en-US"/>
          </w:rPr>
          <w:t>c</w:t>
        </w:r>
        <w:r w:rsidR="008D13C5" w:rsidRPr="00B262D7">
          <w:rPr>
            <w:noProof w:val="0"/>
            <w:lang w:val="en-US"/>
          </w:rPr>
          <w:t xml:space="preserve">ommunity </w:t>
        </w:r>
      </w:ins>
      <w:del w:id="2364" w:author="Brett Kraabel" w:date="2022-09-04T18:49:00Z">
        <w:r w:rsidRPr="00B262D7" w:rsidDel="008D13C5">
          <w:rPr>
            <w:noProof w:val="0"/>
            <w:lang w:val="en-US"/>
          </w:rPr>
          <w:delText>Compensation</w:delText>
        </w:r>
      </w:del>
      <w:ins w:id="2365" w:author="Brett Kraabel" w:date="2022-09-04T18:49:00Z">
        <w:r w:rsidR="008D13C5">
          <w:rPr>
            <w:noProof w:val="0"/>
            <w:lang w:val="en-US"/>
          </w:rPr>
          <w:t>c</w:t>
        </w:r>
        <w:r w:rsidR="008D13C5" w:rsidRPr="00B262D7">
          <w:rPr>
            <w:noProof w:val="0"/>
            <w:lang w:val="en-US"/>
          </w:rPr>
          <w:t>ompensation</w:t>
        </w:r>
      </w:ins>
      <w:r w:rsidRPr="00B262D7">
        <w:rPr>
          <w:noProof w:val="0"/>
          <w:lang w:val="en-US"/>
        </w:rPr>
        <w:t>: A power balance perspective</w:t>
      </w:r>
      <w:del w:id="2366" w:author="Brett Kraabel" w:date="2022-09-04T18:53:00Z">
        <w:r w:rsidRPr="00B262D7" w:rsidDel="0055220E">
          <w:rPr>
            <w:noProof w:val="0"/>
            <w:lang w:val="en-US"/>
          </w:rPr>
          <w:delText>,</w:delText>
        </w:r>
      </w:del>
      <w:ins w:id="2367" w:author="Brett Kraabel" w:date="2022-09-04T18:53:00Z">
        <w:r w:rsidR="0055220E">
          <w:rPr>
            <w:noProof w:val="0"/>
            <w:lang w:val="en-US"/>
          </w:rPr>
          <w:t>.</w:t>
        </w:r>
      </w:ins>
      <w:r w:rsidRPr="00B262D7">
        <w:rPr>
          <w:noProof w:val="0"/>
          <w:lang w:val="en-US"/>
        </w:rPr>
        <w:t xml:space="preserve"> </w:t>
      </w:r>
      <w:r w:rsidRPr="008D13C5">
        <w:rPr>
          <w:i/>
          <w:iCs/>
          <w:noProof w:val="0"/>
          <w:lang w:val="en-US"/>
          <w:rPrChange w:id="2368" w:author="Brett Kraabel" w:date="2022-09-04T18:49:00Z">
            <w:rPr>
              <w:noProof w:val="0"/>
              <w:lang w:val="en-US"/>
            </w:rPr>
          </w:rPrChange>
        </w:rPr>
        <w:t>Land Use Policy</w:t>
      </w:r>
      <w:del w:id="2369" w:author="Brett Kraabel" w:date="2022-09-04T21:47:00Z">
        <w:r w:rsidRPr="00B262D7" w:rsidDel="00581920">
          <w:rPr>
            <w:noProof w:val="0"/>
            <w:lang w:val="en-US"/>
          </w:rPr>
          <w:delText xml:space="preserve"> </w:delText>
        </w:r>
      </w:del>
      <w:ins w:id="2370" w:author="Brett Kraabel" w:date="2022-09-04T21:47:00Z">
        <w:r w:rsidR="00581920">
          <w:rPr>
            <w:noProof w:val="0"/>
            <w:lang w:val="en-US"/>
          </w:rPr>
          <w:t xml:space="preserve">, </w:t>
        </w:r>
      </w:ins>
      <w:r w:rsidRPr="008D13C5">
        <w:rPr>
          <w:i/>
          <w:iCs/>
          <w:noProof w:val="0"/>
          <w:lang w:val="en-US"/>
          <w:rPrChange w:id="2371" w:author="Brett Kraabel" w:date="2022-09-04T18:49:00Z">
            <w:rPr>
              <w:noProof w:val="0"/>
              <w:lang w:val="en-US"/>
            </w:rPr>
          </w:rPrChange>
        </w:rPr>
        <w:t>49</w:t>
      </w:r>
      <w:ins w:id="2372" w:author="Brett Kraabel" w:date="2022-09-04T18:49:00Z">
        <w:r w:rsidR="008D13C5">
          <w:rPr>
            <w:noProof w:val="0"/>
            <w:lang w:val="en-US"/>
          </w:rPr>
          <w:t>,</w:t>
        </w:r>
      </w:ins>
      <w:r w:rsidRPr="00B262D7">
        <w:rPr>
          <w:noProof w:val="0"/>
          <w:lang w:val="en-US"/>
        </w:rPr>
        <w:t xml:space="preserve"> 499</w:t>
      </w:r>
      <w:del w:id="2373" w:author="Brett Kraabel" w:date="2022-09-04T18:26:00Z">
        <w:r w:rsidRPr="00B262D7" w:rsidDel="00AF503D">
          <w:rPr>
            <w:noProof w:val="0"/>
            <w:lang w:val="en-US"/>
          </w:rPr>
          <w:delText>-</w:delText>
        </w:r>
      </w:del>
      <w:ins w:id="2374" w:author="Brett Kraabel" w:date="2022-09-04T18:26:00Z">
        <w:r w:rsidR="00AF503D">
          <w:rPr>
            <w:noProof w:val="0"/>
            <w:lang w:val="en-US"/>
          </w:rPr>
          <w:t>–</w:t>
        </w:r>
      </w:ins>
      <w:r w:rsidRPr="00B262D7">
        <w:rPr>
          <w:noProof w:val="0"/>
          <w:lang w:val="en-US"/>
        </w:rPr>
        <w:t>510.</w:t>
      </w:r>
    </w:p>
    <w:p w14:paraId="5474B677" w14:textId="306AF4CA" w:rsidR="00816F2A" w:rsidRPr="00B262D7" w:rsidRDefault="00816F2A" w:rsidP="006C7E7E">
      <w:pPr>
        <w:pStyle w:val="EndNoteBibliography"/>
        <w:spacing w:line="360" w:lineRule="auto"/>
        <w:ind w:left="360" w:hanging="360"/>
        <w:jc w:val="left"/>
        <w:rPr>
          <w:noProof w:val="0"/>
          <w:lang w:val="en-US"/>
        </w:rPr>
      </w:pPr>
      <w:proofErr w:type="spellStart"/>
      <w:r w:rsidRPr="00B262D7">
        <w:rPr>
          <w:noProof w:val="0"/>
          <w:lang w:val="en-US"/>
        </w:rPr>
        <w:t>Koren</w:t>
      </w:r>
      <w:proofErr w:type="spellEnd"/>
      <w:ins w:id="2375" w:author="Brett Kraabel" w:date="2022-09-05T08:31:00Z">
        <w:r w:rsidR="0075263A">
          <w:rPr>
            <w:noProof w:val="0"/>
            <w:lang w:val="en-US"/>
          </w:rPr>
          <w:t>,</w:t>
        </w:r>
      </w:ins>
      <w:r w:rsidRPr="00B262D7">
        <w:rPr>
          <w:noProof w:val="0"/>
          <w:lang w:val="en-US"/>
        </w:rPr>
        <w:t xml:space="preserve"> O</w:t>
      </w:r>
      <w:ins w:id="2376" w:author="Brett Kraabel" w:date="2022-09-04T18:49:00Z">
        <w:r w:rsidR="0055220E">
          <w:rPr>
            <w:noProof w:val="0"/>
            <w:lang w:val="en-US"/>
          </w:rPr>
          <w:t>.</w:t>
        </w:r>
      </w:ins>
      <w:del w:id="2377" w:author="Brett Kraabel" w:date="2022-09-04T18:49:00Z">
        <w:r w:rsidRPr="00B262D7" w:rsidDel="0055220E">
          <w:rPr>
            <w:noProof w:val="0"/>
            <w:lang w:val="en-US"/>
          </w:rPr>
          <w:delText>,</w:delText>
        </w:r>
      </w:del>
      <w:del w:id="2378" w:author="Brett Kraabel" w:date="2022-09-04T18:34:00Z">
        <w:r w:rsidRPr="00B262D7" w:rsidDel="00305AD6">
          <w:rPr>
            <w:noProof w:val="0"/>
            <w:lang w:val="en-US"/>
          </w:rPr>
          <w:delText xml:space="preserve">  </w:delText>
        </w:r>
      </w:del>
      <w:ins w:id="2379" w:author="Brett Kraabel" w:date="2022-09-04T18:34:00Z">
        <w:r w:rsidR="00305AD6">
          <w:rPr>
            <w:noProof w:val="0"/>
            <w:lang w:val="en-US"/>
          </w:rPr>
          <w:t xml:space="preserve"> </w:t>
        </w:r>
      </w:ins>
      <w:r w:rsidRPr="00B262D7">
        <w:rPr>
          <w:noProof w:val="0"/>
          <w:lang w:val="en-US"/>
        </w:rPr>
        <w:t xml:space="preserve">(2019). The </w:t>
      </w:r>
      <w:del w:id="2380" w:author="Brett Kraabel" w:date="2022-09-04T18:49:00Z">
        <w:r w:rsidRPr="00B262D7" w:rsidDel="0055220E">
          <w:rPr>
            <w:noProof w:val="0"/>
            <w:lang w:val="en-US"/>
          </w:rPr>
          <w:delText xml:space="preserve">Gas </w:delText>
        </w:r>
      </w:del>
      <w:ins w:id="2381" w:author="Brett Kraabel" w:date="2022-09-04T18:49:00Z">
        <w:r w:rsidR="0055220E">
          <w:rPr>
            <w:noProof w:val="0"/>
            <w:lang w:val="en-US"/>
          </w:rPr>
          <w:t>g</w:t>
        </w:r>
        <w:r w:rsidR="0055220E" w:rsidRPr="00B262D7">
          <w:rPr>
            <w:noProof w:val="0"/>
            <w:lang w:val="en-US"/>
          </w:rPr>
          <w:t xml:space="preserve">as </w:t>
        </w:r>
      </w:ins>
      <w:r w:rsidRPr="00B262D7">
        <w:rPr>
          <w:noProof w:val="0"/>
          <w:lang w:val="en-US"/>
        </w:rPr>
        <w:t xml:space="preserve">from </w:t>
      </w:r>
      <w:del w:id="2382" w:author="Brett Kraabel" w:date="2022-09-04T18:52:00Z">
        <w:r w:rsidRPr="00B262D7" w:rsidDel="0055220E">
          <w:rPr>
            <w:noProof w:val="0"/>
            <w:lang w:val="en-US"/>
          </w:rPr>
          <w:delText>Levayathan</w:delText>
        </w:r>
      </w:del>
      <w:ins w:id="2383" w:author="Brett Kraabel" w:date="2022-09-04T18:52:00Z">
        <w:r w:rsidR="0055220E" w:rsidRPr="00B262D7">
          <w:rPr>
            <w:noProof w:val="0"/>
            <w:lang w:val="en-US"/>
          </w:rPr>
          <w:t>Leviathan</w:t>
        </w:r>
      </w:ins>
      <w:r w:rsidRPr="00B262D7">
        <w:rPr>
          <w:noProof w:val="0"/>
          <w:lang w:val="en-US"/>
        </w:rPr>
        <w:t xml:space="preserve"> </w:t>
      </w:r>
      <w:del w:id="2384" w:author="Brett Kraabel" w:date="2022-09-04T18:50:00Z">
        <w:r w:rsidRPr="00B262D7" w:rsidDel="0055220E">
          <w:rPr>
            <w:noProof w:val="0"/>
            <w:lang w:val="en-US"/>
          </w:rPr>
          <w:delText xml:space="preserve">Began </w:delText>
        </w:r>
      </w:del>
      <w:ins w:id="2385" w:author="Brett Kraabel" w:date="2022-09-04T18:50:00Z">
        <w:r w:rsidR="0055220E">
          <w:rPr>
            <w:noProof w:val="0"/>
            <w:lang w:val="en-US"/>
          </w:rPr>
          <w:t>b</w:t>
        </w:r>
        <w:r w:rsidR="0055220E" w:rsidRPr="00B262D7">
          <w:rPr>
            <w:noProof w:val="0"/>
            <w:lang w:val="en-US"/>
          </w:rPr>
          <w:t xml:space="preserve">egan </w:t>
        </w:r>
      </w:ins>
      <w:del w:id="2386" w:author="Brett Kraabel" w:date="2022-09-04T18:50:00Z">
        <w:r w:rsidRPr="00B262D7" w:rsidDel="0055220E">
          <w:rPr>
            <w:noProof w:val="0"/>
            <w:lang w:val="en-US"/>
          </w:rPr>
          <w:delText>Flowing</w:delText>
        </w:r>
      </w:del>
      <w:ins w:id="2387" w:author="Brett Kraabel" w:date="2022-09-04T18:50:00Z">
        <w:r w:rsidR="0055220E">
          <w:rPr>
            <w:noProof w:val="0"/>
            <w:lang w:val="en-US"/>
          </w:rPr>
          <w:t>f</w:t>
        </w:r>
        <w:r w:rsidR="0055220E" w:rsidRPr="00B262D7">
          <w:rPr>
            <w:noProof w:val="0"/>
            <w:lang w:val="en-US"/>
          </w:rPr>
          <w:t>lowing</w:t>
        </w:r>
      </w:ins>
      <w:r w:rsidRPr="00B262D7">
        <w:rPr>
          <w:noProof w:val="0"/>
          <w:lang w:val="en-US"/>
        </w:rPr>
        <w:t xml:space="preserve">, </w:t>
      </w:r>
      <w:proofErr w:type="gramStart"/>
      <w:r w:rsidRPr="00B262D7">
        <w:rPr>
          <w:noProof w:val="0"/>
          <w:lang w:val="en-US"/>
        </w:rPr>
        <w:t>No</w:t>
      </w:r>
      <w:proofErr w:type="gramEnd"/>
      <w:r w:rsidRPr="00B262D7">
        <w:rPr>
          <w:noProof w:val="0"/>
          <w:lang w:val="en-US"/>
        </w:rPr>
        <w:t xml:space="preserve"> </w:t>
      </w:r>
      <w:del w:id="2388" w:author="Brett Kraabel" w:date="2022-09-04T18:50:00Z">
        <w:r w:rsidRPr="00B262D7" w:rsidDel="0055220E">
          <w:rPr>
            <w:noProof w:val="0"/>
            <w:lang w:val="en-US"/>
          </w:rPr>
          <w:delText xml:space="preserve">Unusual </w:delText>
        </w:r>
      </w:del>
      <w:ins w:id="2389" w:author="Brett Kraabel" w:date="2022-09-04T18:50:00Z">
        <w:r w:rsidR="0055220E">
          <w:rPr>
            <w:noProof w:val="0"/>
            <w:lang w:val="en-US"/>
          </w:rPr>
          <w:t>u</w:t>
        </w:r>
        <w:r w:rsidR="0055220E" w:rsidRPr="00B262D7">
          <w:rPr>
            <w:noProof w:val="0"/>
            <w:lang w:val="en-US"/>
          </w:rPr>
          <w:t xml:space="preserve">nusual </w:t>
        </w:r>
      </w:ins>
      <w:del w:id="2390" w:author="Brett Kraabel" w:date="2022-09-04T18:50:00Z">
        <w:r w:rsidRPr="00B262D7" w:rsidDel="0055220E">
          <w:rPr>
            <w:noProof w:val="0"/>
            <w:lang w:val="en-US"/>
          </w:rPr>
          <w:delText xml:space="preserve">Levels </w:delText>
        </w:r>
      </w:del>
      <w:ins w:id="2391" w:author="Brett Kraabel" w:date="2022-09-04T18:50:00Z">
        <w:r w:rsidR="0055220E">
          <w:rPr>
            <w:noProof w:val="0"/>
            <w:lang w:val="en-US"/>
          </w:rPr>
          <w:t>l</w:t>
        </w:r>
        <w:r w:rsidR="0055220E" w:rsidRPr="00B262D7">
          <w:rPr>
            <w:noProof w:val="0"/>
            <w:lang w:val="en-US"/>
          </w:rPr>
          <w:t xml:space="preserve">evels </w:t>
        </w:r>
      </w:ins>
      <w:r w:rsidRPr="00B262D7">
        <w:rPr>
          <w:noProof w:val="0"/>
          <w:lang w:val="en-US"/>
        </w:rPr>
        <w:t xml:space="preserve">of </w:t>
      </w:r>
      <w:del w:id="2392" w:author="Brett Kraabel" w:date="2022-09-04T18:50:00Z">
        <w:r w:rsidRPr="00B262D7" w:rsidDel="0055220E">
          <w:rPr>
            <w:noProof w:val="0"/>
            <w:lang w:val="en-US"/>
          </w:rPr>
          <w:delText xml:space="preserve">Pollution </w:delText>
        </w:r>
      </w:del>
      <w:ins w:id="2393" w:author="Brett Kraabel" w:date="2022-09-04T18:50:00Z">
        <w:r w:rsidR="0055220E">
          <w:rPr>
            <w:noProof w:val="0"/>
            <w:lang w:val="en-US"/>
          </w:rPr>
          <w:t>p</w:t>
        </w:r>
        <w:r w:rsidR="0055220E" w:rsidRPr="00B262D7">
          <w:rPr>
            <w:noProof w:val="0"/>
            <w:lang w:val="en-US"/>
          </w:rPr>
          <w:t xml:space="preserve">ollution </w:t>
        </w:r>
      </w:ins>
      <w:del w:id="2394" w:author="Brett Kraabel" w:date="2022-09-04T18:50:00Z">
        <w:r w:rsidRPr="00B262D7" w:rsidDel="0055220E">
          <w:rPr>
            <w:noProof w:val="0"/>
            <w:lang w:val="en-US"/>
          </w:rPr>
          <w:delText xml:space="preserve">Registered </w:delText>
        </w:r>
      </w:del>
      <w:ins w:id="2395" w:author="Brett Kraabel" w:date="2022-09-04T18:50:00Z">
        <w:r w:rsidR="0055220E">
          <w:rPr>
            <w:noProof w:val="0"/>
            <w:lang w:val="en-US"/>
          </w:rPr>
          <w:t>r</w:t>
        </w:r>
        <w:r w:rsidR="0055220E" w:rsidRPr="00B262D7">
          <w:rPr>
            <w:noProof w:val="0"/>
            <w:lang w:val="en-US"/>
          </w:rPr>
          <w:t xml:space="preserve">egistered </w:t>
        </w:r>
      </w:ins>
      <w:r w:rsidRPr="00B262D7">
        <w:rPr>
          <w:noProof w:val="0"/>
          <w:lang w:val="en-US"/>
        </w:rPr>
        <w:t xml:space="preserve">in </w:t>
      </w:r>
      <w:del w:id="2396" w:author="Brett Kraabel" w:date="2022-09-04T18:49:00Z">
        <w:r w:rsidRPr="00B262D7" w:rsidDel="008D13C5">
          <w:rPr>
            <w:noProof w:val="0"/>
            <w:lang w:val="en-US"/>
          </w:rPr>
          <w:delText>Emmissions</w:delText>
        </w:r>
      </w:del>
      <w:ins w:id="2397" w:author="Brett Kraabel" w:date="2022-09-04T18:50:00Z">
        <w:r w:rsidR="0055220E">
          <w:rPr>
            <w:noProof w:val="0"/>
            <w:lang w:val="en-US"/>
          </w:rPr>
          <w:t>e</w:t>
        </w:r>
      </w:ins>
      <w:ins w:id="2398" w:author="Brett Kraabel" w:date="2022-09-04T18:49:00Z">
        <w:r w:rsidR="008D13C5" w:rsidRPr="00B262D7">
          <w:rPr>
            <w:noProof w:val="0"/>
            <w:lang w:val="en-US"/>
          </w:rPr>
          <w:t>missions</w:t>
        </w:r>
      </w:ins>
      <w:r w:rsidRPr="00B262D7">
        <w:rPr>
          <w:noProof w:val="0"/>
          <w:lang w:val="en-US"/>
        </w:rPr>
        <w:t xml:space="preserve"> </w:t>
      </w:r>
      <w:del w:id="2399" w:author="Brett Kraabel" w:date="2022-09-04T18:50:00Z">
        <w:r w:rsidR="00E246D7" w:rsidRPr="00B262D7" w:rsidDel="0055220E">
          <w:rPr>
            <w:noProof w:val="0"/>
            <w:lang w:val="en-US"/>
          </w:rPr>
          <w:delText>Test</w:delText>
        </w:r>
        <w:r w:rsidRPr="00B262D7" w:rsidDel="0055220E">
          <w:rPr>
            <w:noProof w:val="0"/>
            <w:lang w:val="en-US"/>
          </w:rPr>
          <w:delText xml:space="preserve"> </w:delText>
        </w:r>
      </w:del>
      <w:ins w:id="2400" w:author="Brett Kraabel" w:date="2022-09-04T18:50:00Z">
        <w:r w:rsidR="0055220E">
          <w:rPr>
            <w:noProof w:val="0"/>
            <w:lang w:val="en-US"/>
          </w:rPr>
          <w:t>t</w:t>
        </w:r>
        <w:r w:rsidR="0055220E" w:rsidRPr="00B262D7">
          <w:rPr>
            <w:noProof w:val="0"/>
            <w:lang w:val="en-US"/>
          </w:rPr>
          <w:t xml:space="preserve">est </w:t>
        </w:r>
      </w:ins>
      <w:r w:rsidR="00E246D7" w:rsidRPr="00B262D7">
        <w:rPr>
          <w:noProof w:val="0"/>
          <w:lang w:val="en-US"/>
        </w:rPr>
        <w:t>31 December, 2019. Available at</w:t>
      </w:r>
      <w:del w:id="2401" w:author="Brett Kraabel" w:date="2022-09-04T18:52:00Z">
        <w:r w:rsidR="00E246D7" w:rsidRPr="00B262D7" w:rsidDel="0055220E">
          <w:rPr>
            <w:noProof w:val="0"/>
            <w:lang w:val="en-US"/>
          </w:rPr>
          <w:delText>:</w:delText>
        </w:r>
      </w:del>
      <w:r w:rsidR="00E246D7" w:rsidRPr="00B262D7">
        <w:rPr>
          <w:noProof w:val="0"/>
          <w:lang w:val="en-US"/>
        </w:rPr>
        <w:t xml:space="preserve"> </w:t>
      </w:r>
      <w:hyperlink r:id="rId12" w:history="1">
        <w:r w:rsidR="00D1272B" w:rsidRPr="00B262D7">
          <w:rPr>
            <w:rStyle w:val="Hyperlink"/>
            <w:noProof w:val="0"/>
            <w:lang w:val="en-US"/>
          </w:rPr>
          <w:t>https://www.themarker.com/dynamo/2020-01-05/ty-article/0000017f-e4fe-df2c-a1ff-feffabae0000</w:t>
        </w:r>
      </w:hyperlink>
    </w:p>
    <w:p w14:paraId="144652BD" w14:textId="3AAFC5DB" w:rsidR="00E534B4" w:rsidRPr="00B262D7" w:rsidRDefault="00E534B4" w:rsidP="00AE151A">
      <w:pPr>
        <w:pStyle w:val="EndNoteBibliography"/>
        <w:spacing w:line="360" w:lineRule="auto"/>
        <w:ind w:left="360" w:hanging="360"/>
        <w:rPr>
          <w:noProof w:val="0"/>
          <w:lang w:val="en-US"/>
        </w:rPr>
      </w:pPr>
      <w:r w:rsidRPr="00B262D7">
        <w:rPr>
          <w:noProof w:val="0"/>
          <w:lang w:val="en-US"/>
        </w:rPr>
        <w:t>Lake</w:t>
      </w:r>
      <w:ins w:id="2402" w:author="Brett Kraabel" w:date="2022-09-04T18:52:00Z">
        <w:r w:rsidR="0055220E">
          <w:rPr>
            <w:noProof w:val="0"/>
            <w:lang w:val="en-US"/>
          </w:rPr>
          <w:t>,</w:t>
        </w:r>
      </w:ins>
      <w:r w:rsidRPr="00B262D7">
        <w:rPr>
          <w:noProof w:val="0"/>
          <w:lang w:val="en-US"/>
        </w:rPr>
        <w:t xml:space="preserve"> R</w:t>
      </w:r>
      <w:ins w:id="2403" w:author="Brett Kraabel" w:date="2022-09-04T18:52:00Z">
        <w:r w:rsidR="0055220E">
          <w:rPr>
            <w:noProof w:val="0"/>
            <w:lang w:val="en-US"/>
          </w:rPr>
          <w:t>.</w:t>
        </w:r>
      </w:ins>
      <w:r w:rsidRPr="00B262D7">
        <w:rPr>
          <w:noProof w:val="0"/>
          <w:lang w:val="en-US"/>
        </w:rPr>
        <w:t xml:space="preserve"> W</w:t>
      </w:r>
      <w:ins w:id="2404" w:author="Brett Kraabel" w:date="2022-09-04T18:52:00Z">
        <w:r w:rsidR="0055220E">
          <w:rPr>
            <w:noProof w:val="0"/>
            <w:lang w:val="en-US"/>
          </w:rPr>
          <w:t xml:space="preserve">. </w:t>
        </w:r>
      </w:ins>
      <w:del w:id="2405" w:author="Brett Kraabel" w:date="2022-09-04T18:52:00Z">
        <w:r w:rsidRPr="00B262D7" w:rsidDel="0055220E">
          <w:rPr>
            <w:noProof w:val="0"/>
            <w:lang w:val="en-US"/>
          </w:rPr>
          <w:delText xml:space="preserve">, </w:delText>
        </w:r>
      </w:del>
      <w:r w:rsidRPr="00B262D7">
        <w:rPr>
          <w:noProof w:val="0"/>
          <w:lang w:val="en-US"/>
        </w:rPr>
        <w:t>(1993). Rethinking NIMBY</w:t>
      </w:r>
      <w:del w:id="2406" w:author="Brett Kraabel" w:date="2022-09-04T18:53:00Z">
        <w:r w:rsidRPr="00B262D7" w:rsidDel="0055220E">
          <w:rPr>
            <w:noProof w:val="0"/>
            <w:lang w:val="en-US"/>
          </w:rPr>
          <w:delText>,</w:delText>
        </w:r>
      </w:del>
      <w:ins w:id="2407" w:author="Brett Kraabel" w:date="2022-09-04T18:53:00Z">
        <w:r w:rsidR="0055220E">
          <w:rPr>
            <w:noProof w:val="0"/>
            <w:lang w:val="en-US"/>
          </w:rPr>
          <w:t>.</w:t>
        </w:r>
      </w:ins>
      <w:r w:rsidRPr="00B262D7">
        <w:rPr>
          <w:noProof w:val="0"/>
          <w:lang w:val="en-US"/>
        </w:rPr>
        <w:t xml:space="preserve"> </w:t>
      </w:r>
      <w:r w:rsidRPr="0055220E">
        <w:rPr>
          <w:i/>
          <w:iCs/>
          <w:noProof w:val="0"/>
          <w:lang w:val="en-US"/>
          <w:rPrChange w:id="2408" w:author="Brett Kraabel" w:date="2022-09-04T18:52:00Z">
            <w:rPr>
              <w:noProof w:val="0"/>
              <w:lang w:val="en-US"/>
            </w:rPr>
          </w:rPrChange>
        </w:rPr>
        <w:t>Journal of the American Planning Association</w:t>
      </w:r>
      <w:del w:id="2409" w:author="Brett Kraabel" w:date="2022-09-04T21:47:00Z">
        <w:r w:rsidRPr="00B262D7" w:rsidDel="00581920">
          <w:rPr>
            <w:noProof w:val="0"/>
            <w:lang w:val="en-US"/>
          </w:rPr>
          <w:delText xml:space="preserve"> </w:delText>
        </w:r>
      </w:del>
      <w:ins w:id="2410" w:author="Brett Kraabel" w:date="2022-09-04T21:47:00Z">
        <w:r w:rsidR="00581920">
          <w:rPr>
            <w:noProof w:val="0"/>
            <w:lang w:val="en-US"/>
          </w:rPr>
          <w:t xml:space="preserve">, </w:t>
        </w:r>
      </w:ins>
      <w:r w:rsidRPr="0055220E">
        <w:rPr>
          <w:i/>
          <w:iCs/>
          <w:noProof w:val="0"/>
          <w:lang w:val="en-US"/>
          <w:rPrChange w:id="2411" w:author="Brett Kraabel" w:date="2022-09-04T18:53:00Z">
            <w:rPr>
              <w:noProof w:val="0"/>
              <w:lang w:val="en-US"/>
            </w:rPr>
          </w:rPrChange>
        </w:rPr>
        <w:t>59</w:t>
      </w:r>
      <w:r w:rsidRPr="00B262D7">
        <w:rPr>
          <w:noProof w:val="0"/>
          <w:lang w:val="en-US"/>
        </w:rPr>
        <w:t>(1)</w:t>
      </w:r>
      <w:ins w:id="2412" w:author="Brett Kraabel" w:date="2022-09-04T21:48:00Z">
        <w:r w:rsidR="00581920">
          <w:rPr>
            <w:noProof w:val="0"/>
            <w:lang w:val="en-US"/>
          </w:rPr>
          <w:t xml:space="preserve">, </w:t>
        </w:r>
      </w:ins>
      <w:del w:id="2413" w:author="Brett Kraabel" w:date="2022-09-04T21:48:00Z">
        <w:r w:rsidRPr="00B262D7" w:rsidDel="00581920">
          <w:rPr>
            <w:noProof w:val="0"/>
            <w:lang w:val="en-US"/>
          </w:rPr>
          <w:delText xml:space="preserve"> </w:delText>
        </w:r>
      </w:del>
      <w:r w:rsidRPr="00B262D7">
        <w:rPr>
          <w:noProof w:val="0"/>
          <w:lang w:val="en-US"/>
        </w:rPr>
        <w:t>87.</w:t>
      </w:r>
    </w:p>
    <w:p w14:paraId="68E0D6F4" w14:textId="58C76F8A"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Mandelik</w:t>
      </w:r>
      <w:proofErr w:type="spellEnd"/>
      <w:ins w:id="2414" w:author="Brett Kraabel" w:date="2022-09-04T18:53:00Z">
        <w:r w:rsidR="0055220E">
          <w:rPr>
            <w:noProof w:val="0"/>
            <w:lang w:val="en-US"/>
          </w:rPr>
          <w:t>,</w:t>
        </w:r>
      </w:ins>
      <w:r w:rsidRPr="00B262D7">
        <w:rPr>
          <w:noProof w:val="0"/>
          <w:lang w:val="en-US"/>
        </w:rPr>
        <w:t xml:space="preserve"> Y</w:t>
      </w:r>
      <w:ins w:id="2415" w:author="Brett Kraabel" w:date="2022-09-04T18:53:00Z">
        <w:r w:rsidR="0055220E">
          <w:rPr>
            <w:noProof w:val="0"/>
            <w:lang w:val="en-US"/>
          </w:rPr>
          <w:t>.</w:t>
        </w:r>
      </w:ins>
      <w:r w:rsidRPr="00B262D7">
        <w:rPr>
          <w:noProof w:val="0"/>
          <w:lang w:val="en-US"/>
        </w:rPr>
        <w:t>, Dayan</w:t>
      </w:r>
      <w:ins w:id="2416" w:author="Brett Kraabel" w:date="2022-09-04T18:53:00Z">
        <w:r w:rsidR="0055220E">
          <w:rPr>
            <w:noProof w:val="0"/>
            <w:lang w:val="en-US"/>
          </w:rPr>
          <w:t>,</w:t>
        </w:r>
      </w:ins>
      <w:r w:rsidRPr="00B262D7">
        <w:rPr>
          <w:noProof w:val="0"/>
          <w:lang w:val="en-US"/>
        </w:rPr>
        <w:t xml:space="preserve"> T</w:t>
      </w:r>
      <w:ins w:id="2417" w:author="Brett Kraabel" w:date="2022-09-04T18:53:00Z">
        <w:r w:rsidR="0055220E">
          <w:rPr>
            <w:noProof w:val="0"/>
            <w:lang w:val="en-US"/>
          </w:rPr>
          <w:t>.</w:t>
        </w:r>
      </w:ins>
      <w:r w:rsidRPr="00B262D7">
        <w:rPr>
          <w:noProof w:val="0"/>
          <w:lang w:val="en-US"/>
        </w:rPr>
        <w:t xml:space="preserve">, &amp; </w:t>
      </w:r>
      <w:proofErr w:type="spellStart"/>
      <w:r w:rsidRPr="00B262D7">
        <w:rPr>
          <w:noProof w:val="0"/>
          <w:lang w:val="en-US"/>
        </w:rPr>
        <w:t>Feitelson</w:t>
      </w:r>
      <w:proofErr w:type="spellEnd"/>
      <w:ins w:id="2418" w:author="Brett Kraabel" w:date="2022-09-04T18:53:00Z">
        <w:r w:rsidR="0055220E">
          <w:rPr>
            <w:noProof w:val="0"/>
            <w:lang w:val="en-US"/>
          </w:rPr>
          <w:t>,</w:t>
        </w:r>
      </w:ins>
      <w:r w:rsidRPr="00B262D7">
        <w:rPr>
          <w:noProof w:val="0"/>
          <w:lang w:val="en-US"/>
        </w:rPr>
        <w:t xml:space="preserve"> E</w:t>
      </w:r>
      <w:ins w:id="2419" w:author="Brett Kraabel" w:date="2022-09-04T18:53:00Z">
        <w:r w:rsidR="0055220E">
          <w:rPr>
            <w:noProof w:val="0"/>
            <w:lang w:val="en-US"/>
          </w:rPr>
          <w:t>.</w:t>
        </w:r>
      </w:ins>
      <w:del w:id="2420" w:author="Brett Kraabel" w:date="2022-09-04T18:53:00Z">
        <w:r w:rsidRPr="00B262D7" w:rsidDel="0055220E">
          <w:rPr>
            <w:noProof w:val="0"/>
            <w:lang w:val="en-US"/>
          </w:rPr>
          <w:delText>,</w:delText>
        </w:r>
      </w:del>
      <w:r w:rsidRPr="00B262D7">
        <w:rPr>
          <w:noProof w:val="0"/>
          <w:lang w:val="en-US"/>
        </w:rPr>
        <w:t xml:space="preserve"> (2005). Planning for </w:t>
      </w:r>
      <w:del w:id="2421" w:author="Brett Kraabel" w:date="2022-09-04T18:53:00Z">
        <w:r w:rsidRPr="00B262D7" w:rsidDel="0055220E">
          <w:rPr>
            <w:noProof w:val="0"/>
            <w:lang w:val="en-US"/>
          </w:rPr>
          <w:delText>Biodiversity</w:delText>
        </w:r>
      </w:del>
      <w:ins w:id="2422" w:author="Brett Kraabel" w:date="2022-09-04T18:53:00Z">
        <w:r w:rsidR="0055220E">
          <w:rPr>
            <w:noProof w:val="0"/>
            <w:lang w:val="en-US"/>
          </w:rPr>
          <w:t>b</w:t>
        </w:r>
        <w:r w:rsidR="0055220E" w:rsidRPr="00B262D7">
          <w:rPr>
            <w:noProof w:val="0"/>
            <w:lang w:val="en-US"/>
          </w:rPr>
          <w:t>iodiversity</w:t>
        </w:r>
      </w:ins>
      <w:r w:rsidRPr="00B262D7">
        <w:rPr>
          <w:noProof w:val="0"/>
          <w:lang w:val="en-US"/>
        </w:rPr>
        <w:t xml:space="preserve">: </w:t>
      </w:r>
      <w:del w:id="2423" w:author="Brett Kraabel" w:date="2022-09-04T18:53:00Z">
        <w:r w:rsidRPr="00B262D7" w:rsidDel="0055220E">
          <w:rPr>
            <w:noProof w:val="0"/>
            <w:lang w:val="en-US"/>
          </w:rPr>
          <w:delText>the</w:delText>
        </w:r>
      </w:del>
      <w:ins w:id="2424" w:author="Brett Kraabel" w:date="2022-09-04T18:53:00Z">
        <w:r w:rsidR="0055220E" w:rsidRPr="00B262D7">
          <w:rPr>
            <w:noProof w:val="0"/>
            <w:lang w:val="en-US"/>
          </w:rPr>
          <w:t>The</w:t>
        </w:r>
      </w:ins>
      <w:r w:rsidRPr="00B262D7">
        <w:rPr>
          <w:noProof w:val="0"/>
          <w:lang w:val="en-US"/>
        </w:rPr>
        <w:t xml:space="preserve"> </w:t>
      </w:r>
      <w:del w:id="2425" w:author="Brett Kraabel" w:date="2022-09-04T18:53:00Z">
        <w:r w:rsidRPr="00B262D7" w:rsidDel="0055220E">
          <w:rPr>
            <w:noProof w:val="0"/>
            <w:lang w:val="en-US"/>
          </w:rPr>
          <w:delText xml:space="preserve">Role </w:delText>
        </w:r>
      </w:del>
      <w:ins w:id="2426" w:author="Brett Kraabel" w:date="2022-09-04T18:53:00Z">
        <w:r w:rsidR="0055220E">
          <w:rPr>
            <w:noProof w:val="0"/>
            <w:lang w:val="en-US"/>
          </w:rPr>
          <w:t>r</w:t>
        </w:r>
        <w:r w:rsidR="0055220E" w:rsidRPr="00B262D7">
          <w:rPr>
            <w:noProof w:val="0"/>
            <w:lang w:val="en-US"/>
          </w:rPr>
          <w:t xml:space="preserve">ole </w:t>
        </w:r>
      </w:ins>
      <w:r w:rsidRPr="00B262D7">
        <w:rPr>
          <w:noProof w:val="0"/>
          <w:lang w:val="en-US"/>
        </w:rPr>
        <w:t xml:space="preserve">of </w:t>
      </w:r>
      <w:del w:id="2427" w:author="Brett Kraabel" w:date="2022-09-04T18:53:00Z">
        <w:r w:rsidRPr="00B262D7" w:rsidDel="0055220E">
          <w:rPr>
            <w:noProof w:val="0"/>
            <w:lang w:val="en-US"/>
          </w:rPr>
          <w:delText xml:space="preserve">Ecological </w:delText>
        </w:r>
      </w:del>
      <w:ins w:id="2428" w:author="Brett Kraabel" w:date="2022-09-04T18:53:00Z">
        <w:r w:rsidR="0055220E">
          <w:rPr>
            <w:noProof w:val="0"/>
            <w:lang w:val="en-US"/>
          </w:rPr>
          <w:t>e</w:t>
        </w:r>
        <w:r w:rsidR="0055220E" w:rsidRPr="00B262D7">
          <w:rPr>
            <w:noProof w:val="0"/>
            <w:lang w:val="en-US"/>
          </w:rPr>
          <w:t xml:space="preserve">cological </w:t>
        </w:r>
      </w:ins>
      <w:del w:id="2429" w:author="Brett Kraabel" w:date="2022-09-04T18:53:00Z">
        <w:r w:rsidRPr="00B262D7" w:rsidDel="0055220E">
          <w:rPr>
            <w:noProof w:val="0"/>
            <w:lang w:val="en-US"/>
          </w:rPr>
          <w:delText>Impact</w:delText>
        </w:r>
      </w:del>
      <w:ins w:id="2430" w:author="Brett Kraabel" w:date="2022-09-04T18:54:00Z">
        <w:r w:rsidR="0055220E">
          <w:rPr>
            <w:noProof w:val="0"/>
            <w:lang w:val="en-US"/>
          </w:rPr>
          <w:t>i</w:t>
        </w:r>
      </w:ins>
      <w:ins w:id="2431" w:author="Brett Kraabel" w:date="2022-09-04T18:53:00Z">
        <w:r w:rsidR="0055220E">
          <w:rPr>
            <w:noProof w:val="0"/>
            <w:lang w:val="en-US"/>
          </w:rPr>
          <w:t>m</w:t>
        </w:r>
        <w:r w:rsidR="0055220E" w:rsidRPr="00B262D7">
          <w:rPr>
            <w:noProof w:val="0"/>
            <w:lang w:val="en-US"/>
          </w:rPr>
          <w:t>pact</w:t>
        </w:r>
      </w:ins>
      <w:r w:rsidRPr="00B262D7">
        <w:rPr>
          <w:noProof w:val="0"/>
          <w:lang w:val="en-US"/>
        </w:rPr>
        <w:t xml:space="preserve"> </w:t>
      </w:r>
      <w:ins w:id="2432" w:author="Brett Kraabel" w:date="2022-09-04T18:53:00Z">
        <w:r w:rsidR="0055220E">
          <w:rPr>
            <w:noProof w:val="0"/>
            <w:lang w:val="en-US"/>
          </w:rPr>
          <w:t>a</w:t>
        </w:r>
      </w:ins>
      <w:del w:id="2433" w:author="Brett Kraabel" w:date="2022-09-04T18:53:00Z">
        <w:r w:rsidRPr="00B262D7" w:rsidDel="0055220E">
          <w:rPr>
            <w:noProof w:val="0"/>
            <w:lang w:val="en-US"/>
          </w:rPr>
          <w:delText>A</w:delText>
        </w:r>
      </w:del>
      <w:r w:rsidRPr="00B262D7">
        <w:rPr>
          <w:noProof w:val="0"/>
          <w:lang w:val="en-US"/>
        </w:rPr>
        <w:t>ssessment</w:t>
      </w:r>
      <w:ins w:id="2434" w:author="Brett Kraabel" w:date="2022-09-04T18:55:00Z">
        <w:r w:rsidR="00BB69D5">
          <w:rPr>
            <w:noProof w:val="0"/>
            <w:lang w:val="en-US"/>
          </w:rPr>
          <w:t>.</w:t>
        </w:r>
      </w:ins>
      <w:del w:id="2435" w:author="Brett Kraabel" w:date="2022-09-04T18:55:00Z">
        <w:r w:rsidRPr="00B262D7" w:rsidDel="00BB69D5">
          <w:rPr>
            <w:noProof w:val="0"/>
            <w:lang w:val="en-US"/>
          </w:rPr>
          <w:delText>,</w:delText>
        </w:r>
      </w:del>
      <w:r w:rsidRPr="00B262D7">
        <w:rPr>
          <w:noProof w:val="0"/>
          <w:lang w:val="en-US"/>
        </w:rPr>
        <w:t xml:space="preserve"> </w:t>
      </w:r>
      <w:r w:rsidRPr="0055220E">
        <w:rPr>
          <w:i/>
          <w:iCs/>
          <w:noProof w:val="0"/>
          <w:lang w:val="en-US"/>
          <w:rPrChange w:id="2436" w:author="Brett Kraabel" w:date="2022-09-04T18:54:00Z">
            <w:rPr>
              <w:noProof w:val="0"/>
              <w:lang w:val="en-US"/>
            </w:rPr>
          </w:rPrChange>
        </w:rPr>
        <w:t>Conservation Biology</w:t>
      </w:r>
      <w:del w:id="2437" w:author="Brett Kraabel" w:date="2022-09-04T21:48:00Z">
        <w:r w:rsidRPr="00B262D7" w:rsidDel="00581920">
          <w:rPr>
            <w:noProof w:val="0"/>
            <w:lang w:val="en-US"/>
          </w:rPr>
          <w:delText xml:space="preserve"> </w:delText>
        </w:r>
      </w:del>
      <w:ins w:id="2438" w:author="Brett Kraabel" w:date="2022-09-04T21:48:00Z">
        <w:r w:rsidR="00581920">
          <w:rPr>
            <w:noProof w:val="0"/>
            <w:lang w:val="en-US"/>
          </w:rPr>
          <w:t xml:space="preserve">, </w:t>
        </w:r>
      </w:ins>
      <w:r w:rsidRPr="0055220E">
        <w:rPr>
          <w:i/>
          <w:iCs/>
          <w:noProof w:val="0"/>
          <w:lang w:val="en-US"/>
          <w:rPrChange w:id="2439" w:author="Brett Kraabel" w:date="2022-09-04T18:54:00Z">
            <w:rPr>
              <w:noProof w:val="0"/>
              <w:lang w:val="en-US"/>
            </w:rPr>
          </w:rPrChange>
        </w:rPr>
        <w:t>19</w:t>
      </w:r>
      <w:ins w:id="2440" w:author="Brett Kraabel" w:date="2022-09-04T18:54:00Z">
        <w:r w:rsidR="0055220E">
          <w:rPr>
            <w:noProof w:val="0"/>
            <w:lang w:val="en-US"/>
          </w:rPr>
          <w:t>,</w:t>
        </w:r>
      </w:ins>
      <w:r w:rsidRPr="00B262D7">
        <w:rPr>
          <w:noProof w:val="0"/>
          <w:lang w:val="en-US"/>
        </w:rPr>
        <w:t xml:space="preserve"> 1254</w:t>
      </w:r>
      <w:del w:id="2441" w:author="Brett Kraabel" w:date="2022-09-04T18:26:00Z">
        <w:r w:rsidRPr="00B262D7" w:rsidDel="00AF503D">
          <w:rPr>
            <w:noProof w:val="0"/>
            <w:lang w:val="en-US"/>
          </w:rPr>
          <w:delText>-</w:delText>
        </w:r>
      </w:del>
      <w:ins w:id="2442" w:author="Brett Kraabel" w:date="2022-09-04T18:26:00Z">
        <w:r w:rsidR="00AF503D">
          <w:rPr>
            <w:noProof w:val="0"/>
            <w:lang w:val="en-US"/>
          </w:rPr>
          <w:t>–</w:t>
        </w:r>
      </w:ins>
      <w:r w:rsidRPr="00B262D7">
        <w:rPr>
          <w:noProof w:val="0"/>
          <w:lang w:val="en-US"/>
        </w:rPr>
        <w:t>1261.</w:t>
      </w:r>
    </w:p>
    <w:p w14:paraId="14A3349F" w14:textId="273E6862"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Matejczyk</w:t>
      </w:r>
      <w:proofErr w:type="spellEnd"/>
      <w:ins w:id="2443" w:author="Brett Kraabel" w:date="2022-09-04T18:54:00Z">
        <w:r w:rsidR="00BB69D5">
          <w:rPr>
            <w:noProof w:val="0"/>
            <w:lang w:val="en-US"/>
          </w:rPr>
          <w:t>,</w:t>
        </w:r>
      </w:ins>
      <w:r w:rsidRPr="00B262D7">
        <w:rPr>
          <w:noProof w:val="0"/>
          <w:lang w:val="en-US"/>
        </w:rPr>
        <w:t xml:space="preserve"> A</w:t>
      </w:r>
      <w:ins w:id="2444" w:author="Brett Kraabel" w:date="2022-09-04T18:54:00Z">
        <w:r w:rsidR="00BB69D5">
          <w:rPr>
            <w:noProof w:val="0"/>
            <w:lang w:val="en-US"/>
          </w:rPr>
          <w:t xml:space="preserve">. </w:t>
        </w:r>
      </w:ins>
      <w:r w:rsidRPr="00B262D7">
        <w:rPr>
          <w:noProof w:val="0"/>
          <w:lang w:val="en-US"/>
        </w:rPr>
        <w:t>P</w:t>
      </w:r>
      <w:ins w:id="2445" w:author="Brett Kraabel" w:date="2022-09-04T18:54:00Z">
        <w:r w:rsidR="00BB69D5">
          <w:rPr>
            <w:noProof w:val="0"/>
            <w:lang w:val="en-US"/>
          </w:rPr>
          <w:t>.</w:t>
        </w:r>
      </w:ins>
      <w:del w:id="2446" w:author="Brett Kraabel" w:date="2022-09-04T18:54:00Z">
        <w:r w:rsidRPr="00B262D7" w:rsidDel="00BB69D5">
          <w:rPr>
            <w:noProof w:val="0"/>
            <w:lang w:val="en-US"/>
          </w:rPr>
          <w:delText>,</w:delText>
        </w:r>
      </w:del>
      <w:r w:rsidRPr="00B262D7">
        <w:rPr>
          <w:noProof w:val="0"/>
          <w:lang w:val="en-US"/>
        </w:rPr>
        <w:t xml:space="preserve"> (2001). Why </w:t>
      </w:r>
      <w:del w:id="2447" w:author="Brett Kraabel" w:date="2022-09-04T18:54:00Z">
        <w:r w:rsidRPr="00B262D7" w:rsidDel="00BB69D5">
          <w:rPr>
            <w:noProof w:val="0"/>
            <w:lang w:val="en-US"/>
          </w:rPr>
          <w:delText xml:space="preserve">Not </w:delText>
        </w:r>
      </w:del>
      <w:ins w:id="2448" w:author="Brett Kraabel" w:date="2022-09-04T18:54:00Z">
        <w:r w:rsidR="00BB69D5">
          <w:rPr>
            <w:noProof w:val="0"/>
            <w:lang w:val="en-US"/>
          </w:rPr>
          <w:t>n</w:t>
        </w:r>
        <w:r w:rsidR="00BB69D5" w:rsidRPr="00B262D7">
          <w:rPr>
            <w:noProof w:val="0"/>
            <w:lang w:val="en-US"/>
          </w:rPr>
          <w:t xml:space="preserve">ot </w:t>
        </w:r>
      </w:ins>
      <w:r w:rsidRPr="00B262D7">
        <w:rPr>
          <w:noProof w:val="0"/>
          <w:lang w:val="en-US"/>
        </w:rPr>
        <w:t xml:space="preserve">NIMBY? Reputation, </w:t>
      </w:r>
      <w:del w:id="2449" w:author="Brett Kraabel" w:date="2022-09-04T18:54:00Z">
        <w:r w:rsidRPr="00B262D7" w:rsidDel="00BB69D5">
          <w:rPr>
            <w:noProof w:val="0"/>
            <w:lang w:val="en-US"/>
          </w:rPr>
          <w:delText xml:space="preserve">Neighbourhood </w:delText>
        </w:r>
      </w:del>
      <w:proofErr w:type="spellStart"/>
      <w:ins w:id="2450" w:author="Brett Kraabel" w:date="2022-09-04T18:54:00Z">
        <w:r w:rsidR="00BB69D5">
          <w:rPr>
            <w:noProof w:val="0"/>
            <w:lang w:val="en-US"/>
          </w:rPr>
          <w:t>n</w:t>
        </w:r>
        <w:r w:rsidR="00BB69D5" w:rsidRPr="00B262D7">
          <w:rPr>
            <w:noProof w:val="0"/>
            <w:lang w:val="en-US"/>
          </w:rPr>
          <w:t>eighbourhood</w:t>
        </w:r>
        <w:proofErr w:type="spellEnd"/>
        <w:r w:rsidR="00BB69D5" w:rsidRPr="00B262D7">
          <w:rPr>
            <w:noProof w:val="0"/>
            <w:lang w:val="en-US"/>
          </w:rPr>
          <w:t xml:space="preserve"> </w:t>
        </w:r>
      </w:ins>
      <w:del w:id="2451" w:author="Brett Kraabel" w:date="2022-09-04T18:54:00Z">
        <w:r w:rsidRPr="00B262D7" w:rsidDel="00BB69D5">
          <w:rPr>
            <w:noProof w:val="0"/>
            <w:lang w:val="en-US"/>
          </w:rPr>
          <w:delText xml:space="preserve">Organisations </w:delText>
        </w:r>
      </w:del>
      <w:proofErr w:type="spellStart"/>
      <w:ins w:id="2452" w:author="Brett Kraabel" w:date="2022-09-04T18:54:00Z">
        <w:r w:rsidR="00BB69D5">
          <w:rPr>
            <w:noProof w:val="0"/>
            <w:lang w:val="en-US"/>
          </w:rPr>
          <w:t>o</w:t>
        </w:r>
        <w:r w:rsidR="00BB69D5" w:rsidRPr="00B262D7">
          <w:rPr>
            <w:noProof w:val="0"/>
            <w:lang w:val="en-US"/>
          </w:rPr>
          <w:t>rganisations</w:t>
        </w:r>
        <w:proofErr w:type="spellEnd"/>
        <w:r w:rsidR="00BB69D5" w:rsidRPr="00B262D7">
          <w:rPr>
            <w:noProof w:val="0"/>
            <w:lang w:val="en-US"/>
          </w:rPr>
          <w:t xml:space="preserve"> </w:t>
        </w:r>
      </w:ins>
      <w:r w:rsidRPr="00B262D7">
        <w:rPr>
          <w:noProof w:val="0"/>
          <w:lang w:val="en-US"/>
        </w:rPr>
        <w:t xml:space="preserve">and </w:t>
      </w:r>
      <w:del w:id="2453" w:author="Brett Kraabel" w:date="2022-09-04T18:54:00Z">
        <w:r w:rsidRPr="00B262D7" w:rsidDel="00BB69D5">
          <w:rPr>
            <w:noProof w:val="0"/>
            <w:lang w:val="en-US"/>
          </w:rPr>
          <w:delText xml:space="preserve">Zoning </w:delText>
        </w:r>
      </w:del>
      <w:ins w:id="2454" w:author="Brett Kraabel" w:date="2022-09-04T18:54:00Z">
        <w:r w:rsidR="00BB69D5">
          <w:rPr>
            <w:noProof w:val="0"/>
            <w:lang w:val="en-US"/>
          </w:rPr>
          <w:t>z</w:t>
        </w:r>
        <w:r w:rsidR="00BB69D5" w:rsidRPr="00B262D7">
          <w:rPr>
            <w:noProof w:val="0"/>
            <w:lang w:val="en-US"/>
          </w:rPr>
          <w:t xml:space="preserve">oning </w:t>
        </w:r>
      </w:ins>
      <w:del w:id="2455" w:author="Brett Kraabel" w:date="2022-09-04T18:54:00Z">
        <w:r w:rsidRPr="00B262D7" w:rsidDel="00BB69D5">
          <w:rPr>
            <w:noProof w:val="0"/>
            <w:lang w:val="en-US"/>
          </w:rPr>
          <w:delText xml:space="preserve">Boards </w:delText>
        </w:r>
      </w:del>
      <w:ins w:id="2456" w:author="Brett Kraabel" w:date="2022-09-04T18:54:00Z">
        <w:r w:rsidR="00BB69D5">
          <w:rPr>
            <w:noProof w:val="0"/>
            <w:lang w:val="en-US"/>
          </w:rPr>
          <w:t>r</w:t>
        </w:r>
        <w:r w:rsidR="00BB69D5" w:rsidRPr="00B262D7">
          <w:rPr>
            <w:noProof w:val="0"/>
            <w:lang w:val="en-US"/>
          </w:rPr>
          <w:t xml:space="preserve">oads </w:t>
        </w:r>
      </w:ins>
      <w:r w:rsidRPr="00B262D7">
        <w:rPr>
          <w:noProof w:val="0"/>
          <w:lang w:val="en-US"/>
        </w:rPr>
        <w:t xml:space="preserve">in a US </w:t>
      </w:r>
      <w:ins w:id="2457" w:author="Brett Kraabel" w:date="2022-09-04T18:54:00Z">
        <w:r w:rsidR="00BB69D5">
          <w:rPr>
            <w:noProof w:val="0"/>
            <w:lang w:val="en-US"/>
          </w:rPr>
          <w:t>m</w:t>
        </w:r>
      </w:ins>
      <w:del w:id="2458" w:author="Brett Kraabel" w:date="2022-09-04T18:54:00Z">
        <w:r w:rsidRPr="00B262D7" w:rsidDel="00BB69D5">
          <w:rPr>
            <w:noProof w:val="0"/>
            <w:lang w:val="en-US"/>
          </w:rPr>
          <w:delText>M</w:delText>
        </w:r>
      </w:del>
      <w:r w:rsidRPr="00B262D7">
        <w:rPr>
          <w:noProof w:val="0"/>
          <w:lang w:val="en-US"/>
        </w:rPr>
        <w:t xml:space="preserve">idwestern </w:t>
      </w:r>
      <w:ins w:id="2459" w:author="Brett Kraabel" w:date="2022-09-04T18:54:00Z">
        <w:r w:rsidR="00BB69D5">
          <w:rPr>
            <w:noProof w:val="0"/>
            <w:lang w:val="en-US"/>
          </w:rPr>
          <w:t>c</w:t>
        </w:r>
      </w:ins>
      <w:del w:id="2460" w:author="Brett Kraabel" w:date="2022-09-04T18:54:00Z">
        <w:r w:rsidRPr="00B262D7" w:rsidDel="00BB69D5">
          <w:rPr>
            <w:noProof w:val="0"/>
            <w:lang w:val="en-US"/>
          </w:rPr>
          <w:delText>C</w:delText>
        </w:r>
      </w:del>
      <w:r w:rsidRPr="00B262D7">
        <w:rPr>
          <w:noProof w:val="0"/>
          <w:lang w:val="en-US"/>
        </w:rPr>
        <w:t>ity</w:t>
      </w:r>
      <w:ins w:id="2461" w:author="Brett Kraabel" w:date="2022-09-04T18:55:00Z">
        <w:r w:rsidR="00BB69D5">
          <w:rPr>
            <w:noProof w:val="0"/>
            <w:lang w:val="en-US"/>
          </w:rPr>
          <w:t>.</w:t>
        </w:r>
      </w:ins>
      <w:del w:id="2462" w:author="Brett Kraabel" w:date="2022-09-04T18:55:00Z">
        <w:r w:rsidRPr="00B262D7" w:rsidDel="00BB69D5">
          <w:rPr>
            <w:noProof w:val="0"/>
            <w:lang w:val="en-US"/>
          </w:rPr>
          <w:delText>,</w:delText>
        </w:r>
      </w:del>
      <w:r w:rsidRPr="00B262D7">
        <w:rPr>
          <w:noProof w:val="0"/>
          <w:lang w:val="en-US"/>
        </w:rPr>
        <w:t xml:space="preserve"> </w:t>
      </w:r>
      <w:r w:rsidRPr="00BB69D5">
        <w:rPr>
          <w:i/>
          <w:iCs/>
          <w:noProof w:val="0"/>
          <w:lang w:val="en-US"/>
          <w:rPrChange w:id="2463" w:author="Brett Kraabel" w:date="2022-09-04T18:54:00Z">
            <w:rPr>
              <w:noProof w:val="0"/>
              <w:lang w:val="en-US"/>
            </w:rPr>
          </w:rPrChange>
        </w:rPr>
        <w:t>Urban Studies</w:t>
      </w:r>
      <w:del w:id="2464" w:author="Brett Kraabel" w:date="2022-09-04T21:48:00Z">
        <w:r w:rsidRPr="00B262D7" w:rsidDel="00581920">
          <w:rPr>
            <w:noProof w:val="0"/>
            <w:lang w:val="en-US"/>
          </w:rPr>
          <w:delText xml:space="preserve"> </w:delText>
        </w:r>
      </w:del>
      <w:ins w:id="2465" w:author="Brett Kraabel" w:date="2022-09-04T21:48:00Z">
        <w:r w:rsidR="00581920">
          <w:rPr>
            <w:noProof w:val="0"/>
            <w:lang w:val="en-US"/>
          </w:rPr>
          <w:t xml:space="preserve">, </w:t>
        </w:r>
      </w:ins>
      <w:r w:rsidRPr="00BB69D5">
        <w:rPr>
          <w:i/>
          <w:iCs/>
          <w:noProof w:val="0"/>
          <w:lang w:val="en-US"/>
          <w:rPrChange w:id="2466" w:author="Brett Kraabel" w:date="2022-09-04T18:54:00Z">
            <w:rPr>
              <w:noProof w:val="0"/>
              <w:lang w:val="en-US"/>
            </w:rPr>
          </w:rPrChange>
        </w:rPr>
        <w:t>38</w:t>
      </w:r>
      <w:ins w:id="2467" w:author="Brett Kraabel" w:date="2022-09-04T18:54:00Z">
        <w:r w:rsidR="00BB69D5">
          <w:rPr>
            <w:noProof w:val="0"/>
            <w:lang w:val="en-US"/>
          </w:rPr>
          <w:t>,</w:t>
        </w:r>
      </w:ins>
      <w:r w:rsidRPr="00B262D7">
        <w:rPr>
          <w:noProof w:val="0"/>
          <w:lang w:val="en-US"/>
        </w:rPr>
        <w:t xml:space="preserve"> 507</w:t>
      </w:r>
      <w:del w:id="2468" w:author="Brett Kraabel" w:date="2022-09-04T18:26:00Z">
        <w:r w:rsidRPr="00B262D7" w:rsidDel="00AF503D">
          <w:rPr>
            <w:noProof w:val="0"/>
            <w:lang w:val="en-US"/>
          </w:rPr>
          <w:delText>-</w:delText>
        </w:r>
      </w:del>
      <w:ins w:id="2469" w:author="Brett Kraabel" w:date="2022-09-04T18:26:00Z">
        <w:r w:rsidR="00AF503D">
          <w:rPr>
            <w:noProof w:val="0"/>
            <w:lang w:val="en-US"/>
          </w:rPr>
          <w:t>–</w:t>
        </w:r>
      </w:ins>
      <w:r w:rsidRPr="00B262D7">
        <w:rPr>
          <w:noProof w:val="0"/>
          <w:lang w:val="en-US"/>
        </w:rPr>
        <w:t>518.</w:t>
      </w:r>
    </w:p>
    <w:p w14:paraId="54267367" w14:textId="686E8498" w:rsidR="00E534B4" w:rsidRPr="00B262D7" w:rsidRDefault="00E534B4" w:rsidP="00AE151A">
      <w:pPr>
        <w:pStyle w:val="EndNoteBibliography"/>
        <w:spacing w:line="360" w:lineRule="auto"/>
        <w:ind w:left="360" w:hanging="360"/>
        <w:rPr>
          <w:noProof w:val="0"/>
          <w:lang w:val="en-US"/>
        </w:rPr>
      </w:pPr>
      <w:r w:rsidRPr="00B262D7">
        <w:rPr>
          <w:noProof w:val="0"/>
          <w:lang w:val="en-US"/>
        </w:rPr>
        <w:t>Ostrom</w:t>
      </w:r>
      <w:ins w:id="2470" w:author="Brett Kraabel" w:date="2022-09-04T18:54:00Z">
        <w:r w:rsidR="00BB69D5">
          <w:rPr>
            <w:noProof w:val="0"/>
            <w:lang w:val="en-US"/>
          </w:rPr>
          <w:t>.</w:t>
        </w:r>
      </w:ins>
      <w:r w:rsidRPr="00B262D7">
        <w:rPr>
          <w:noProof w:val="0"/>
          <w:lang w:val="en-US"/>
        </w:rPr>
        <w:t xml:space="preserve"> E</w:t>
      </w:r>
      <w:ins w:id="2471" w:author="Brett Kraabel" w:date="2022-09-04T18:54:00Z">
        <w:r w:rsidR="00BB69D5">
          <w:rPr>
            <w:noProof w:val="0"/>
            <w:lang w:val="en-US"/>
          </w:rPr>
          <w:t>.</w:t>
        </w:r>
      </w:ins>
      <w:del w:id="2472" w:author="Brett Kraabel" w:date="2022-09-04T18:54:00Z">
        <w:r w:rsidRPr="00B262D7" w:rsidDel="00BB69D5">
          <w:rPr>
            <w:noProof w:val="0"/>
            <w:lang w:val="en-US"/>
          </w:rPr>
          <w:delText>,</w:delText>
        </w:r>
      </w:del>
      <w:r w:rsidRPr="00B262D7">
        <w:rPr>
          <w:noProof w:val="0"/>
          <w:lang w:val="en-US"/>
        </w:rPr>
        <w:t xml:space="preserve"> (2000). The danger of self-evident truths</w:t>
      </w:r>
      <w:ins w:id="2473" w:author="Brett Kraabel" w:date="2022-09-04T18:55:00Z">
        <w:r w:rsidR="00BB69D5">
          <w:rPr>
            <w:noProof w:val="0"/>
            <w:lang w:val="en-US"/>
          </w:rPr>
          <w:t>.</w:t>
        </w:r>
      </w:ins>
      <w:del w:id="2474" w:author="Brett Kraabel" w:date="2022-09-04T18:55:00Z">
        <w:r w:rsidRPr="00B262D7" w:rsidDel="00BB69D5">
          <w:rPr>
            <w:noProof w:val="0"/>
            <w:lang w:val="en-US"/>
          </w:rPr>
          <w:delText>,</w:delText>
        </w:r>
      </w:del>
      <w:r w:rsidRPr="00B262D7">
        <w:rPr>
          <w:noProof w:val="0"/>
          <w:lang w:val="en-US"/>
        </w:rPr>
        <w:t xml:space="preserve"> </w:t>
      </w:r>
      <w:r w:rsidRPr="00BB69D5">
        <w:rPr>
          <w:i/>
          <w:iCs/>
          <w:noProof w:val="0"/>
          <w:lang w:val="en-US"/>
          <w:rPrChange w:id="2475" w:author="Brett Kraabel" w:date="2022-09-04T18:55:00Z">
            <w:rPr>
              <w:noProof w:val="0"/>
              <w:lang w:val="en-US"/>
            </w:rPr>
          </w:rPrChange>
        </w:rPr>
        <w:t>Political Science and Politics</w:t>
      </w:r>
      <w:del w:id="2476" w:author="Brett Kraabel" w:date="2022-09-04T21:48:00Z">
        <w:r w:rsidRPr="00B262D7" w:rsidDel="00581920">
          <w:rPr>
            <w:noProof w:val="0"/>
            <w:lang w:val="en-US"/>
          </w:rPr>
          <w:delText xml:space="preserve"> </w:delText>
        </w:r>
      </w:del>
      <w:ins w:id="2477" w:author="Brett Kraabel" w:date="2022-09-04T21:48:00Z">
        <w:r w:rsidR="00581920">
          <w:rPr>
            <w:noProof w:val="0"/>
            <w:lang w:val="en-US"/>
          </w:rPr>
          <w:t xml:space="preserve">, </w:t>
        </w:r>
      </w:ins>
      <w:r w:rsidRPr="00BB69D5">
        <w:rPr>
          <w:i/>
          <w:iCs/>
          <w:noProof w:val="0"/>
          <w:lang w:val="en-US"/>
          <w:rPrChange w:id="2478" w:author="Brett Kraabel" w:date="2022-09-04T18:55:00Z">
            <w:rPr>
              <w:noProof w:val="0"/>
              <w:lang w:val="en-US"/>
            </w:rPr>
          </w:rPrChange>
        </w:rPr>
        <w:t>33</w:t>
      </w:r>
      <w:ins w:id="2479" w:author="Brett Kraabel" w:date="2022-09-04T18:55:00Z">
        <w:r w:rsidR="00BB69D5">
          <w:rPr>
            <w:noProof w:val="0"/>
            <w:lang w:val="en-US"/>
          </w:rPr>
          <w:t>,</w:t>
        </w:r>
      </w:ins>
      <w:r w:rsidRPr="00B262D7">
        <w:rPr>
          <w:noProof w:val="0"/>
          <w:lang w:val="en-US"/>
        </w:rPr>
        <w:t xml:space="preserve"> 33</w:t>
      </w:r>
      <w:del w:id="2480" w:author="Brett Kraabel" w:date="2022-09-04T18:26:00Z">
        <w:r w:rsidRPr="00B262D7" w:rsidDel="00AF503D">
          <w:rPr>
            <w:noProof w:val="0"/>
            <w:lang w:val="en-US"/>
          </w:rPr>
          <w:delText>-</w:delText>
        </w:r>
      </w:del>
      <w:ins w:id="2481" w:author="Brett Kraabel" w:date="2022-09-04T18:26:00Z">
        <w:r w:rsidR="00AF503D">
          <w:rPr>
            <w:noProof w:val="0"/>
            <w:lang w:val="en-US"/>
          </w:rPr>
          <w:t>–</w:t>
        </w:r>
      </w:ins>
      <w:r w:rsidRPr="00B262D7">
        <w:rPr>
          <w:noProof w:val="0"/>
          <w:lang w:val="en-US"/>
        </w:rPr>
        <w:t>44.</w:t>
      </w:r>
    </w:p>
    <w:p w14:paraId="622626BC" w14:textId="2E958B0A"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Papazu</w:t>
      </w:r>
      <w:proofErr w:type="spellEnd"/>
      <w:ins w:id="2482" w:author="Brett Kraabel" w:date="2022-09-04T21:31:00Z">
        <w:r w:rsidR="00D657D7">
          <w:rPr>
            <w:noProof w:val="0"/>
            <w:lang w:val="en-US"/>
          </w:rPr>
          <w:t>,</w:t>
        </w:r>
      </w:ins>
      <w:r w:rsidRPr="00B262D7">
        <w:rPr>
          <w:noProof w:val="0"/>
          <w:lang w:val="en-US"/>
        </w:rPr>
        <w:t xml:space="preserve"> I</w:t>
      </w:r>
      <w:ins w:id="2483" w:author="Brett Kraabel" w:date="2022-09-04T21:31:00Z">
        <w:r w:rsidR="00D657D7">
          <w:rPr>
            <w:noProof w:val="0"/>
            <w:lang w:val="en-US"/>
          </w:rPr>
          <w:t>.</w:t>
        </w:r>
      </w:ins>
      <w:del w:id="2484" w:author="Brett Kraabel" w:date="2022-09-04T21:31:00Z">
        <w:r w:rsidRPr="00B262D7" w:rsidDel="00D657D7">
          <w:rPr>
            <w:noProof w:val="0"/>
            <w:lang w:val="en-US"/>
          </w:rPr>
          <w:delText>,</w:delText>
        </w:r>
      </w:del>
      <w:r w:rsidRPr="00B262D7">
        <w:rPr>
          <w:noProof w:val="0"/>
          <w:lang w:val="en-US"/>
        </w:rPr>
        <w:t xml:space="preserve"> (2017). Nearshore </w:t>
      </w:r>
      <w:del w:id="2485" w:author="Brett Kraabel" w:date="2022-09-04T21:31:00Z">
        <w:r w:rsidRPr="00B262D7" w:rsidDel="00D657D7">
          <w:rPr>
            <w:noProof w:val="0"/>
            <w:lang w:val="en-US"/>
          </w:rPr>
          <w:delText xml:space="preserve">Wind </w:delText>
        </w:r>
      </w:del>
      <w:ins w:id="2486" w:author="Brett Kraabel" w:date="2022-09-04T21:31:00Z">
        <w:r w:rsidR="00D657D7">
          <w:rPr>
            <w:noProof w:val="0"/>
            <w:lang w:val="en-US"/>
          </w:rPr>
          <w:t>w</w:t>
        </w:r>
        <w:r w:rsidR="00D657D7" w:rsidRPr="00B262D7">
          <w:rPr>
            <w:noProof w:val="0"/>
            <w:lang w:val="en-US"/>
          </w:rPr>
          <w:t xml:space="preserve">ind </w:t>
        </w:r>
      </w:ins>
      <w:del w:id="2487" w:author="Brett Kraabel" w:date="2022-09-04T21:31:00Z">
        <w:r w:rsidRPr="00B262D7" w:rsidDel="00D657D7">
          <w:rPr>
            <w:noProof w:val="0"/>
            <w:lang w:val="en-US"/>
          </w:rPr>
          <w:delText xml:space="preserve">Resistance </w:delText>
        </w:r>
      </w:del>
      <w:ins w:id="2488" w:author="Brett Kraabel" w:date="2022-09-04T21:31:00Z">
        <w:r w:rsidR="00D657D7">
          <w:rPr>
            <w:noProof w:val="0"/>
            <w:lang w:val="en-US"/>
          </w:rPr>
          <w:t>r</w:t>
        </w:r>
        <w:r w:rsidR="00D657D7" w:rsidRPr="00B262D7">
          <w:rPr>
            <w:noProof w:val="0"/>
            <w:lang w:val="en-US"/>
          </w:rPr>
          <w:t xml:space="preserve">esistance </w:t>
        </w:r>
      </w:ins>
      <w:r w:rsidRPr="00B262D7">
        <w:rPr>
          <w:noProof w:val="0"/>
          <w:lang w:val="en-US"/>
        </w:rPr>
        <w:t>on Denmark</w:t>
      </w:r>
      <w:ins w:id="2489" w:author="Brett Kraabel" w:date="2022-09-04T21:31:00Z">
        <w:r w:rsidR="00D657D7">
          <w:rPr>
            <w:noProof w:val="0"/>
            <w:lang w:val="en-US"/>
          </w:rPr>
          <w:t>’</w:t>
        </w:r>
      </w:ins>
      <w:del w:id="2490" w:author="Brett Kraabel" w:date="2022-09-04T21:31:00Z">
        <w:r w:rsidRPr="00B262D7" w:rsidDel="00D657D7">
          <w:rPr>
            <w:noProof w:val="0"/>
            <w:lang w:val="en-US"/>
          </w:rPr>
          <w:delText>'</w:delText>
        </w:r>
      </w:del>
      <w:r w:rsidRPr="00B262D7">
        <w:rPr>
          <w:noProof w:val="0"/>
          <w:lang w:val="en-US"/>
        </w:rPr>
        <w:t xml:space="preserve">s </w:t>
      </w:r>
      <w:del w:id="2491" w:author="Brett Kraabel" w:date="2022-09-04T21:31:00Z">
        <w:r w:rsidRPr="00B262D7" w:rsidDel="00D657D7">
          <w:rPr>
            <w:noProof w:val="0"/>
            <w:lang w:val="en-US"/>
          </w:rPr>
          <w:delText xml:space="preserve">Renewable </w:delText>
        </w:r>
      </w:del>
      <w:ins w:id="2492" w:author="Brett Kraabel" w:date="2022-09-04T21:31:00Z">
        <w:r w:rsidR="00D657D7">
          <w:rPr>
            <w:noProof w:val="0"/>
            <w:lang w:val="en-US"/>
          </w:rPr>
          <w:t>r</w:t>
        </w:r>
        <w:r w:rsidR="00D657D7" w:rsidRPr="00B262D7">
          <w:rPr>
            <w:noProof w:val="0"/>
            <w:lang w:val="en-US"/>
          </w:rPr>
          <w:t xml:space="preserve">enewable </w:t>
        </w:r>
      </w:ins>
      <w:del w:id="2493" w:author="Brett Kraabel" w:date="2022-09-04T21:31:00Z">
        <w:r w:rsidRPr="00B262D7" w:rsidDel="00D657D7">
          <w:rPr>
            <w:noProof w:val="0"/>
            <w:lang w:val="en-US"/>
          </w:rPr>
          <w:delText xml:space="preserve">Energy </w:delText>
        </w:r>
      </w:del>
      <w:ins w:id="2494" w:author="Brett Kraabel" w:date="2022-09-04T21:31:00Z">
        <w:r w:rsidR="00D657D7">
          <w:rPr>
            <w:noProof w:val="0"/>
            <w:lang w:val="en-US"/>
          </w:rPr>
          <w:t>e</w:t>
        </w:r>
        <w:r w:rsidR="00D657D7" w:rsidRPr="00B262D7">
          <w:rPr>
            <w:noProof w:val="0"/>
            <w:lang w:val="en-US"/>
          </w:rPr>
          <w:t xml:space="preserve">nergy </w:t>
        </w:r>
      </w:ins>
      <w:del w:id="2495" w:author="Brett Kraabel" w:date="2022-09-04T21:31:00Z">
        <w:r w:rsidRPr="00B262D7" w:rsidDel="00D657D7">
          <w:rPr>
            <w:noProof w:val="0"/>
            <w:lang w:val="en-US"/>
          </w:rPr>
          <w:delText>Island</w:delText>
        </w:r>
      </w:del>
      <w:ins w:id="2496" w:author="Brett Kraabel" w:date="2022-09-04T21:31:00Z">
        <w:r w:rsidR="00D657D7">
          <w:rPr>
            <w:noProof w:val="0"/>
            <w:lang w:val="en-US"/>
          </w:rPr>
          <w:t>i</w:t>
        </w:r>
        <w:r w:rsidR="00D657D7" w:rsidRPr="00B262D7">
          <w:rPr>
            <w:noProof w:val="0"/>
            <w:lang w:val="en-US"/>
          </w:rPr>
          <w:t>sland</w:t>
        </w:r>
      </w:ins>
      <w:r w:rsidRPr="00B262D7">
        <w:rPr>
          <w:noProof w:val="0"/>
          <w:lang w:val="en-US"/>
        </w:rPr>
        <w:t xml:space="preserve">: Not </w:t>
      </w:r>
      <w:del w:id="2497" w:author="Brett Kraabel" w:date="2022-09-04T21:32:00Z">
        <w:r w:rsidRPr="00B262D7" w:rsidDel="00D657D7">
          <w:rPr>
            <w:noProof w:val="0"/>
            <w:lang w:val="en-US"/>
          </w:rPr>
          <w:delText xml:space="preserve">Another </w:delText>
        </w:r>
      </w:del>
      <w:ins w:id="2498" w:author="Brett Kraabel" w:date="2022-09-04T21:32:00Z">
        <w:r w:rsidR="00D657D7">
          <w:rPr>
            <w:noProof w:val="0"/>
            <w:lang w:val="en-US"/>
          </w:rPr>
          <w:t>a</w:t>
        </w:r>
        <w:r w:rsidR="00D657D7" w:rsidRPr="00B262D7">
          <w:rPr>
            <w:noProof w:val="0"/>
            <w:lang w:val="en-US"/>
          </w:rPr>
          <w:t xml:space="preserve">nother </w:t>
        </w:r>
      </w:ins>
      <w:r w:rsidRPr="00B262D7">
        <w:rPr>
          <w:noProof w:val="0"/>
          <w:lang w:val="en-US"/>
        </w:rPr>
        <w:t xml:space="preserve">NIMBY </w:t>
      </w:r>
      <w:del w:id="2499" w:author="Brett Kraabel" w:date="2022-09-04T21:32:00Z">
        <w:r w:rsidRPr="00B262D7" w:rsidDel="00D657D7">
          <w:rPr>
            <w:noProof w:val="0"/>
            <w:lang w:val="en-US"/>
          </w:rPr>
          <w:delText>S</w:delText>
        </w:r>
      </w:del>
      <w:ins w:id="2500" w:author="Brett Kraabel" w:date="2022-09-04T21:32:00Z">
        <w:r w:rsidR="00D657D7">
          <w:rPr>
            <w:noProof w:val="0"/>
            <w:lang w:val="en-US"/>
          </w:rPr>
          <w:t>s</w:t>
        </w:r>
      </w:ins>
      <w:r w:rsidRPr="00B262D7">
        <w:rPr>
          <w:noProof w:val="0"/>
          <w:lang w:val="en-US"/>
        </w:rPr>
        <w:t>tory</w:t>
      </w:r>
      <w:ins w:id="2501" w:author="Brett Kraabel" w:date="2022-09-04T21:32:00Z">
        <w:r w:rsidR="00D657D7">
          <w:rPr>
            <w:noProof w:val="0"/>
            <w:lang w:val="en-US"/>
          </w:rPr>
          <w:t>.</w:t>
        </w:r>
      </w:ins>
      <w:del w:id="2502" w:author="Brett Kraabel" w:date="2022-09-04T21:32:00Z">
        <w:r w:rsidRPr="00B262D7" w:rsidDel="00D657D7">
          <w:rPr>
            <w:noProof w:val="0"/>
            <w:lang w:val="en-US"/>
          </w:rPr>
          <w:delText>,</w:delText>
        </w:r>
      </w:del>
      <w:r w:rsidRPr="00B262D7">
        <w:rPr>
          <w:noProof w:val="0"/>
          <w:lang w:val="en-US"/>
        </w:rPr>
        <w:t xml:space="preserve"> </w:t>
      </w:r>
      <w:r w:rsidRPr="00D657D7">
        <w:rPr>
          <w:i/>
          <w:iCs/>
          <w:noProof w:val="0"/>
          <w:lang w:val="en-US"/>
          <w:rPrChange w:id="2503" w:author="Brett Kraabel" w:date="2022-09-04T21:32:00Z">
            <w:rPr>
              <w:noProof w:val="0"/>
              <w:lang w:val="en-US"/>
            </w:rPr>
          </w:rPrChange>
        </w:rPr>
        <w:t>Science &amp; Technology Studies</w:t>
      </w:r>
      <w:del w:id="2504" w:author="Brett Kraabel" w:date="2022-09-04T21:48:00Z">
        <w:r w:rsidRPr="00B262D7" w:rsidDel="00581920">
          <w:rPr>
            <w:noProof w:val="0"/>
            <w:lang w:val="en-US"/>
          </w:rPr>
          <w:delText xml:space="preserve"> </w:delText>
        </w:r>
      </w:del>
      <w:ins w:id="2505" w:author="Brett Kraabel" w:date="2022-09-04T21:48:00Z">
        <w:r w:rsidR="00581920">
          <w:rPr>
            <w:noProof w:val="0"/>
            <w:lang w:val="en-US"/>
          </w:rPr>
          <w:t xml:space="preserve">, </w:t>
        </w:r>
      </w:ins>
      <w:r w:rsidRPr="00D657D7">
        <w:rPr>
          <w:i/>
          <w:iCs/>
          <w:noProof w:val="0"/>
          <w:lang w:val="en-US"/>
          <w:rPrChange w:id="2506" w:author="Brett Kraabel" w:date="2022-09-04T21:32:00Z">
            <w:rPr>
              <w:noProof w:val="0"/>
              <w:lang w:val="en-US"/>
            </w:rPr>
          </w:rPrChange>
        </w:rPr>
        <w:t>30</w:t>
      </w:r>
      <w:r w:rsidRPr="00B262D7">
        <w:rPr>
          <w:noProof w:val="0"/>
          <w:lang w:val="en-US"/>
        </w:rPr>
        <w:t>(1) 4</w:t>
      </w:r>
      <w:del w:id="2507" w:author="Brett Kraabel" w:date="2022-09-04T18:27:00Z">
        <w:r w:rsidRPr="00B262D7" w:rsidDel="00AF503D">
          <w:rPr>
            <w:noProof w:val="0"/>
            <w:lang w:val="en-US"/>
          </w:rPr>
          <w:delText>-</w:delText>
        </w:r>
      </w:del>
      <w:ins w:id="2508" w:author="Brett Kraabel" w:date="2022-09-04T18:27:00Z">
        <w:r w:rsidR="00AF503D">
          <w:rPr>
            <w:noProof w:val="0"/>
            <w:lang w:val="en-US"/>
          </w:rPr>
          <w:t>–</w:t>
        </w:r>
      </w:ins>
      <w:r w:rsidRPr="00B262D7">
        <w:rPr>
          <w:noProof w:val="0"/>
          <w:lang w:val="en-US"/>
        </w:rPr>
        <w:t>24.</w:t>
      </w:r>
    </w:p>
    <w:p w14:paraId="0ABFF4E1" w14:textId="41615D2A" w:rsidR="004B35C0" w:rsidRPr="00B262D7" w:rsidRDefault="004B35C0" w:rsidP="00AE151A">
      <w:pPr>
        <w:pStyle w:val="EndNoteBibliography"/>
        <w:spacing w:line="360" w:lineRule="auto"/>
        <w:ind w:left="360" w:hanging="360"/>
        <w:rPr>
          <w:noProof w:val="0"/>
          <w:lang w:val="en-US"/>
        </w:rPr>
      </w:pPr>
      <w:proofErr w:type="spellStart"/>
      <w:r w:rsidRPr="00B262D7">
        <w:rPr>
          <w:noProof w:val="0"/>
          <w:lang w:val="en-US"/>
        </w:rPr>
        <w:t>Pendall</w:t>
      </w:r>
      <w:proofErr w:type="spellEnd"/>
      <w:ins w:id="2509" w:author="Brett Kraabel" w:date="2022-09-04T21:32:00Z">
        <w:r w:rsidR="00D657D7">
          <w:rPr>
            <w:noProof w:val="0"/>
            <w:lang w:val="en-US"/>
          </w:rPr>
          <w:t>,</w:t>
        </w:r>
      </w:ins>
      <w:r w:rsidRPr="00B262D7">
        <w:rPr>
          <w:noProof w:val="0"/>
          <w:lang w:val="en-US"/>
        </w:rPr>
        <w:t xml:space="preserve"> R. (1999). Opposition to </w:t>
      </w:r>
      <w:del w:id="2510" w:author="Brett Kraabel" w:date="2022-09-04T21:32:00Z">
        <w:r w:rsidRPr="00B262D7" w:rsidDel="00D657D7">
          <w:rPr>
            <w:noProof w:val="0"/>
            <w:lang w:val="en-US"/>
          </w:rPr>
          <w:delText>Housing</w:delText>
        </w:r>
      </w:del>
      <w:ins w:id="2511" w:author="Brett Kraabel" w:date="2022-09-04T21:32:00Z">
        <w:r w:rsidR="00D657D7">
          <w:rPr>
            <w:noProof w:val="0"/>
            <w:lang w:val="en-US"/>
          </w:rPr>
          <w:t>h</w:t>
        </w:r>
        <w:r w:rsidR="00D657D7" w:rsidRPr="00B262D7">
          <w:rPr>
            <w:noProof w:val="0"/>
            <w:lang w:val="en-US"/>
          </w:rPr>
          <w:t>ousing</w:t>
        </w:r>
      </w:ins>
      <w:r w:rsidRPr="00B262D7">
        <w:rPr>
          <w:noProof w:val="0"/>
          <w:lang w:val="en-US"/>
        </w:rPr>
        <w:t xml:space="preserve">: NIMBY and </w:t>
      </w:r>
      <w:del w:id="2512" w:author="Brett Kraabel" w:date="2022-09-04T21:32:00Z">
        <w:r w:rsidRPr="00B262D7" w:rsidDel="00D657D7">
          <w:rPr>
            <w:noProof w:val="0"/>
            <w:lang w:val="en-US"/>
          </w:rPr>
          <w:delText>Beyond</w:delText>
        </w:r>
      </w:del>
      <w:ins w:id="2513" w:author="Brett Kraabel" w:date="2022-09-04T21:32:00Z">
        <w:r w:rsidR="00D657D7">
          <w:rPr>
            <w:noProof w:val="0"/>
            <w:lang w:val="en-US"/>
          </w:rPr>
          <w:t>b</w:t>
        </w:r>
        <w:r w:rsidR="00D657D7" w:rsidRPr="00B262D7">
          <w:rPr>
            <w:noProof w:val="0"/>
            <w:lang w:val="en-US"/>
          </w:rPr>
          <w:t>eyond</w:t>
        </w:r>
      </w:ins>
      <w:r w:rsidRPr="00B262D7">
        <w:rPr>
          <w:noProof w:val="0"/>
          <w:lang w:val="en-US"/>
        </w:rPr>
        <w:t xml:space="preserve">. </w:t>
      </w:r>
      <w:r w:rsidRPr="00D657D7">
        <w:rPr>
          <w:i/>
          <w:iCs/>
          <w:noProof w:val="0"/>
          <w:lang w:val="en-US"/>
          <w:rPrChange w:id="2514" w:author="Brett Kraabel" w:date="2022-09-04T21:32:00Z">
            <w:rPr>
              <w:noProof w:val="0"/>
              <w:lang w:val="en-US"/>
            </w:rPr>
          </w:rPrChange>
        </w:rPr>
        <w:t>Urban Affairs Review</w:t>
      </w:r>
      <w:del w:id="2515" w:author="Brett Kraabel" w:date="2022-09-04T21:32:00Z">
        <w:r w:rsidRPr="00B262D7" w:rsidDel="00D657D7">
          <w:rPr>
            <w:noProof w:val="0"/>
            <w:lang w:val="en-US"/>
          </w:rPr>
          <w:delText>.</w:delText>
        </w:r>
      </w:del>
      <w:del w:id="2516" w:author="Brett Kraabel" w:date="2022-09-04T21:48:00Z">
        <w:r w:rsidRPr="00B262D7" w:rsidDel="00581920">
          <w:rPr>
            <w:noProof w:val="0"/>
            <w:lang w:val="en-US"/>
          </w:rPr>
          <w:delText xml:space="preserve"> </w:delText>
        </w:r>
      </w:del>
      <w:ins w:id="2517" w:author="Brett Kraabel" w:date="2022-09-04T21:48:00Z">
        <w:r w:rsidR="00581920">
          <w:rPr>
            <w:noProof w:val="0"/>
            <w:lang w:val="en-US"/>
          </w:rPr>
          <w:t xml:space="preserve">, </w:t>
        </w:r>
      </w:ins>
      <w:del w:id="2518" w:author="Brett Kraabel" w:date="2022-09-04T21:32:00Z">
        <w:r w:rsidRPr="00D657D7" w:rsidDel="00D657D7">
          <w:rPr>
            <w:i/>
            <w:iCs/>
            <w:noProof w:val="0"/>
            <w:lang w:val="en-US"/>
            <w:rPrChange w:id="2519" w:author="Brett Kraabel" w:date="2022-09-04T21:32:00Z">
              <w:rPr>
                <w:noProof w:val="0"/>
                <w:lang w:val="en-US"/>
              </w:rPr>
            </w:rPrChange>
          </w:rPr>
          <w:delText>;</w:delText>
        </w:r>
      </w:del>
      <w:r w:rsidRPr="00D657D7">
        <w:rPr>
          <w:i/>
          <w:iCs/>
          <w:noProof w:val="0"/>
          <w:lang w:val="en-US"/>
          <w:rPrChange w:id="2520" w:author="Brett Kraabel" w:date="2022-09-04T21:32:00Z">
            <w:rPr>
              <w:noProof w:val="0"/>
              <w:lang w:val="en-US"/>
            </w:rPr>
          </w:rPrChange>
        </w:rPr>
        <w:t>35</w:t>
      </w:r>
      <w:r w:rsidRPr="00B262D7">
        <w:rPr>
          <w:noProof w:val="0"/>
          <w:lang w:val="en-US"/>
        </w:rPr>
        <w:t>(1)</w:t>
      </w:r>
      <w:ins w:id="2521" w:author="Brett Kraabel" w:date="2022-09-04T21:32:00Z">
        <w:r w:rsidR="00D657D7">
          <w:rPr>
            <w:noProof w:val="0"/>
            <w:lang w:val="en-US"/>
          </w:rPr>
          <w:t xml:space="preserve">, </w:t>
        </w:r>
      </w:ins>
      <w:del w:id="2522" w:author="Brett Kraabel" w:date="2022-09-04T21:32:00Z">
        <w:r w:rsidRPr="00B262D7" w:rsidDel="00D657D7">
          <w:rPr>
            <w:noProof w:val="0"/>
            <w:lang w:val="en-US"/>
          </w:rPr>
          <w:delText>:</w:delText>
        </w:r>
      </w:del>
      <w:r w:rsidRPr="00B262D7">
        <w:rPr>
          <w:noProof w:val="0"/>
          <w:lang w:val="en-US"/>
        </w:rPr>
        <w:t>112</w:t>
      </w:r>
      <w:del w:id="2523" w:author="Brett Kraabel" w:date="2022-09-04T18:27:00Z">
        <w:r w:rsidRPr="00B262D7" w:rsidDel="00AF503D">
          <w:rPr>
            <w:noProof w:val="0"/>
            <w:lang w:val="en-US"/>
          </w:rPr>
          <w:delText>-</w:delText>
        </w:r>
      </w:del>
      <w:ins w:id="2524" w:author="Brett Kraabel" w:date="2022-09-04T18:27:00Z">
        <w:r w:rsidR="00AF503D">
          <w:rPr>
            <w:noProof w:val="0"/>
            <w:lang w:val="en-US"/>
          </w:rPr>
          <w:t>–</w:t>
        </w:r>
      </w:ins>
      <w:r w:rsidRPr="00B262D7">
        <w:rPr>
          <w:noProof w:val="0"/>
          <w:lang w:val="en-US"/>
        </w:rPr>
        <w:t>136.</w:t>
      </w:r>
    </w:p>
    <w:p w14:paraId="26766121" w14:textId="1C8E87AD" w:rsidR="007D1605" w:rsidRPr="00B262D7" w:rsidRDefault="007D1605" w:rsidP="00AE151A">
      <w:pPr>
        <w:pStyle w:val="EndNoteBibliography"/>
        <w:spacing w:line="360" w:lineRule="auto"/>
        <w:ind w:left="360" w:hanging="360"/>
        <w:rPr>
          <w:noProof w:val="0"/>
          <w:lang w:val="en-US"/>
        </w:rPr>
      </w:pPr>
      <w:r w:rsidRPr="00B262D7">
        <w:rPr>
          <w:noProof w:val="0"/>
          <w:lang w:val="en-US"/>
        </w:rPr>
        <w:t xml:space="preserve">Petrova, M. A. (2016). From NIMBY to acceptance: Toward a novel framework </w:t>
      </w:r>
      <w:r w:rsidR="003E3561" w:rsidRPr="00B262D7">
        <w:rPr>
          <w:noProof w:val="0"/>
          <w:lang w:val="en-US"/>
        </w:rPr>
        <w:t>-</w:t>
      </w:r>
      <w:r w:rsidRPr="00B262D7">
        <w:rPr>
          <w:noProof w:val="0"/>
          <w:lang w:val="en-US"/>
        </w:rPr>
        <w:t xml:space="preserve">VESPA </w:t>
      </w:r>
      <w:r w:rsidR="003E3561" w:rsidRPr="00B262D7">
        <w:rPr>
          <w:noProof w:val="0"/>
          <w:lang w:val="en-US"/>
        </w:rPr>
        <w:t>-</w:t>
      </w:r>
      <w:r w:rsidRPr="00B262D7">
        <w:rPr>
          <w:noProof w:val="0"/>
          <w:lang w:val="en-US"/>
        </w:rPr>
        <w:t xml:space="preserve"> For organizing and interpreting community concerns. </w:t>
      </w:r>
      <w:r w:rsidRPr="00B262D7">
        <w:rPr>
          <w:i/>
          <w:iCs/>
          <w:noProof w:val="0"/>
          <w:lang w:val="en-US"/>
        </w:rPr>
        <w:t>Renewable Energy</w:t>
      </w:r>
      <w:del w:id="2525" w:author="Brett Kraabel" w:date="2022-09-04T21:32:00Z">
        <w:r w:rsidRPr="00D657D7" w:rsidDel="00D657D7">
          <w:rPr>
            <w:noProof w:val="0"/>
            <w:lang w:val="en-US"/>
            <w:rPrChange w:id="2526" w:author="Brett Kraabel" w:date="2022-09-04T21:33:00Z">
              <w:rPr>
                <w:i/>
                <w:iCs/>
                <w:noProof w:val="0"/>
                <w:lang w:val="en-US"/>
              </w:rPr>
            </w:rPrChange>
          </w:rPr>
          <w:delText xml:space="preserve">, </w:delText>
        </w:r>
      </w:del>
      <w:ins w:id="2527" w:author="Brett Kraabel" w:date="2022-09-04T21:32:00Z">
        <w:r w:rsidR="00D657D7" w:rsidRPr="00D657D7">
          <w:rPr>
            <w:noProof w:val="0"/>
            <w:lang w:val="en-US"/>
            <w:rPrChange w:id="2528" w:author="Brett Kraabel" w:date="2022-09-04T21:33:00Z">
              <w:rPr>
                <w:i/>
                <w:iCs/>
                <w:noProof w:val="0"/>
                <w:lang w:val="en-US"/>
              </w:rPr>
            </w:rPrChange>
          </w:rPr>
          <w:t>,</w:t>
        </w:r>
        <w:r w:rsidR="00D657D7" w:rsidRPr="00B262D7">
          <w:rPr>
            <w:i/>
            <w:iCs/>
            <w:noProof w:val="0"/>
            <w:lang w:val="en-US"/>
          </w:rPr>
          <w:t xml:space="preserve"> </w:t>
        </w:r>
      </w:ins>
      <w:r w:rsidRPr="00B262D7">
        <w:rPr>
          <w:i/>
          <w:iCs/>
          <w:noProof w:val="0"/>
          <w:lang w:val="en-US"/>
        </w:rPr>
        <w:t>86</w:t>
      </w:r>
      <w:r w:rsidRPr="00B262D7">
        <w:rPr>
          <w:noProof w:val="0"/>
          <w:lang w:val="en-US"/>
        </w:rPr>
        <w:t>, 1280</w:t>
      </w:r>
      <w:del w:id="2529" w:author="Brett Kraabel" w:date="2022-09-04T18:27:00Z">
        <w:r w:rsidRPr="00B262D7" w:rsidDel="00AF503D">
          <w:rPr>
            <w:noProof w:val="0"/>
            <w:lang w:val="en-US"/>
          </w:rPr>
          <w:delText>-</w:delText>
        </w:r>
      </w:del>
      <w:ins w:id="2530" w:author="Brett Kraabel" w:date="2022-09-04T18:27:00Z">
        <w:r w:rsidR="00AF503D">
          <w:rPr>
            <w:noProof w:val="0"/>
            <w:lang w:val="en-US"/>
          </w:rPr>
          <w:t>–</w:t>
        </w:r>
      </w:ins>
      <w:r w:rsidRPr="00B262D7">
        <w:rPr>
          <w:noProof w:val="0"/>
          <w:lang w:val="en-US"/>
        </w:rPr>
        <w:t>1294.</w:t>
      </w:r>
    </w:p>
    <w:p w14:paraId="6CA8DED9" w14:textId="4403F9F2" w:rsidR="00E534B4" w:rsidRPr="00B262D7" w:rsidRDefault="00E534B4" w:rsidP="00AE151A">
      <w:pPr>
        <w:pStyle w:val="EndNoteBibliography"/>
        <w:spacing w:line="360" w:lineRule="auto"/>
        <w:ind w:left="360" w:hanging="360"/>
        <w:rPr>
          <w:noProof w:val="0"/>
          <w:lang w:val="en-US"/>
        </w:rPr>
      </w:pPr>
      <w:r w:rsidRPr="00B262D7">
        <w:rPr>
          <w:noProof w:val="0"/>
          <w:lang w:val="en-US"/>
        </w:rPr>
        <w:t>Portman</w:t>
      </w:r>
      <w:ins w:id="2531" w:author="Brett Kraabel" w:date="2022-09-04T21:33:00Z">
        <w:r w:rsidR="00D657D7">
          <w:rPr>
            <w:noProof w:val="0"/>
            <w:lang w:val="en-US"/>
          </w:rPr>
          <w:t>,</w:t>
        </w:r>
      </w:ins>
      <w:r w:rsidRPr="00B262D7">
        <w:rPr>
          <w:noProof w:val="0"/>
          <w:lang w:val="en-US"/>
        </w:rPr>
        <w:t xml:space="preserve"> M</w:t>
      </w:r>
      <w:r w:rsidR="00B06B34" w:rsidRPr="00B262D7">
        <w:rPr>
          <w:noProof w:val="0"/>
          <w:lang w:val="en-US"/>
        </w:rPr>
        <w:t>.</w:t>
      </w:r>
      <w:ins w:id="2532" w:author="Brett Kraabel" w:date="2022-09-04T21:33:00Z">
        <w:r w:rsidR="00D657D7">
          <w:rPr>
            <w:noProof w:val="0"/>
            <w:lang w:val="en-US"/>
          </w:rPr>
          <w:t xml:space="preserve"> </w:t>
        </w:r>
      </w:ins>
      <w:r w:rsidR="00B06B34" w:rsidRPr="00B262D7">
        <w:rPr>
          <w:noProof w:val="0"/>
          <w:lang w:val="en-US"/>
        </w:rPr>
        <w:t>E.</w:t>
      </w:r>
      <w:r w:rsidRPr="00B262D7">
        <w:rPr>
          <w:noProof w:val="0"/>
          <w:lang w:val="en-US"/>
        </w:rPr>
        <w:t xml:space="preserve"> (2006). Tidelands </w:t>
      </w:r>
      <w:del w:id="2533" w:author="Brett Kraabel" w:date="2022-09-04T21:33:00Z">
        <w:r w:rsidRPr="00B262D7" w:rsidDel="00D657D7">
          <w:rPr>
            <w:noProof w:val="0"/>
            <w:lang w:val="en-US"/>
          </w:rPr>
          <w:delText>Management</w:delText>
        </w:r>
      </w:del>
      <w:ins w:id="2534" w:author="Brett Kraabel" w:date="2022-09-04T21:33:00Z">
        <w:r w:rsidR="00D657D7">
          <w:rPr>
            <w:noProof w:val="0"/>
            <w:lang w:val="en-US"/>
          </w:rPr>
          <w:t>m</w:t>
        </w:r>
        <w:r w:rsidR="00D657D7" w:rsidRPr="00B262D7">
          <w:rPr>
            <w:noProof w:val="0"/>
            <w:lang w:val="en-US"/>
          </w:rPr>
          <w:t>anagement</w:t>
        </w:r>
      </w:ins>
      <w:r w:rsidRPr="00B262D7">
        <w:rPr>
          <w:noProof w:val="0"/>
          <w:lang w:val="en-US"/>
        </w:rPr>
        <w:t xml:space="preserve">: Implementation of the Massachusetts </w:t>
      </w:r>
      <w:del w:id="2535" w:author="Brett Kraabel" w:date="2022-09-04T21:33:00Z">
        <w:r w:rsidRPr="00B262D7" w:rsidDel="00D657D7">
          <w:rPr>
            <w:noProof w:val="0"/>
            <w:lang w:val="en-US"/>
          </w:rPr>
          <w:delText xml:space="preserve">Public </w:delText>
        </w:r>
      </w:del>
      <w:ins w:id="2536" w:author="Brett Kraabel" w:date="2022-09-04T21:33:00Z">
        <w:r w:rsidR="00D657D7">
          <w:rPr>
            <w:noProof w:val="0"/>
            <w:lang w:val="en-US"/>
          </w:rPr>
          <w:t>p</w:t>
        </w:r>
        <w:r w:rsidR="00D657D7" w:rsidRPr="00B262D7">
          <w:rPr>
            <w:noProof w:val="0"/>
            <w:lang w:val="en-US"/>
          </w:rPr>
          <w:t xml:space="preserve">ublic </w:t>
        </w:r>
      </w:ins>
      <w:del w:id="2537" w:author="Brett Kraabel" w:date="2022-09-04T21:33:00Z">
        <w:r w:rsidRPr="00B262D7" w:rsidDel="00D657D7">
          <w:rPr>
            <w:noProof w:val="0"/>
            <w:lang w:val="en-US"/>
          </w:rPr>
          <w:delText xml:space="preserve">Waterfront </w:delText>
        </w:r>
      </w:del>
      <w:ins w:id="2538" w:author="Brett Kraabel" w:date="2022-09-04T21:33:00Z">
        <w:r w:rsidR="00D657D7">
          <w:rPr>
            <w:noProof w:val="0"/>
            <w:lang w:val="en-US"/>
          </w:rPr>
          <w:t>w</w:t>
        </w:r>
        <w:r w:rsidR="00D657D7" w:rsidRPr="00B262D7">
          <w:rPr>
            <w:noProof w:val="0"/>
            <w:lang w:val="en-US"/>
          </w:rPr>
          <w:t xml:space="preserve">aterfront </w:t>
        </w:r>
      </w:ins>
      <w:del w:id="2539" w:author="Brett Kraabel" w:date="2022-09-04T21:33:00Z">
        <w:r w:rsidRPr="00B262D7" w:rsidDel="00D657D7">
          <w:rPr>
            <w:noProof w:val="0"/>
            <w:lang w:val="en-US"/>
          </w:rPr>
          <w:delText>Act</w:delText>
        </w:r>
      </w:del>
      <w:ins w:id="2540" w:author="Brett Kraabel" w:date="2022-09-04T21:33:00Z">
        <w:r w:rsidR="00D657D7">
          <w:rPr>
            <w:noProof w:val="0"/>
            <w:lang w:val="en-US"/>
          </w:rPr>
          <w:t>a</w:t>
        </w:r>
        <w:r w:rsidR="00D657D7" w:rsidRPr="00B262D7">
          <w:rPr>
            <w:noProof w:val="0"/>
            <w:lang w:val="en-US"/>
          </w:rPr>
          <w:t>ct</w:t>
        </w:r>
      </w:ins>
      <w:r w:rsidRPr="00B262D7">
        <w:rPr>
          <w:noProof w:val="0"/>
          <w:lang w:val="en-US"/>
        </w:rPr>
        <w:t xml:space="preserve">, </w:t>
      </w:r>
      <w:r w:rsidRPr="00D657D7">
        <w:rPr>
          <w:i/>
          <w:iCs/>
          <w:noProof w:val="0"/>
          <w:lang w:val="en-US"/>
          <w:rPrChange w:id="2541" w:author="Brett Kraabel" w:date="2022-09-04T21:33:00Z">
            <w:rPr>
              <w:noProof w:val="0"/>
              <w:lang w:val="en-US"/>
            </w:rPr>
          </w:rPrChange>
        </w:rPr>
        <w:t xml:space="preserve">Journal of Environmental </w:t>
      </w:r>
      <w:proofErr w:type="gramStart"/>
      <w:r w:rsidRPr="00D657D7">
        <w:rPr>
          <w:i/>
          <w:iCs/>
          <w:noProof w:val="0"/>
          <w:lang w:val="en-US"/>
          <w:rPrChange w:id="2542" w:author="Brett Kraabel" w:date="2022-09-04T21:33:00Z">
            <w:rPr>
              <w:noProof w:val="0"/>
              <w:lang w:val="en-US"/>
            </w:rPr>
          </w:rPrChange>
        </w:rPr>
        <w:t>Policy</w:t>
      </w:r>
      <w:proofErr w:type="gramEnd"/>
      <w:r w:rsidRPr="00D657D7">
        <w:rPr>
          <w:i/>
          <w:iCs/>
          <w:noProof w:val="0"/>
          <w:lang w:val="en-US"/>
          <w:rPrChange w:id="2543" w:author="Brett Kraabel" w:date="2022-09-04T21:33:00Z">
            <w:rPr>
              <w:noProof w:val="0"/>
              <w:lang w:val="en-US"/>
            </w:rPr>
          </w:rPrChange>
        </w:rPr>
        <w:t xml:space="preserve"> and Planning</w:t>
      </w:r>
      <w:del w:id="2544" w:author="Brett Kraabel" w:date="2022-09-04T21:48:00Z">
        <w:r w:rsidRPr="00B262D7" w:rsidDel="00581920">
          <w:rPr>
            <w:noProof w:val="0"/>
            <w:lang w:val="en-US"/>
          </w:rPr>
          <w:delText xml:space="preserve"> </w:delText>
        </w:r>
      </w:del>
      <w:ins w:id="2545" w:author="Brett Kraabel" w:date="2022-09-04T21:48:00Z">
        <w:r w:rsidR="00581920">
          <w:rPr>
            <w:noProof w:val="0"/>
            <w:lang w:val="en-US"/>
          </w:rPr>
          <w:t xml:space="preserve">, </w:t>
        </w:r>
      </w:ins>
      <w:r w:rsidRPr="00D657D7">
        <w:rPr>
          <w:i/>
          <w:iCs/>
          <w:noProof w:val="0"/>
          <w:lang w:val="en-US"/>
          <w:rPrChange w:id="2546" w:author="Brett Kraabel" w:date="2022-09-04T21:33:00Z">
            <w:rPr>
              <w:noProof w:val="0"/>
              <w:lang w:val="en-US"/>
            </w:rPr>
          </w:rPrChange>
        </w:rPr>
        <w:t>8</w:t>
      </w:r>
      <w:r w:rsidRPr="00B262D7">
        <w:rPr>
          <w:noProof w:val="0"/>
          <w:lang w:val="en-US"/>
        </w:rPr>
        <w:t>(4)</w:t>
      </w:r>
      <w:ins w:id="2547" w:author="Brett Kraabel" w:date="2022-09-04T21:33:00Z">
        <w:r w:rsidR="00D657D7">
          <w:rPr>
            <w:noProof w:val="0"/>
            <w:lang w:val="en-US"/>
          </w:rPr>
          <w:t>,</w:t>
        </w:r>
      </w:ins>
      <w:r w:rsidRPr="00B262D7">
        <w:rPr>
          <w:noProof w:val="0"/>
          <w:lang w:val="en-US"/>
        </w:rPr>
        <w:t xml:space="preserve"> 293</w:t>
      </w:r>
      <w:del w:id="2548" w:author="Brett Kraabel" w:date="2022-09-04T18:27:00Z">
        <w:r w:rsidRPr="00B262D7" w:rsidDel="00AF503D">
          <w:rPr>
            <w:noProof w:val="0"/>
            <w:lang w:val="en-US"/>
          </w:rPr>
          <w:delText>-</w:delText>
        </w:r>
      </w:del>
      <w:ins w:id="2549" w:author="Brett Kraabel" w:date="2022-09-04T18:27:00Z">
        <w:r w:rsidR="00AF503D">
          <w:rPr>
            <w:noProof w:val="0"/>
            <w:lang w:val="en-US"/>
          </w:rPr>
          <w:t>–</w:t>
        </w:r>
      </w:ins>
      <w:r w:rsidRPr="00B262D7">
        <w:rPr>
          <w:noProof w:val="0"/>
          <w:lang w:val="en-US"/>
        </w:rPr>
        <w:t>308.</w:t>
      </w:r>
    </w:p>
    <w:p w14:paraId="118FD690" w14:textId="2EFF5B3B" w:rsidR="003F576C" w:rsidRPr="00B262D7" w:rsidRDefault="003F576C" w:rsidP="00AE151A">
      <w:pPr>
        <w:pStyle w:val="EndNoteBibliography"/>
        <w:spacing w:line="360" w:lineRule="auto"/>
        <w:ind w:left="360" w:hanging="360"/>
        <w:rPr>
          <w:noProof w:val="0"/>
          <w:lang w:val="en-US"/>
        </w:rPr>
      </w:pPr>
      <w:r w:rsidRPr="00B262D7">
        <w:rPr>
          <w:noProof w:val="0"/>
          <w:lang w:val="en-US"/>
        </w:rPr>
        <w:t>Portman, M.</w:t>
      </w:r>
      <w:ins w:id="2550" w:author="Brett Kraabel" w:date="2022-09-04T21:33:00Z">
        <w:r w:rsidR="00D657D7">
          <w:rPr>
            <w:noProof w:val="0"/>
            <w:lang w:val="en-US"/>
          </w:rPr>
          <w:t xml:space="preserve"> </w:t>
        </w:r>
      </w:ins>
      <w:r w:rsidRPr="00B262D7">
        <w:rPr>
          <w:noProof w:val="0"/>
          <w:lang w:val="en-US"/>
        </w:rPr>
        <w:t xml:space="preserve">E. (2014). Regulatory capture by default: Offshore exploratory drilling for oil and gas. </w:t>
      </w:r>
      <w:r w:rsidRPr="00B262D7">
        <w:rPr>
          <w:i/>
          <w:iCs/>
          <w:noProof w:val="0"/>
          <w:lang w:val="en-US"/>
        </w:rPr>
        <w:t>Energy Policy</w:t>
      </w:r>
      <w:r w:rsidRPr="00D657D7">
        <w:rPr>
          <w:noProof w:val="0"/>
          <w:lang w:val="en-US"/>
          <w:rPrChange w:id="2551" w:author="Brett Kraabel" w:date="2022-09-04T21:33:00Z">
            <w:rPr>
              <w:i/>
              <w:iCs/>
              <w:noProof w:val="0"/>
              <w:lang w:val="en-US"/>
            </w:rPr>
          </w:rPrChange>
        </w:rPr>
        <w:t>,</w:t>
      </w:r>
      <w:r w:rsidRPr="00B262D7">
        <w:rPr>
          <w:i/>
          <w:iCs/>
          <w:noProof w:val="0"/>
          <w:lang w:val="en-US"/>
        </w:rPr>
        <w:t xml:space="preserve"> 65</w:t>
      </w:r>
      <w:r w:rsidRPr="00B262D7">
        <w:rPr>
          <w:noProof w:val="0"/>
          <w:lang w:val="en-US"/>
        </w:rPr>
        <w:t>, 37</w:t>
      </w:r>
      <w:del w:id="2552" w:author="Brett Kraabel" w:date="2022-09-04T18:27:00Z">
        <w:r w:rsidRPr="00B262D7" w:rsidDel="00AF503D">
          <w:rPr>
            <w:noProof w:val="0"/>
            <w:lang w:val="en-US"/>
          </w:rPr>
          <w:delText>-</w:delText>
        </w:r>
      </w:del>
      <w:ins w:id="2553" w:author="Brett Kraabel" w:date="2022-09-04T18:27:00Z">
        <w:r w:rsidR="00AF503D">
          <w:rPr>
            <w:noProof w:val="0"/>
            <w:lang w:val="en-US"/>
          </w:rPr>
          <w:t>–</w:t>
        </w:r>
      </w:ins>
      <w:r w:rsidRPr="00B262D7">
        <w:rPr>
          <w:noProof w:val="0"/>
          <w:lang w:val="en-US"/>
        </w:rPr>
        <w:t>47.</w:t>
      </w:r>
    </w:p>
    <w:p w14:paraId="4F1B9606" w14:textId="77777777" w:rsidR="00D657D7" w:rsidRDefault="00DB5AFC" w:rsidP="00AE151A">
      <w:pPr>
        <w:pStyle w:val="EndNoteBibliography"/>
        <w:spacing w:line="360" w:lineRule="auto"/>
        <w:ind w:left="360" w:hanging="360"/>
        <w:rPr>
          <w:ins w:id="2554" w:author="Brett Kraabel" w:date="2022-09-04T21:34:00Z"/>
          <w:rFonts w:eastAsiaTheme="minorHAnsi" w:cstheme="majorBidi"/>
          <w:noProof w:val="0"/>
          <w:lang w:val="en-US" w:eastAsia="en-US"/>
        </w:rPr>
      </w:pPr>
      <w:r w:rsidRPr="00B262D7">
        <w:rPr>
          <w:rFonts w:eastAsiaTheme="minorHAnsi" w:cstheme="majorBidi"/>
          <w:noProof w:val="0"/>
          <w:lang w:val="en-US" w:eastAsia="en-US"/>
        </w:rPr>
        <w:t>Portman, M.</w:t>
      </w:r>
      <w:ins w:id="2555" w:author="Brett Kraabel" w:date="2022-09-04T21:34:00Z">
        <w:r w:rsidR="00D657D7">
          <w:rPr>
            <w:rFonts w:eastAsiaTheme="minorHAnsi" w:cstheme="majorBidi"/>
            <w:noProof w:val="0"/>
            <w:lang w:val="en-US" w:eastAsia="en-US"/>
          </w:rPr>
          <w:t xml:space="preserve"> </w:t>
        </w:r>
      </w:ins>
      <w:r w:rsidRPr="00B262D7">
        <w:rPr>
          <w:rFonts w:eastAsiaTheme="minorHAnsi" w:cstheme="majorBidi"/>
          <w:noProof w:val="0"/>
          <w:lang w:val="en-US" w:eastAsia="en-US"/>
        </w:rPr>
        <w:t xml:space="preserve">E. (2019). Detached islands: Artificial islands as adaptation challenges in the making. </w:t>
      </w:r>
      <w:r w:rsidRPr="00B262D7">
        <w:rPr>
          <w:rFonts w:eastAsiaTheme="minorHAnsi" w:cstheme="majorBidi"/>
          <w:i/>
          <w:iCs/>
          <w:noProof w:val="0"/>
          <w:lang w:val="en-US" w:eastAsia="en-US"/>
        </w:rPr>
        <w:t xml:space="preserve">Die </w:t>
      </w:r>
      <w:proofErr w:type="spellStart"/>
      <w:r w:rsidRPr="00B262D7">
        <w:rPr>
          <w:rFonts w:eastAsiaTheme="minorHAnsi" w:cstheme="majorBidi"/>
          <w:i/>
          <w:iCs/>
          <w:noProof w:val="0"/>
          <w:lang w:val="en-US" w:eastAsia="en-US"/>
        </w:rPr>
        <w:t>Erde</w:t>
      </w:r>
      <w:proofErr w:type="spellEnd"/>
      <w:r w:rsidRPr="00581920">
        <w:rPr>
          <w:rFonts w:eastAsiaTheme="minorHAnsi" w:cstheme="majorBidi"/>
          <w:noProof w:val="0"/>
          <w:lang w:val="en-US" w:eastAsia="en-US"/>
          <w:rPrChange w:id="2556" w:author="Brett Kraabel" w:date="2022-09-04T21:48:00Z">
            <w:rPr>
              <w:rFonts w:eastAsiaTheme="minorHAnsi" w:cstheme="majorBidi"/>
              <w:i/>
              <w:iCs/>
              <w:noProof w:val="0"/>
              <w:lang w:val="en-US" w:eastAsia="en-US"/>
            </w:rPr>
          </w:rPrChange>
        </w:rPr>
        <w:t>,</w:t>
      </w:r>
      <w:r w:rsidRPr="00B262D7">
        <w:rPr>
          <w:rFonts w:eastAsiaTheme="minorHAnsi" w:cstheme="majorBidi"/>
          <w:i/>
          <w:iCs/>
          <w:noProof w:val="0"/>
          <w:lang w:val="en-US" w:eastAsia="en-US"/>
        </w:rPr>
        <w:t xml:space="preserve"> 150</w:t>
      </w:r>
      <w:r w:rsidRPr="00B262D7">
        <w:rPr>
          <w:rFonts w:eastAsiaTheme="minorHAnsi" w:cstheme="majorBidi"/>
          <w:noProof w:val="0"/>
          <w:lang w:val="en-US" w:eastAsia="en-US"/>
        </w:rPr>
        <w:t>(3), 158</w:t>
      </w:r>
      <w:del w:id="2557" w:author="Brett Kraabel" w:date="2022-09-04T18:27:00Z">
        <w:r w:rsidRPr="00B262D7" w:rsidDel="00AF503D">
          <w:rPr>
            <w:rFonts w:eastAsiaTheme="minorHAnsi" w:cstheme="majorBidi"/>
            <w:noProof w:val="0"/>
            <w:lang w:val="en-US" w:eastAsia="en-US"/>
          </w:rPr>
          <w:delText>-</w:delText>
        </w:r>
      </w:del>
      <w:ins w:id="2558" w:author="Brett Kraabel" w:date="2022-09-04T18:27:00Z">
        <w:r w:rsidR="00AF503D">
          <w:rPr>
            <w:rFonts w:eastAsiaTheme="minorHAnsi" w:cstheme="majorBidi"/>
            <w:noProof w:val="0"/>
            <w:lang w:val="en-US" w:eastAsia="en-US"/>
          </w:rPr>
          <w:t>–</w:t>
        </w:r>
      </w:ins>
      <w:r w:rsidRPr="00B262D7">
        <w:rPr>
          <w:rFonts w:eastAsiaTheme="minorHAnsi" w:cstheme="majorBidi"/>
          <w:noProof w:val="0"/>
          <w:lang w:val="en-US" w:eastAsia="en-US"/>
        </w:rPr>
        <w:t>168.</w:t>
      </w:r>
    </w:p>
    <w:p w14:paraId="597319CB" w14:textId="362BFB44" w:rsidR="00E534B4" w:rsidRPr="00B262D7" w:rsidRDefault="00E534B4" w:rsidP="00AE151A">
      <w:pPr>
        <w:pStyle w:val="EndNoteBibliography"/>
        <w:spacing w:line="360" w:lineRule="auto"/>
        <w:ind w:left="360" w:hanging="360"/>
        <w:rPr>
          <w:noProof w:val="0"/>
          <w:lang w:val="en-US"/>
        </w:rPr>
      </w:pPr>
      <w:r w:rsidRPr="00B262D7">
        <w:rPr>
          <w:noProof w:val="0"/>
          <w:lang w:val="en-US"/>
        </w:rPr>
        <w:t>Saint</w:t>
      </w:r>
      <w:ins w:id="2559" w:author="Brett Kraabel" w:date="2022-09-04T21:34:00Z">
        <w:r w:rsidR="00D657D7">
          <w:rPr>
            <w:noProof w:val="0"/>
            <w:lang w:val="en-US"/>
          </w:rPr>
          <w:t>,</w:t>
        </w:r>
      </w:ins>
      <w:r w:rsidRPr="00B262D7">
        <w:rPr>
          <w:noProof w:val="0"/>
          <w:lang w:val="en-US"/>
        </w:rPr>
        <w:t xml:space="preserve"> P</w:t>
      </w:r>
      <w:ins w:id="2560" w:author="Brett Kraabel" w:date="2022-09-04T21:34:00Z">
        <w:r w:rsidR="00D657D7">
          <w:rPr>
            <w:noProof w:val="0"/>
            <w:lang w:val="en-US"/>
          </w:rPr>
          <w:t>.</w:t>
        </w:r>
      </w:ins>
      <w:r w:rsidRPr="00B262D7">
        <w:rPr>
          <w:noProof w:val="0"/>
          <w:lang w:val="en-US"/>
        </w:rPr>
        <w:t xml:space="preserve"> M</w:t>
      </w:r>
      <w:ins w:id="2561" w:author="Brett Kraabel" w:date="2022-09-04T21:34:00Z">
        <w:r w:rsidR="00D657D7">
          <w:rPr>
            <w:noProof w:val="0"/>
            <w:lang w:val="en-US"/>
          </w:rPr>
          <w:t>.,</w:t>
        </w:r>
      </w:ins>
      <w:del w:id="2562" w:author="Brett Kraabel" w:date="2022-09-04T21:34:00Z">
        <w:r w:rsidRPr="00B262D7" w:rsidDel="00D657D7">
          <w:rPr>
            <w:noProof w:val="0"/>
            <w:lang w:val="en-US"/>
          </w:rPr>
          <w:delText>,</w:delText>
        </w:r>
      </w:del>
      <w:r w:rsidRPr="00B262D7">
        <w:rPr>
          <w:noProof w:val="0"/>
          <w:lang w:val="en-US"/>
        </w:rPr>
        <w:t xml:space="preserve"> Flavell</w:t>
      </w:r>
      <w:ins w:id="2563" w:author="Brett Kraabel" w:date="2022-09-04T21:34:00Z">
        <w:r w:rsidR="00D657D7">
          <w:rPr>
            <w:noProof w:val="0"/>
            <w:lang w:val="en-US"/>
          </w:rPr>
          <w:t>,</w:t>
        </w:r>
      </w:ins>
      <w:r w:rsidRPr="00B262D7">
        <w:rPr>
          <w:noProof w:val="0"/>
          <w:lang w:val="en-US"/>
        </w:rPr>
        <w:t xml:space="preserve"> R</w:t>
      </w:r>
      <w:ins w:id="2564" w:author="Brett Kraabel" w:date="2022-09-04T21:34:00Z">
        <w:r w:rsidR="00D657D7">
          <w:rPr>
            <w:noProof w:val="0"/>
            <w:lang w:val="en-US"/>
          </w:rPr>
          <w:t>.</w:t>
        </w:r>
      </w:ins>
      <w:r w:rsidRPr="00B262D7">
        <w:rPr>
          <w:noProof w:val="0"/>
          <w:lang w:val="en-US"/>
        </w:rPr>
        <w:t>,</w:t>
      </w:r>
      <w:ins w:id="2565" w:author="Brett Kraabel" w:date="2022-09-04T21:34:00Z">
        <w:r w:rsidR="00D657D7">
          <w:rPr>
            <w:noProof w:val="0"/>
            <w:lang w:val="en-US"/>
          </w:rPr>
          <w:t xml:space="preserve"> &amp;</w:t>
        </w:r>
      </w:ins>
      <w:r w:rsidRPr="00B262D7">
        <w:rPr>
          <w:noProof w:val="0"/>
          <w:lang w:val="en-US"/>
        </w:rPr>
        <w:t xml:space="preserve"> Fox</w:t>
      </w:r>
      <w:ins w:id="2566" w:author="Brett Kraabel" w:date="2022-09-04T21:34:00Z">
        <w:r w:rsidR="00D657D7">
          <w:rPr>
            <w:noProof w:val="0"/>
            <w:lang w:val="en-US"/>
          </w:rPr>
          <w:t>,</w:t>
        </w:r>
      </w:ins>
      <w:r w:rsidRPr="00B262D7">
        <w:rPr>
          <w:noProof w:val="0"/>
          <w:lang w:val="en-US"/>
        </w:rPr>
        <w:t xml:space="preserve"> P</w:t>
      </w:r>
      <w:ins w:id="2567" w:author="Brett Kraabel" w:date="2022-09-04T21:34:00Z">
        <w:r w:rsidR="00D657D7">
          <w:rPr>
            <w:noProof w:val="0"/>
            <w:lang w:val="en-US"/>
          </w:rPr>
          <w:t>.</w:t>
        </w:r>
      </w:ins>
      <w:r w:rsidRPr="00B262D7">
        <w:rPr>
          <w:noProof w:val="0"/>
          <w:lang w:val="en-US"/>
        </w:rPr>
        <w:t xml:space="preserve"> (2009). </w:t>
      </w:r>
      <w:r w:rsidRPr="00D657D7">
        <w:rPr>
          <w:i/>
          <w:iCs/>
          <w:noProof w:val="0"/>
          <w:lang w:val="en-US"/>
          <w:rPrChange w:id="2568" w:author="Brett Kraabel" w:date="2022-09-04T21:35:00Z">
            <w:rPr>
              <w:noProof w:val="0"/>
              <w:lang w:val="en-US"/>
            </w:rPr>
          </w:rPrChange>
        </w:rPr>
        <w:t>NIMBY Wars: The Politics of Land Use</w:t>
      </w:r>
      <w:r w:rsidRPr="00B262D7">
        <w:rPr>
          <w:noProof w:val="0"/>
          <w:lang w:val="en-US"/>
        </w:rPr>
        <w:t xml:space="preserve">. Saint University Press: </w:t>
      </w:r>
      <w:del w:id="2569" w:author="Brett Kraabel" w:date="2022-09-04T21:35:00Z">
        <w:r w:rsidRPr="00B262D7" w:rsidDel="00D657D7">
          <w:rPr>
            <w:noProof w:val="0"/>
            <w:lang w:val="en-US"/>
          </w:rPr>
          <w:delText>Philidelphia</w:delText>
        </w:r>
      </w:del>
      <w:ins w:id="2570" w:author="Brett Kraabel" w:date="2022-09-04T21:35:00Z">
        <w:r w:rsidR="00D657D7" w:rsidRPr="00B262D7">
          <w:rPr>
            <w:noProof w:val="0"/>
            <w:lang w:val="en-US"/>
          </w:rPr>
          <w:t>Philadelphia</w:t>
        </w:r>
      </w:ins>
      <w:r w:rsidRPr="00B262D7">
        <w:rPr>
          <w:noProof w:val="0"/>
          <w:lang w:val="en-US"/>
        </w:rPr>
        <w:t>, Pennsylvania</w:t>
      </w:r>
      <w:ins w:id="2571" w:author="Brett Kraabel" w:date="2022-09-04T21:35:00Z">
        <w:r w:rsidR="00D657D7">
          <w:rPr>
            <w:noProof w:val="0"/>
            <w:lang w:val="en-US"/>
          </w:rPr>
          <w:t>,</w:t>
        </w:r>
      </w:ins>
      <w:del w:id="2572" w:author="Brett Kraabel" w:date="2022-09-04T21:35:00Z">
        <w:r w:rsidRPr="00B262D7" w:rsidDel="00D657D7">
          <w:rPr>
            <w:noProof w:val="0"/>
            <w:lang w:val="en-US"/>
          </w:rPr>
          <w:delText>.</w:delText>
        </w:r>
      </w:del>
      <w:r w:rsidRPr="00B262D7">
        <w:rPr>
          <w:noProof w:val="0"/>
          <w:lang w:val="en-US"/>
        </w:rPr>
        <w:t xml:space="preserve"> p</w:t>
      </w:r>
      <w:del w:id="2573" w:author="Brett Kraabel" w:date="2022-09-04T21:35:00Z">
        <w:r w:rsidRPr="00B262D7" w:rsidDel="00D657D7">
          <w:rPr>
            <w:noProof w:val="0"/>
            <w:lang w:val="en-US"/>
          </w:rPr>
          <w:delText>p</w:delText>
        </w:r>
      </w:del>
      <w:r w:rsidRPr="00B262D7">
        <w:rPr>
          <w:noProof w:val="0"/>
          <w:lang w:val="en-US"/>
        </w:rPr>
        <w:t>. 217.</w:t>
      </w:r>
    </w:p>
    <w:p w14:paraId="09304B4E" w14:textId="538E0D93" w:rsidR="0020572D" w:rsidRPr="00B262D7" w:rsidRDefault="0020572D" w:rsidP="00AE151A">
      <w:pPr>
        <w:pStyle w:val="EndNoteBibliography"/>
        <w:spacing w:line="360" w:lineRule="auto"/>
        <w:ind w:left="720" w:hanging="720"/>
        <w:rPr>
          <w:noProof w:val="0"/>
          <w:lang w:val="en-US"/>
        </w:rPr>
      </w:pPr>
      <w:r w:rsidRPr="00B262D7">
        <w:rPr>
          <w:noProof w:val="0"/>
          <w:lang w:val="en-US"/>
        </w:rPr>
        <w:fldChar w:fldCharType="begin"/>
      </w:r>
      <w:r w:rsidRPr="00B262D7">
        <w:rPr>
          <w:noProof w:val="0"/>
          <w:lang w:val="en-US"/>
        </w:rPr>
        <w:instrText xml:space="preserve"> ADDIN EN.REFLIST </w:instrText>
      </w:r>
      <w:r w:rsidRPr="00B262D7">
        <w:rPr>
          <w:noProof w:val="0"/>
          <w:lang w:val="en-US"/>
        </w:rPr>
        <w:fldChar w:fldCharType="separate"/>
      </w:r>
      <w:r w:rsidRPr="00B262D7">
        <w:rPr>
          <w:noProof w:val="0"/>
          <w:lang w:val="en-US"/>
        </w:rPr>
        <w:t xml:space="preserve">Patton, M. Q. (2015). </w:t>
      </w:r>
      <w:r w:rsidRPr="00B262D7">
        <w:rPr>
          <w:i/>
          <w:noProof w:val="0"/>
          <w:lang w:val="en-US"/>
        </w:rPr>
        <w:t>Qualitative Research &amp; Evaluation Methods: Integrating Theory and Practice</w:t>
      </w:r>
      <w:r w:rsidRPr="00B262D7">
        <w:rPr>
          <w:noProof w:val="0"/>
          <w:lang w:val="en-US"/>
        </w:rPr>
        <w:t>. Sherman Oaks: Sage.</w:t>
      </w:r>
    </w:p>
    <w:p w14:paraId="1CC5A271" w14:textId="1983C36B" w:rsidR="0020572D" w:rsidRPr="00B262D7" w:rsidRDefault="0020572D" w:rsidP="00AE151A">
      <w:pPr>
        <w:pStyle w:val="EndNoteBibliography"/>
        <w:spacing w:line="360" w:lineRule="auto"/>
        <w:ind w:left="720" w:hanging="720"/>
        <w:rPr>
          <w:noProof w:val="0"/>
          <w:lang w:val="en-US"/>
        </w:rPr>
      </w:pPr>
      <w:r w:rsidRPr="00B262D7">
        <w:rPr>
          <w:noProof w:val="0"/>
          <w:lang w:val="en-US"/>
        </w:rPr>
        <w:t xml:space="preserve">Reed, M. S., Graves, A., Dandy, N., Posthumus, H., Hubacek, K., Morris, </w:t>
      </w:r>
      <w:ins w:id="2574" w:author="Brett Kraabel" w:date="2022-09-04T21:35:00Z">
        <w:r w:rsidR="00D657D7">
          <w:rPr>
            <w:noProof w:val="0"/>
            <w:lang w:val="en-US"/>
          </w:rPr>
          <w:t xml:space="preserve">&amp; </w:t>
        </w:r>
      </w:ins>
      <w:r w:rsidRPr="00B262D7">
        <w:rPr>
          <w:noProof w:val="0"/>
          <w:lang w:val="en-US"/>
        </w:rPr>
        <w:t>J., Stringer, L. C. (2009). Who</w:t>
      </w:r>
      <w:ins w:id="2575" w:author="Brett Kraabel" w:date="2022-09-04T21:35:00Z">
        <w:r w:rsidR="00D657D7" w:rsidRPr="00D657D7">
          <w:rPr>
            <w:noProof w:val="0"/>
            <w:lang w:val="en-US"/>
          </w:rPr>
          <w:t>'</w:t>
        </w:r>
      </w:ins>
      <w:del w:id="2576" w:author="Brett Kraabel" w:date="2022-09-04T21:35:00Z">
        <w:r w:rsidRPr="00B262D7" w:rsidDel="00D657D7">
          <w:rPr>
            <w:noProof w:val="0"/>
            <w:lang w:val="en-US"/>
          </w:rPr>
          <w:delText>'</w:delText>
        </w:r>
      </w:del>
      <w:r w:rsidRPr="00B262D7">
        <w:rPr>
          <w:noProof w:val="0"/>
          <w:lang w:val="en-US"/>
        </w:rPr>
        <w:t xml:space="preserve">s in and why? A typology of stakeholder analysis methods for natural resource management. </w:t>
      </w:r>
      <w:r w:rsidRPr="00B262D7">
        <w:rPr>
          <w:i/>
          <w:noProof w:val="0"/>
          <w:lang w:val="en-US"/>
        </w:rPr>
        <w:t>Journal of Environmental Management</w:t>
      </w:r>
      <w:r w:rsidRPr="00D657D7">
        <w:rPr>
          <w:iCs/>
          <w:noProof w:val="0"/>
          <w:lang w:val="en-US"/>
          <w:rPrChange w:id="2577" w:author="Brett Kraabel" w:date="2022-09-04T21:36:00Z">
            <w:rPr>
              <w:i/>
              <w:noProof w:val="0"/>
              <w:lang w:val="en-US"/>
            </w:rPr>
          </w:rPrChange>
        </w:rPr>
        <w:t>,</w:t>
      </w:r>
      <w:r w:rsidRPr="00B262D7">
        <w:rPr>
          <w:i/>
          <w:noProof w:val="0"/>
          <w:lang w:val="en-US"/>
        </w:rPr>
        <w:t xml:space="preserve"> 90</w:t>
      </w:r>
      <w:r w:rsidRPr="00B262D7">
        <w:rPr>
          <w:noProof w:val="0"/>
          <w:lang w:val="en-US"/>
        </w:rPr>
        <w:t>(5), 1933</w:t>
      </w:r>
      <w:ins w:id="2578" w:author="Brett Kraabel" w:date="2022-09-04T18:27:00Z">
        <w:r w:rsidR="00AF503D">
          <w:rPr>
            <w:noProof w:val="0"/>
            <w:lang w:val="en-US"/>
          </w:rPr>
          <w:t>–</w:t>
        </w:r>
      </w:ins>
      <w:del w:id="2579" w:author="Brett Kraabel" w:date="2022-09-04T18:27:00Z">
        <w:r w:rsidRPr="00B262D7" w:rsidDel="00AF503D">
          <w:rPr>
            <w:noProof w:val="0"/>
            <w:lang w:val="en-US"/>
          </w:rPr>
          <w:delText>-</w:delText>
        </w:r>
      </w:del>
      <w:r w:rsidRPr="00B262D7">
        <w:rPr>
          <w:noProof w:val="0"/>
          <w:lang w:val="en-US"/>
        </w:rPr>
        <w:t xml:space="preserve">1949. </w:t>
      </w:r>
    </w:p>
    <w:p w14:paraId="2FB16527" w14:textId="1421FDAF" w:rsidR="00E534B4" w:rsidRPr="00B262D7" w:rsidRDefault="0020572D" w:rsidP="00AE151A">
      <w:pPr>
        <w:pStyle w:val="EndNoteBibliography"/>
        <w:spacing w:line="360" w:lineRule="auto"/>
        <w:ind w:left="360" w:hanging="360"/>
        <w:rPr>
          <w:noProof w:val="0"/>
          <w:lang w:val="en-US"/>
        </w:rPr>
      </w:pPr>
      <w:r w:rsidRPr="00B262D7">
        <w:rPr>
          <w:noProof w:val="0"/>
          <w:lang w:val="en-US"/>
        </w:rPr>
        <w:fldChar w:fldCharType="end"/>
      </w:r>
      <w:proofErr w:type="spellStart"/>
      <w:r w:rsidR="00E534B4" w:rsidRPr="00B262D7">
        <w:rPr>
          <w:noProof w:val="0"/>
          <w:lang w:val="en-US"/>
        </w:rPr>
        <w:t>Shmueli</w:t>
      </w:r>
      <w:proofErr w:type="spellEnd"/>
      <w:ins w:id="2580" w:author="Brett Kraabel" w:date="2022-09-04T21:36:00Z">
        <w:r w:rsidR="00D657D7">
          <w:rPr>
            <w:noProof w:val="0"/>
            <w:lang w:val="en-US"/>
          </w:rPr>
          <w:t>,</w:t>
        </w:r>
      </w:ins>
      <w:r w:rsidR="00E534B4" w:rsidRPr="00B262D7">
        <w:rPr>
          <w:noProof w:val="0"/>
          <w:lang w:val="en-US"/>
        </w:rPr>
        <w:t xml:space="preserve"> D</w:t>
      </w:r>
      <w:ins w:id="2581" w:author="Brett Kraabel" w:date="2022-09-04T21:36:00Z">
        <w:r w:rsidR="00D657D7">
          <w:rPr>
            <w:noProof w:val="0"/>
            <w:lang w:val="en-US"/>
          </w:rPr>
          <w:t>.</w:t>
        </w:r>
      </w:ins>
      <w:r w:rsidR="00E534B4" w:rsidRPr="00B262D7">
        <w:rPr>
          <w:noProof w:val="0"/>
          <w:lang w:val="en-US"/>
        </w:rPr>
        <w:t xml:space="preserve"> F</w:t>
      </w:r>
      <w:ins w:id="2582" w:author="Brett Kraabel" w:date="2022-09-04T21:36:00Z">
        <w:r w:rsidR="00D657D7">
          <w:rPr>
            <w:noProof w:val="0"/>
            <w:lang w:val="en-US"/>
          </w:rPr>
          <w:t>.</w:t>
        </w:r>
      </w:ins>
      <w:del w:id="2583" w:author="Brett Kraabel" w:date="2022-09-04T21:36:00Z">
        <w:r w:rsidR="00E534B4" w:rsidRPr="00B262D7" w:rsidDel="00D657D7">
          <w:rPr>
            <w:noProof w:val="0"/>
            <w:lang w:val="en-US"/>
          </w:rPr>
          <w:delText>,</w:delText>
        </w:r>
      </w:del>
      <w:r w:rsidR="00E534B4" w:rsidRPr="00B262D7">
        <w:rPr>
          <w:noProof w:val="0"/>
          <w:lang w:val="en-US"/>
        </w:rPr>
        <w:t xml:space="preserve"> (2008). Environmental justice in the Israeli context, </w:t>
      </w:r>
      <w:r w:rsidR="00E534B4" w:rsidRPr="00D657D7">
        <w:rPr>
          <w:i/>
          <w:iCs/>
          <w:noProof w:val="0"/>
          <w:lang w:val="en-US"/>
          <w:rPrChange w:id="2584" w:author="Brett Kraabel" w:date="2022-09-04T21:36:00Z">
            <w:rPr>
              <w:noProof w:val="0"/>
              <w:lang w:val="en-US"/>
            </w:rPr>
          </w:rPrChange>
        </w:rPr>
        <w:t>Environment and Planning</w:t>
      </w:r>
      <w:r w:rsidR="00E534B4" w:rsidRPr="00B262D7">
        <w:rPr>
          <w:noProof w:val="0"/>
          <w:lang w:val="en-US"/>
        </w:rPr>
        <w:t xml:space="preserve"> </w:t>
      </w:r>
      <w:r w:rsidR="00E534B4" w:rsidRPr="00D657D7">
        <w:rPr>
          <w:i/>
          <w:iCs/>
          <w:noProof w:val="0"/>
          <w:lang w:val="en-US"/>
          <w:rPrChange w:id="2585" w:author="Brett Kraabel" w:date="2022-09-04T21:36:00Z">
            <w:rPr>
              <w:noProof w:val="0"/>
              <w:lang w:val="en-US"/>
            </w:rPr>
          </w:rPrChange>
        </w:rPr>
        <w:t>A</w:t>
      </w:r>
      <w:ins w:id="2586" w:author="Brett Kraabel" w:date="2022-09-04T21:36:00Z">
        <w:r w:rsidR="00D657D7">
          <w:rPr>
            <w:noProof w:val="0"/>
            <w:lang w:val="en-US"/>
          </w:rPr>
          <w:t>,</w:t>
        </w:r>
      </w:ins>
      <w:r w:rsidR="00E534B4" w:rsidRPr="00B262D7">
        <w:rPr>
          <w:noProof w:val="0"/>
          <w:lang w:val="en-US"/>
        </w:rPr>
        <w:t xml:space="preserve"> </w:t>
      </w:r>
      <w:r w:rsidR="00E534B4" w:rsidRPr="00D657D7">
        <w:rPr>
          <w:i/>
          <w:iCs/>
          <w:noProof w:val="0"/>
          <w:lang w:val="en-US"/>
          <w:rPrChange w:id="2587" w:author="Brett Kraabel" w:date="2022-09-04T21:36:00Z">
            <w:rPr>
              <w:noProof w:val="0"/>
              <w:lang w:val="en-US"/>
            </w:rPr>
          </w:rPrChange>
        </w:rPr>
        <w:t>40</w:t>
      </w:r>
      <w:r w:rsidR="00E534B4" w:rsidRPr="00B262D7">
        <w:rPr>
          <w:noProof w:val="0"/>
          <w:lang w:val="en-US"/>
        </w:rPr>
        <w:t>(10)</w:t>
      </w:r>
      <w:ins w:id="2588" w:author="Brett Kraabel" w:date="2022-09-04T21:37:00Z">
        <w:r w:rsidR="00D657D7">
          <w:rPr>
            <w:noProof w:val="0"/>
            <w:lang w:val="en-US"/>
          </w:rPr>
          <w:t>,</w:t>
        </w:r>
      </w:ins>
      <w:r w:rsidR="00E534B4" w:rsidRPr="00B262D7">
        <w:rPr>
          <w:noProof w:val="0"/>
          <w:lang w:val="en-US"/>
        </w:rPr>
        <w:t xml:space="preserve"> 2384 – 2401.</w:t>
      </w:r>
    </w:p>
    <w:p w14:paraId="43824BEE" w14:textId="42E3DA44" w:rsidR="00E534B4" w:rsidRPr="00B262D7" w:rsidRDefault="00E534B4" w:rsidP="00AE151A">
      <w:pPr>
        <w:pStyle w:val="EndNoteBibliography"/>
        <w:spacing w:line="360" w:lineRule="auto"/>
        <w:ind w:left="360" w:hanging="360"/>
        <w:rPr>
          <w:noProof w:val="0"/>
          <w:lang w:val="en-US"/>
        </w:rPr>
      </w:pPr>
      <w:r w:rsidRPr="00B262D7">
        <w:rPr>
          <w:noProof w:val="0"/>
          <w:lang w:val="en-US"/>
        </w:rPr>
        <w:t>Singer</w:t>
      </w:r>
      <w:ins w:id="2589" w:author="Brett Kraabel" w:date="2022-09-04T21:37:00Z">
        <w:r w:rsidR="00D657D7">
          <w:rPr>
            <w:noProof w:val="0"/>
            <w:lang w:val="en-US"/>
          </w:rPr>
          <w:t>,</w:t>
        </w:r>
      </w:ins>
      <w:r w:rsidRPr="00B262D7">
        <w:rPr>
          <w:noProof w:val="0"/>
          <w:lang w:val="en-US"/>
        </w:rPr>
        <w:t xml:space="preserve"> M</w:t>
      </w:r>
      <w:ins w:id="2590" w:author="Brett Kraabel" w:date="2022-09-04T21:37:00Z">
        <w:r w:rsidR="00D657D7">
          <w:rPr>
            <w:noProof w:val="0"/>
            <w:lang w:val="en-US"/>
          </w:rPr>
          <w:t>.</w:t>
        </w:r>
      </w:ins>
      <w:r w:rsidRPr="00B262D7">
        <w:rPr>
          <w:noProof w:val="0"/>
          <w:lang w:val="en-US"/>
        </w:rPr>
        <w:t xml:space="preserve">, (2014). </w:t>
      </w:r>
      <w:proofErr w:type="spellStart"/>
      <w:r w:rsidRPr="00581920">
        <w:rPr>
          <w:i/>
          <w:iCs/>
          <w:noProof w:val="0"/>
          <w:lang w:val="en-US"/>
          <w:rPrChange w:id="2591" w:author="Brett Kraabel" w:date="2022-09-04T21:49:00Z">
            <w:rPr>
              <w:noProof w:val="0"/>
              <w:lang w:val="en-US"/>
            </w:rPr>
          </w:rPrChange>
        </w:rPr>
        <w:t>Neighbourhood</w:t>
      </w:r>
      <w:proofErr w:type="spellEnd"/>
      <w:r w:rsidRPr="00581920">
        <w:rPr>
          <w:i/>
          <w:iCs/>
          <w:noProof w:val="0"/>
          <w:lang w:val="en-US"/>
          <w:rPrChange w:id="2592" w:author="Brett Kraabel" w:date="2022-09-04T21:49:00Z">
            <w:rPr>
              <w:noProof w:val="0"/>
              <w:lang w:val="en-US"/>
            </w:rPr>
          </w:rPrChange>
        </w:rPr>
        <w:t xml:space="preserve"> Opposition or Community Inclusion? Understanding Response to the Siting of Human Services Facilities for People with Special Needs</w:t>
      </w:r>
      <w:r w:rsidRPr="00B262D7">
        <w:rPr>
          <w:noProof w:val="0"/>
          <w:lang w:val="en-US"/>
        </w:rPr>
        <w:t>,</w:t>
      </w:r>
      <w:del w:id="2593" w:author="Brett Kraabel" w:date="2022-09-04T18:34:00Z">
        <w:r w:rsidRPr="00B262D7" w:rsidDel="00305AD6">
          <w:rPr>
            <w:noProof w:val="0"/>
            <w:lang w:val="en-US"/>
          </w:rPr>
          <w:delText xml:space="preserve">  </w:delText>
        </w:r>
      </w:del>
      <w:ins w:id="2594" w:author="Brett Kraabel" w:date="2022-09-04T18:34:00Z">
        <w:r w:rsidR="00305AD6">
          <w:rPr>
            <w:noProof w:val="0"/>
            <w:lang w:val="en-US"/>
          </w:rPr>
          <w:t xml:space="preserve"> </w:t>
        </w:r>
      </w:ins>
      <w:r w:rsidRPr="00B262D7">
        <w:rPr>
          <w:noProof w:val="0"/>
          <w:lang w:val="en-US"/>
        </w:rPr>
        <w:t>M.</w:t>
      </w:r>
      <w:ins w:id="2595" w:author="Brett Kraabel" w:date="2022-09-04T21:37:00Z">
        <w:r w:rsidR="00D657D7">
          <w:rPr>
            <w:noProof w:val="0"/>
            <w:lang w:val="en-US"/>
          </w:rPr>
          <w:t xml:space="preserve"> </w:t>
        </w:r>
      </w:ins>
      <w:r w:rsidRPr="00B262D7">
        <w:rPr>
          <w:noProof w:val="0"/>
          <w:lang w:val="en-US"/>
        </w:rPr>
        <w:t xml:space="preserve">A. Thesis, </w:t>
      </w:r>
      <w:ins w:id="2596" w:author="Brett Kraabel" w:date="2022-09-04T21:37:00Z">
        <w:r w:rsidR="00D657D7">
          <w:rPr>
            <w:noProof w:val="0"/>
            <w:lang w:val="en-US"/>
          </w:rPr>
          <w:t>D</w:t>
        </w:r>
      </w:ins>
      <w:del w:id="2597" w:author="Brett Kraabel" w:date="2022-09-04T21:37:00Z">
        <w:r w:rsidRPr="00B262D7" w:rsidDel="00D657D7">
          <w:rPr>
            <w:noProof w:val="0"/>
            <w:lang w:val="en-US"/>
          </w:rPr>
          <w:delText>d</w:delText>
        </w:r>
      </w:del>
      <w:r w:rsidRPr="00B262D7">
        <w:rPr>
          <w:noProof w:val="0"/>
          <w:lang w:val="en-US"/>
        </w:rPr>
        <w:t xml:space="preserve">epartment of Geography, Hebrew University of Jerusalem. </w:t>
      </w:r>
    </w:p>
    <w:p w14:paraId="56135D1E" w14:textId="67BDAD68" w:rsidR="00E534B4" w:rsidRPr="00B262D7" w:rsidRDefault="00E534B4" w:rsidP="00AE151A">
      <w:pPr>
        <w:pStyle w:val="EndNoteBibliography"/>
        <w:spacing w:line="360" w:lineRule="auto"/>
        <w:ind w:left="360" w:hanging="360"/>
        <w:rPr>
          <w:noProof w:val="0"/>
          <w:lang w:val="en-US"/>
        </w:rPr>
      </w:pPr>
      <w:r w:rsidRPr="00B262D7">
        <w:rPr>
          <w:noProof w:val="0"/>
          <w:lang w:val="en-US"/>
        </w:rPr>
        <w:t>Tal</w:t>
      </w:r>
      <w:ins w:id="2598" w:author="Brett Kraabel" w:date="2022-09-04T21:37:00Z">
        <w:r w:rsidR="00D657D7">
          <w:rPr>
            <w:noProof w:val="0"/>
            <w:lang w:val="en-US"/>
          </w:rPr>
          <w:t>,</w:t>
        </w:r>
      </w:ins>
      <w:r w:rsidRPr="00B262D7">
        <w:rPr>
          <w:noProof w:val="0"/>
          <w:lang w:val="en-US"/>
        </w:rPr>
        <w:t xml:space="preserve"> A</w:t>
      </w:r>
      <w:ins w:id="2599" w:author="Brett Kraabel" w:date="2022-09-04T21:37:00Z">
        <w:r w:rsidR="00D657D7">
          <w:rPr>
            <w:noProof w:val="0"/>
            <w:lang w:val="en-US"/>
          </w:rPr>
          <w:t>.</w:t>
        </w:r>
      </w:ins>
      <w:del w:id="2600" w:author="Brett Kraabel" w:date="2022-09-04T21:37:00Z">
        <w:r w:rsidRPr="00B262D7" w:rsidDel="00D657D7">
          <w:rPr>
            <w:noProof w:val="0"/>
            <w:lang w:val="en-US"/>
          </w:rPr>
          <w:delText>,</w:delText>
        </w:r>
      </w:del>
      <w:r w:rsidRPr="00B262D7">
        <w:rPr>
          <w:noProof w:val="0"/>
          <w:lang w:val="en-US"/>
        </w:rPr>
        <w:t xml:space="preserve"> (2016).</w:t>
      </w:r>
      <w:del w:id="2601" w:author="Brett Kraabel" w:date="2022-09-04T18:34:00Z">
        <w:r w:rsidRPr="00B262D7" w:rsidDel="00305AD6">
          <w:rPr>
            <w:noProof w:val="0"/>
            <w:lang w:val="en-US"/>
          </w:rPr>
          <w:delText xml:space="preserve">  </w:delText>
        </w:r>
      </w:del>
      <w:ins w:id="2602" w:author="Brett Kraabel" w:date="2022-09-04T18:34:00Z">
        <w:r w:rsidR="00305AD6">
          <w:rPr>
            <w:noProof w:val="0"/>
            <w:lang w:val="en-US"/>
          </w:rPr>
          <w:t xml:space="preserve"> </w:t>
        </w:r>
      </w:ins>
      <w:r w:rsidRPr="00D657D7">
        <w:rPr>
          <w:i/>
          <w:iCs/>
          <w:noProof w:val="0"/>
          <w:lang w:val="en-US"/>
          <w:rPrChange w:id="2603" w:author="Brett Kraabel" w:date="2022-09-04T21:37:00Z">
            <w:rPr>
              <w:noProof w:val="0"/>
              <w:lang w:val="en-US"/>
            </w:rPr>
          </w:rPrChange>
        </w:rPr>
        <w:t xml:space="preserve">The </w:t>
      </w:r>
      <w:ins w:id="2604" w:author="Brett Kraabel" w:date="2022-09-04T21:37:00Z">
        <w:r w:rsidR="00D657D7" w:rsidRPr="00D657D7">
          <w:rPr>
            <w:i/>
            <w:iCs/>
            <w:noProof w:val="0"/>
            <w:lang w:val="en-US"/>
            <w:rPrChange w:id="2605" w:author="Brett Kraabel" w:date="2022-09-04T21:37:00Z">
              <w:rPr>
                <w:noProof w:val="0"/>
                <w:lang w:val="en-US"/>
              </w:rPr>
            </w:rPrChange>
          </w:rPr>
          <w:t>L</w:t>
        </w:r>
      </w:ins>
      <w:del w:id="2606" w:author="Brett Kraabel" w:date="2022-09-04T21:37:00Z">
        <w:r w:rsidRPr="00D657D7" w:rsidDel="00D657D7">
          <w:rPr>
            <w:i/>
            <w:iCs/>
            <w:noProof w:val="0"/>
            <w:lang w:val="en-US"/>
            <w:rPrChange w:id="2607" w:author="Brett Kraabel" w:date="2022-09-04T21:37:00Z">
              <w:rPr>
                <w:noProof w:val="0"/>
                <w:lang w:val="en-US"/>
              </w:rPr>
            </w:rPrChange>
          </w:rPr>
          <w:delText>l</w:delText>
        </w:r>
      </w:del>
      <w:r w:rsidRPr="00D657D7">
        <w:rPr>
          <w:i/>
          <w:iCs/>
          <w:noProof w:val="0"/>
          <w:lang w:val="en-US"/>
          <w:rPrChange w:id="2608" w:author="Brett Kraabel" w:date="2022-09-04T21:37:00Z">
            <w:rPr>
              <w:noProof w:val="0"/>
              <w:lang w:val="en-US"/>
            </w:rPr>
          </w:rPrChange>
        </w:rPr>
        <w:t xml:space="preserve">and is </w:t>
      </w:r>
      <w:ins w:id="2609" w:author="Brett Kraabel" w:date="2022-09-04T21:37:00Z">
        <w:r w:rsidR="00D657D7" w:rsidRPr="00D657D7">
          <w:rPr>
            <w:i/>
            <w:iCs/>
            <w:noProof w:val="0"/>
            <w:lang w:val="en-US"/>
            <w:rPrChange w:id="2610" w:author="Brett Kraabel" w:date="2022-09-04T21:37:00Z">
              <w:rPr>
                <w:noProof w:val="0"/>
                <w:lang w:val="en-US"/>
              </w:rPr>
            </w:rPrChange>
          </w:rPr>
          <w:t>F</w:t>
        </w:r>
      </w:ins>
      <w:del w:id="2611" w:author="Brett Kraabel" w:date="2022-09-04T21:37:00Z">
        <w:r w:rsidRPr="00D657D7" w:rsidDel="00D657D7">
          <w:rPr>
            <w:i/>
            <w:iCs/>
            <w:noProof w:val="0"/>
            <w:lang w:val="en-US"/>
            <w:rPrChange w:id="2612" w:author="Brett Kraabel" w:date="2022-09-04T21:37:00Z">
              <w:rPr>
                <w:noProof w:val="0"/>
                <w:lang w:val="en-US"/>
              </w:rPr>
            </w:rPrChange>
          </w:rPr>
          <w:delText>f</w:delText>
        </w:r>
      </w:del>
      <w:r w:rsidRPr="00D657D7">
        <w:rPr>
          <w:i/>
          <w:iCs/>
          <w:noProof w:val="0"/>
          <w:lang w:val="en-US"/>
          <w:rPrChange w:id="2613" w:author="Brett Kraabel" w:date="2022-09-04T21:37:00Z">
            <w:rPr>
              <w:noProof w:val="0"/>
              <w:lang w:val="en-US"/>
            </w:rPr>
          </w:rPrChange>
        </w:rPr>
        <w:t>ull</w:t>
      </w:r>
      <w:r w:rsidRPr="00B262D7">
        <w:rPr>
          <w:noProof w:val="0"/>
          <w:lang w:val="en-US"/>
        </w:rPr>
        <w:t>. Yale University Press: New Haven, Connecticut.</w:t>
      </w:r>
    </w:p>
    <w:p w14:paraId="36A804E7" w14:textId="00EA1E8B" w:rsidR="00305225" w:rsidRPr="00B262D7" w:rsidRDefault="00305225" w:rsidP="00AE151A">
      <w:pPr>
        <w:pStyle w:val="EndNoteBibliography"/>
        <w:spacing w:line="360" w:lineRule="auto"/>
        <w:ind w:left="360" w:hanging="360"/>
        <w:rPr>
          <w:noProof w:val="0"/>
          <w:lang w:val="en-US"/>
        </w:rPr>
      </w:pPr>
      <w:r w:rsidRPr="00B262D7">
        <w:rPr>
          <w:noProof w:val="0"/>
          <w:color w:val="333333"/>
          <w:highlight w:val="white"/>
          <w:lang w:val="en-US"/>
        </w:rPr>
        <w:t>Takahashi</w:t>
      </w:r>
      <w:ins w:id="2614" w:author="Brett Kraabel" w:date="2022-09-04T21:37:00Z">
        <w:r w:rsidR="00D657D7">
          <w:rPr>
            <w:noProof w:val="0"/>
            <w:color w:val="333333"/>
            <w:highlight w:val="white"/>
            <w:lang w:val="en-US"/>
          </w:rPr>
          <w:t>,</w:t>
        </w:r>
      </w:ins>
      <w:r w:rsidRPr="00B262D7">
        <w:rPr>
          <w:noProof w:val="0"/>
          <w:color w:val="333333"/>
          <w:highlight w:val="white"/>
          <w:lang w:val="en-US"/>
        </w:rPr>
        <w:t xml:space="preserve"> L</w:t>
      </w:r>
      <w:ins w:id="2615" w:author="Brett Kraabel" w:date="2022-09-04T21:38:00Z">
        <w:r w:rsidR="00D657D7">
          <w:rPr>
            <w:noProof w:val="0"/>
            <w:color w:val="333333"/>
            <w:highlight w:val="white"/>
            <w:lang w:val="en-US"/>
          </w:rPr>
          <w:t xml:space="preserve">. </w:t>
        </w:r>
      </w:ins>
      <w:r w:rsidRPr="00B262D7">
        <w:rPr>
          <w:noProof w:val="0"/>
          <w:color w:val="333333"/>
          <w:highlight w:val="white"/>
          <w:lang w:val="en-US"/>
        </w:rPr>
        <w:t>M</w:t>
      </w:r>
      <w:ins w:id="2616" w:author="Brett Kraabel" w:date="2022-09-04T21:38:00Z">
        <w:r w:rsidR="00D657D7">
          <w:rPr>
            <w:noProof w:val="0"/>
            <w:color w:val="333333"/>
            <w:highlight w:val="white"/>
            <w:lang w:val="en-US"/>
          </w:rPr>
          <w:t>.</w:t>
        </w:r>
      </w:ins>
      <w:del w:id="2617" w:author="Brett Kraabel" w:date="2022-09-04T21:38:00Z">
        <w:r w:rsidRPr="00B262D7" w:rsidDel="00D657D7">
          <w:rPr>
            <w:noProof w:val="0"/>
            <w:color w:val="333333"/>
            <w:highlight w:val="white"/>
            <w:lang w:val="en-US"/>
          </w:rPr>
          <w:delText>,</w:delText>
        </w:r>
      </w:del>
      <w:r w:rsidRPr="00B262D7">
        <w:rPr>
          <w:noProof w:val="0"/>
          <w:color w:val="333333"/>
          <w:highlight w:val="white"/>
          <w:lang w:val="en-US"/>
        </w:rPr>
        <w:t xml:space="preserve"> (1997). Information and </w:t>
      </w:r>
      <w:r w:rsidR="00D657D7" w:rsidRPr="00B262D7">
        <w:rPr>
          <w:noProof w:val="0"/>
          <w:color w:val="333333"/>
          <w:highlight w:val="white"/>
          <w:lang w:val="en-US"/>
        </w:rPr>
        <w:t>attitudes toward mental health care facilities</w:t>
      </w:r>
      <w:r w:rsidRPr="00B262D7">
        <w:rPr>
          <w:noProof w:val="0"/>
          <w:color w:val="333333"/>
          <w:highlight w:val="white"/>
          <w:lang w:val="en-US"/>
        </w:rPr>
        <w:t xml:space="preserve">: Implications for </w:t>
      </w:r>
      <w:del w:id="2618" w:author="Brett Kraabel" w:date="2022-09-04T21:38:00Z">
        <w:r w:rsidRPr="00B262D7" w:rsidDel="00D657D7">
          <w:rPr>
            <w:noProof w:val="0"/>
            <w:color w:val="333333"/>
            <w:highlight w:val="white"/>
            <w:lang w:val="en-US"/>
          </w:rPr>
          <w:delText xml:space="preserve">Addressing </w:delText>
        </w:r>
      </w:del>
      <w:ins w:id="2619" w:author="Brett Kraabel" w:date="2022-09-04T21:38:00Z">
        <w:r w:rsidR="00D657D7">
          <w:rPr>
            <w:noProof w:val="0"/>
            <w:color w:val="333333"/>
            <w:highlight w:val="white"/>
            <w:lang w:val="en-US"/>
          </w:rPr>
          <w:t>a</w:t>
        </w:r>
        <w:r w:rsidR="00D657D7" w:rsidRPr="00B262D7">
          <w:rPr>
            <w:noProof w:val="0"/>
            <w:color w:val="333333"/>
            <w:highlight w:val="white"/>
            <w:lang w:val="en-US"/>
          </w:rPr>
          <w:t xml:space="preserve">ddressing </w:t>
        </w:r>
      </w:ins>
      <w:r w:rsidRPr="00B262D7">
        <w:rPr>
          <w:noProof w:val="0"/>
          <w:color w:val="333333"/>
          <w:highlight w:val="white"/>
          <w:lang w:val="en-US"/>
        </w:rPr>
        <w:t xml:space="preserve">the NIMBY </w:t>
      </w:r>
      <w:del w:id="2620" w:author="Brett Kraabel" w:date="2022-09-04T21:38:00Z">
        <w:r w:rsidRPr="00B262D7" w:rsidDel="00D657D7">
          <w:rPr>
            <w:noProof w:val="0"/>
            <w:color w:val="333333"/>
            <w:highlight w:val="white"/>
            <w:lang w:val="en-US"/>
          </w:rPr>
          <w:delText>Syndrome</w:delText>
        </w:r>
      </w:del>
      <w:ins w:id="2621" w:author="Brett Kraabel" w:date="2022-09-04T21:38:00Z">
        <w:r w:rsidR="00D657D7">
          <w:rPr>
            <w:noProof w:val="0"/>
            <w:color w:val="333333"/>
            <w:highlight w:val="white"/>
            <w:lang w:val="en-US"/>
          </w:rPr>
          <w:t>s</w:t>
        </w:r>
        <w:r w:rsidR="00D657D7" w:rsidRPr="00B262D7">
          <w:rPr>
            <w:noProof w:val="0"/>
            <w:color w:val="333333"/>
            <w:highlight w:val="white"/>
            <w:lang w:val="en-US"/>
          </w:rPr>
          <w:t>yndrome</w:t>
        </w:r>
      </w:ins>
      <w:r w:rsidRPr="00B262D7">
        <w:rPr>
          <w:noProof w:val="0"/>
          <w:color w:val="333333"/>
          <w:highlight w:val="white"/>
          <w:lang w:val="en-US"/>
        </w:rPr>
        <w:t>. </w:t>
      </w:r>
      <w:r w:rsidRPr="00B262D7">
        <w:rPr>
          <w:i/>
          <w:iCs/>
          <w:noProof w:val="0"/>
          <w:color w:val="333333"/>
          <w:highlight w:val="white"/>
          <w:lang w:val="en-US"/>
        </w:rPr>
        <w:t>Journal of Planning Education and Research</w:t>
      </w:r>
      <w:ins w:id="2622" w:author="Brett Kraabel" w:date="2022-09-04T21:38:00Z">
        <w:r w:rsidR="00D657D7">
          <w:rPr>
            <w:noProof w:val="0"/>
            <w:color w:val="333333"/>
            <w:highlight w:val="white"/>
            <w:lang w:val="en-US"/>
          </w:rPr>
          <w:t>,</w:t>
        </w:r>
      </w:ins>
      <w:del w:id="2623" w:author="Brett Kraabel" w:date="2022-09-04T21:38:00Z">
        <w:r w:rsidRPr="00B262D7" w:rsidDel="00D657D7">
          <w:rPr>
            <w:noProof w:val="0"/>
            <w:color w:val="333333"/>
            <w:highlight w:val="white"/>
            <w:lang w:val="en-US"/>
          </w:rPr>
          <w:delText>.</w:delText>
        </w:r>
      </w:del>
      <w:r w:rsidRPr="00B262D7">
        <w:rPr>
          <w:noProof w:val="0"/>
          <w:color w:val="333333"/>
          <w:highlight w:val="white"/>
          <w:lang w:val="en-US"/>
        </w:rPr>
        <w:t xml:space="preserve"> </w:t>
      </w:r>
      <w:r w:rsidRPr="00D657D7">
        <w:rPr>
          <w:i/>
          <w:iCs/>
          <w:noProof w:val="0"/>
          <w:color w:val="333333"/>
          <w:highlight w:val="white"/>
          <w:lang w:val="en-US"/>
          <w:rPrChange w:id="2624" w:author="Brett Kraabel" w:date="2022-09-04T21:38:00Z">
            <w:rPr>
              <w:noProof w:val="0"/>
              <w:color w:val="333333"/>
              <w:highlight w:val="white"/>
              <w:lang w:val="en-US"/>
            </w:rPr>
          </w:rPrChange>
        </w:rPr>
        <w:t>17</w:t>
      </w:r>
      <w:r w:rsidRPr="00B262D7">
        <w:rPr>
          <w:noProof w:val="0"/>
          <w:color w:val="333333"/>
          <w:highlight w:val="white"/>
          <w:lang w:val="en-US"/>
        </w:rPr>
        <w:t>(2)</w:t>
      </w:r>
      <w:ins w:id="2625" w:author="Brett Kraabel" w:date="2022-09-04T21:38:00Z">
        <w:r w:rsidR="00D657D7">
          <w:rPr>
            <w:noProof w:val="0"/>
            <w:color w:val="333333"/>
            <w:highlight w:val="white"/>
            <w:lang w:val="en-US"/>
          </w:rPr>
          <w:t xml:space="preserve">, </w:t>
        </w:r>
      </w:ins>
      <w:del w:id="2626" w:author="Brett Kraabel" w:date="2022-09-04T21:38:00Z">
        <w:r w:rsidRPr="00B262D7" w:rsidDel="00D657D7">
          <w:rPr>
            <w:noProof w:val="0"/>
            <w:color w:val="333333"/>
            <w:highlight w:val="white"/>
            <w:lang w:val="en-US"/>
          </w:rPr>
          <w:delText>:</w:delText>
        </w:r>
      </w:del>
      <w:r w:rsidRPr="00B262D7">
        <w:rPr>
          <w:noProof w:val="0"/>
          <w:color w:val="333333"/>
          <w:highlight w:val="white"/>
          <w:lang w:val="en-US"/>
        </w:rPr>
        <w:t>119</w:t>
      </w:r>
      <w:del w:id="2627" w:author="Brett Kraabel" w:date="2022-09-04T18:27:00Z">
        <w:r w:rsidRPr="00B262D7" w:rsidDel="00AF503D">
          <w:rPr>
            <w:noProof w:val="0"/>
            <w:color w:val="333333"/>
            <w:highlight w:val="white"/>
            <w:lang w:val="en-US"/>
          </w:rPr>
          <w:delText>-</w:delText>
        </w:r>
      </w:del>
      <w:ins w:id="2628" w:author="Brett Kraabel" w:date="2022-09-04T18:27:00Z">
        <w:r w:rsidR="00AF503D">
          <w:rPr>
            <w:noProof w:val="0"/>
            <w:color w:val="333333"/>
            <w:highlight w:val="white"/>
            <w:lang w:val="en-US"/>
          </w:rPr>
          <w:t>–</w:t>
        </w:r>
      </w:ins>
      <w:r w:rsidRPr="00B262D7">
        <w:rPr>
          <w:noProof w:val="0"/>
          <w:color w:val="333333"/>
          <w:highlight w:val="white"/>
          <w:lang w:val="en-US"/>
        </w:rPr>
        <w:t>130.</w:t>
      </w:r>
    </w:p>
    <w:p w14:paraId="3FE83C43" w14:textId="6F6FC608" w:rsidR="00E534B4" w:rsidRPr="00B262D7" w:rsidRDefault="00E534B4" w:rsidP="00AE151A">
      <w:pPr>
        <w:pStyle w:val="EndNoteBibliography"/>
        <w:spacing w:line="360" w:lineRule="auto"/>
        <w:ind w:left="360" w:hanging="360"/>
        <w:rPr>
          <w:noProof w:val="0"/>
          <w:lang w:val="en-US"/>
        </w:rPr>
      </w:pPr>
      <w:r w:rsidRPr="00B262D7">
        <w:rPr>
          <w:noProof w:val="0"/>
          <w:lang w:val="en-US"/>
        </w:rPr>
        <w:t>Teff-</w:t>
      </w:r>
      <w:proofErr w:type="spellStart"/>
      <w:r w:rsidRPr="00B262D7">
        <w:rPr>
          <w:noProof w:val="0"/>
          <w:lang w:val="en-US"/>
        </w:rPr>
        <w:t>Seker</w:t>
      </w:r>
      <w:proofErr w:type="spellEnd"/>
      <w:r w:rsidRPr="00B262D7">
        <w:rPr>
          <w:noProof w:val="0"/>
          <w:lang w:val="en-US"/>
        </w:rPr>
        <w:t xml:space="preserve">, Y., </w:t>
      </w:r>
      <w:proofErr w:type="spellStart"/>
      <w:r w:rsidRPr="00B262D7">
        <w:rPr>
          <w:noProof w:val="0"/>
          <w:lang w:val="en-US"/>
        </w:rPr>
        <w:t>Eiran</w:t>
      </w:r>
      <w:proofErr w:type="spellEnd"/>
      <w:r w:rsidRPr="00B262D7">
        <w:rPr>
          <w:noProof w:val="0"/>
          <w:lang w:val="en-US"/>
        </w:rPr>
        <w:t xml:space="preserve">, E., &amp; Rubin, A. (2018). Israel </w:t>
      </w:r>
      <w:del w:id="2629" w:author="Brett Kraabel" w:date="2022-09-04T21:38:00Z">
        <w:r w:rsidRPr="00B262D7" w:rsidDel="00D657D7">
          <w:rPr>
            <w:noProof w:val="0"/>
            <w:lang w:val="en-US"/>
          </w:rPr>
          <w:delText xml:space="preserve">Turns </w:delText>
        </w:r>
      </w:del>
      <w:ins w:id="2630" w:author="Brett Kraabel" w:date="2022-09-04T21:38:00Z">
        <w:r w:rsidR="00D657D7">
          <w:rPr>
            <w:noProof w:val="0"/>
            <w:lang w:val="en-US"/>
          </w:rPr>
          <w:t>t</w:t>
        </w:r>
        <w:r w:rsidR="00D657D7" w:rsidRPr="00B262D7">
          <w:rPr>
            <w:noProof w:val="0"/>
            <w:lang w:val="en-US"/>
          </w:rPr>
          <w:t xml:space="preserve">urns </w:t>
        </w:r>
      </w:ins>
      <w:r w:rsidRPr="00B262D7">
        <w:rPr>
          <w:noProof w:val="0"/>
          <w:lang w:val="en-US"/>
        </w:rPr>
        <w:t xml:space="preserve">to the </w:t>
      </w:r>
      <w:del w:id="2631" w:author="Brett Kraabel" w:date="2022-09-04T21:38:00Z">
        <w:r w:rsidRPr="00B262D7" w:rsidDel="00D657D7">
          <w:rPr>
            <w:noProof w:val="0"/>
            <w:lang w:val="en-US"/>
          </w:rPr>
          <w:delText>Sea</w:delText>
        </w:r>
      </w:del>
      <w:ins w:id="2632" w:author="Brett Kraabel" w:date="2022-09-04T21:38:00Z">
        <w:r w:rsidR="00D657D7">
          <w:rPr>
            <w:noProof w:val="0"/>
            <w:lang w:val="en-US"/>
          </w:rPr>
          <w:t>s</w:t>
        </w:r>
        <w:r w:rsidR="00D657D7" w:rsidRPr="00B262D7">
          <w:rPr>
            <w:noProof w:val="0"/>
            <w:lang w:val="en-US"/>
          </w:rPr>
          <w:t>ea</w:t>
        </w:r>
      </w:ins>
      <w:r w:rsidRPr="00B262D7">
        <w:rPr>
          <w:noProof w:val="0"/>
          <w:lang w:val="en-US"/>
        </w:rPr>
        <w:t xml:space="preserve">. </w:t>
      </w:r>
      <w:r w:rsidRPr="00D657D7">
        <w:rPr>
          <w:i/>
          <w:iCs/>
          <w:noProof w:val="0"/>
          <w:lang w:val="en-US"/>
          <w:rPrChange w:id="2633" w:author="Brett Kraabel" w:date="2022-09-04T21:38:00Z">
            <w:rPr>
              <w:noProof w:val="0"/>
              <w:lang w:val="en-US"/>
            </w:rPr>
          </w:rPrChange>
        </w:rPr>
        <w:t>The Middle East Journal</w:t>
      </w:r>
      <w:r w:rsidRPr="00B262D7">
        <w:rPr>
          <w:noProof w:val="0"/>
          <w:lang w:val="en-US"/>
        </w:rPr>
        <w:t xml:space="preserve">, </w:t>
      </w:r>
      <w:r w:rsidRPr="00D657D7">
        <w:rPr>
          <w:i/>
          <w:iCs/>
          <w:noProof w:val="0"/>
          <w:lang w:val="en-US"/>
          <w:rPrChange w:id="2634" w:author="Brett Kraabel" w:date="2022-09-04T21:38:00Z">
            <w:rPr>
              <w:noProof w:val="0"/>
              <w:lang w:val="en-US"/>
            </w:rPr>
          </w:rPrChange>
        </w:rPr>
        <w:t>72</w:t>
      </w:r>
      <w:r w:rsidRPr="00B262D7">
        <w:rPr>
          <w:noProof w:val="0"/>
          <w:lang w:val="en-US"/>
        </w:rPr>
        <w:t>(4), 610</w:t>
      </w:r>
      <w:del w:id="2635" w:author="Brett Kraabel" w:date="2022-09-04T18:27:00Z">
        <w:r w:rsidRPr="00B262D7" w:rsidDel="00AF503D">
          <w:rPr>
            <w:noProof w:val="0"/>
            <w:lang w:val="en-US"/>
          </w:rPr>
          <w:delText>-</w:delText>
        </w:r>
      </w:del>
      <w:ins w:id="2636" w:author="Brett Kraabel" w:date="2022-09-04T18:27:00Z">
        <w:r w:rsidR="00AF503D">
          <w:rPr>
            <w:noProof w:val="0"/>
            <w:lang w:val="en-US"/>
          </w:rPr>
          <w:t>–</w:t>
        </w:r>
      </w:ins>
      <w:r w:rsidRPr="00B262D7">
        <w:rPr>
          <w:noProof w:val="0"/>
          <w:lang w:val="en-US"/>
        </w:rPr>
        <w:t>630.</w:t>
      </w:r>
      <w:r w:rsidRPr="00B262D7">
        <w:rPr>
          <w:noProof w:val="0"/>
          <w:rtl/>
          <w:lang w:val="en-US"/>
        </w:rPr>
        <w:t>‏</w:t>
      </w:r>
    </w:p>
    <w:p w14:paraId="4B5CB38D" w14:textId="4D0FA6CB"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Teschner</w:t>
      </w:r>
      <w:proofErr w:type="spellEnd"/>
      <w:ins w:id="2637" w:author="Brett Kraabel" w:date="2022-09-04T21:38:00Z">
        <w:r w:rsidR="00D657D7">
          <w:rPr>
            <w:noProof w:val="0"/>
            <w:lang w:val="en-US"/>
          </w:rPr>
          <w:t>,</w:t>
        </w:r>
      </w:ins>
      <w:r w:rsidRPr="00B262D7">
        <w:rPr>
          <w:noProof w:val="0"/>
          <w:lang w:val="en-US"/>
        </w:rPr>
        <w:t xml:space="preserve"> N</w:t>
      </w:r>
      <w:ins w:id="2638" w:author="Brett Kraabel" w:date="2022-09-04T21:38:00Z">
        <w:r w:rsidR="00D657D7">
          <w:rPr>
            <w:noProof w:val="0"/>
            <w:lang w:val="en-US"/>
          </w:rPr>
          <w:t>.</w:t>
        </w:r>
      </w:ins>
      <w:r w:rsidRPr="00B262D7">
        <w:rPr>
          <w:noProof w:val="0"/>
          <w:lang w:val="en-US"/>
        </w:rPr>
        <w:t xml:space="preserve"> A</w:t>
      </w:r>
      <w:ins w:id="2639" w:author="Brett Kraabel" w:date="2022-09-04T21:38:00Z">
        <w:r w:rsidR="00D657D7">
          <w:rPr>
            <w:noProof w:val="0"/>
            <w:lang w:val="en-US"/>
          </w:rPr>
          <w:t>.</w:t>
        </w:r>
      </w:ins>
      <w:ins w:id="2640" w:author="Brett Kraabel" w:date="2022-09-04T21:39:00Z">
        <w:r w:rsidR="00D657D7">
          <w:rPr>
            <w:noProof w:val="0"/>
            <w:lang w:val="en-US"/>
          </w:rPr>
          <w:t>,</w:t>
        </w:r>
      </w:ins>
      <w:del w:id="2641" w:author="Brett Kraabel" w:date="2022-09-04T21:38:00Z">
        <w:r w:rsidRPr="00B262D7" w:rsidDel="00D657D7">
          <w:rPr>
            <w:noProof w:val="0"/>
            <w:lang w:val="en-US"/>
          </w:rPr>
          <w:delText>,</w:delText>
        </w:r>
      </w:del>
      <w:r w:rsidRPr="00B262D7">
        <w:rPr>
          <w:noProof w:val="0"/>
          <w:lang w:val="en-US"/>
        </w:rPr>
        <w:t xml:space="preserve"> McDonald</w:t>
      </w:r>
      <w:ins w:id="2642" w:author="Brett Kraabel" w:date="2022-09-04T21:39:00Z">
        <w:r w:rsidR="00D657D7">
          <w:rPr>
            <w:noProof w:val="0"/>
            <w:lang w:val="en-US"/>
          </w:rPr>
          <w:t>,</w:t>
        </w:r>
      </w:ins>
      <w:r w:rsidRPr="00B262D7">
        <w:rPr>
          <w:noProof w:val="0"/>
          <w:lang w:val="en-US"/>
        </w:rPr>
        <w:t xml:space="preserve"> A</w:t>
      </w:r>
      <w:ins w:id="2643" w:author="Brett Kraabel" w:date="2022-09-04T21:39:00Z">
        <w:r w:rsidR="00D657D7">
          <w:rPr>
            <w:noProof w:val="0"/>
            <w:lang w:val="en-US"/>
          </w:rPr>
          <w:t>.</w:t>
        </w:r>
      </w:ins>
      <w:r w:rsidRPr="00B262D7">
        <w:rPr>
          <w:noProof w:val="0"/>
          <w:lang w:val="en-US"/>
        </w:rPr>
        <w:t xml:space="preserve">, </w:t>
      </w:r>
      <w:proofErr w:type="spellStart"/>
      <w:r w:rsidRPr="00B262D7">
        <w:rPr>
          <w:noProof w:val="0"/>
          <w:lang w:val="en-US"/>
        </w:rPr>
        <w:t>Foxon</w:t>
      </w:r>
      <w:proofErr w:type="spellEnd"/>
      <w:ins w:id="2644" w:author="Brett Kraabel" w:date="2022-09-04T21:39:00Z">
        <w:r w:rsidR="00D657D7">
          <w:rPr>
            <w:noProof w:val="0"/>
            <w:lang w:val="en-US"/>
          </w:rPr>
          <w:t>,</w:t>
        </w:r>
      </w:ins>
      <w:r w:rsidRPr="00B262D7">
        <w:rPr>
          <w:noProof w:val="0"/>
          <w:lang w:val="en-US"/>
        </w:rPr>
        <w:t xml:space="preserve"> T</w:t>
      </w:r>
      <w:ins w:id="2645" w:author="Brett Kraabel" w:date="2022-09-04T21:39:00Z">
        <w:r w:rsidR="00D657D7">
          <w:rPr>
            <w:noProof w:val="0"/>
            <w:lang w:val="en-US"/>
          </w:rPr>
          <w:t>.</w:t>
        </w:r>
      </w:ins>
      <w:r w:rsidRPr="00B262D7">
        <w:rPr>
          <w:noProof w:val="0"/>
          <w:lang w:val="en-US"/>
        </w:rPr>
        <w:t xml:space="preserve"> J</w:t>
      </w:r>
      <w:ins w:id="2646" w:author="Brett Kraabel" w:date="2022-09-04T21:39:00Z">
        <w:r w:rsidR="00D657D7">
          <w:rPr>
            <w:noProof w:val="0"/>
            <w:lang w:val="en-US"/>
          </w:rPr>
          <w:t>.,</w:t>
        </w:r>
      </w:ins>
      <w:r w:rsidRPr="00B262D7">
        <w:rPr>
          <w:noProof w:val="0"/>
          <w:lang w:val="en-US"/>
        </w:rPr>
        <w:t xml:space="preserve"> &amp; Paavola, J. (2012).</w:t>
      </w:r>
      <w:del w:id="2647" w:author="Brett Kraabel" w:date="2022-09-04T18:34:00Z">
        <w:r w:rsidRPr="00B262D7" w:rsidDel="00305AD6">
          <w:rPr>
            <w:noProof w:val="0"/>
            <w:lang w:val="en-US"/>
          </w:rPr>
          <w:delText xml:space="preserve">  </w:delText>
        </w:r>
      </w:del>
      <w:ins w:id="2648" w:author="Brett Kraabel" w:date="2022-09-04T18:34:00Z">
        <w:r w:rsidR="00305AD6">
          <w:rPr>
            <w:noProof w:val="0"/>
            <w:lang w:val="en-US"/>
          </w:rPr>
          <w:t xml:space="preserve"> </w:t>
        </w:r>
      </w:ins>
      <w:r w:rsidRPr="00B262D7">
        <w:rPr>
          <w:noProof w:val="0"/>
          <w:lang w:val="en-US"/>
        </w:rPr>
        <w:t xml:space="preserve">Integrated transitions toward sustainability: The case of water and energy policies in Israel, </w:t>
      </w:r>
      <w:r w:rsidRPr="00D657D7">
        <w:rPr>
          <w:i/>
          <w:iCs/>
          <w:noProof w:val="0"/>
          <w:lang w:val="en-US"/>
          <w:rPrChange w:id="2649" w:author="Brett Kraabel" w:date="2022-09-04T21:39:00Z">
            <w:rPr>
              <w:noProof w:val="0"/>
              <w:lang w:val="en-US"/>
            </w:rPr>
          </w:rPrChange>
        </w:rPr>
        <w:t>Technological Forecasting and Social Change</w:t>
      </w:r>
      <w:del w:id="2650" w:author="Brett Kraabel" w:date="2022-09-04T21:39:00Z">
        <w:r w:rsidRPr="00B262D7" w:rsidDel="00D657D7">
          <w:rPr>
            <w:noProof w:val="0"/>
            <w:lang w:val="en-US"/>
          </w:rPr>
          <w:delText xml:space="preserve"> </w:delText>
        </w:r>
      </w:del>
      <w:ins w:id="2651" w:author="Brett Kraabel" w:date="2022-09-04T21:39:00Z">
        <w:r w:rsidR="00D657D7">
          <w:rPr>
            <w:noProof w:val="0"/>
            <w:lang w:val="en-US"/>
          </w:rPr>
          <w:t xml:space="preserve">, </w:t>
        </w:r>
      </w:ins>
      <w:r w:rsidRPr="00D657D7">
        <w:rPr>
          <w:i/>
          <w:iCs/>
          <w:noProof w:val="0"/>
          <w:lang w:val="en-US"/>
          <w:rPrChange w:id="2652" w:author="Brett Kraabel" w:date="2022-09-04T21:39:00Z">
            <w:rPr>
              <w:noProof w:val="0"/>
              <w:lang w:val="en-US"/>
            </w:rPr>
          </w:rPrChange>
        </w:rPr>
        <w:t>79</w:t>
      </w:r>
      <w:r w:rsidRPr="00B262D7">
        <w:rPr>
          <w:noProof w:val="0"/>
          <w:lang w:val="en-US"/>
        </w:rPr>
        <w:t>(3)</w:t>
      </w:r>
      <w:ins w:id="2653" w:author="Brett Kraabel" w:date="2022-09-04T21:39:00Z">
        <w:r w:rsidR="00D657D7">
          <w:rPr>
            <w:noProof w:val="0"/>
            <w:lang w:val="en-US"/>
          </w:rPr>
          <w:t>,</w:t>
        </w:r>
      </w:ins>
      <w:r w:rsidRPr="00B262D7">
        <w:rPr>
          <w:noProof w:val="0"/>
          <w:lang w:val="en-US"/>
        </w:rPr>
        <w:t xml:space="preserve"> 457</w:t>
      </w:r>
      <w:del w:id="2654" w:author="Brett Kraabel" w:date="2022-09-04T18:27:00Z">
        <w:r w:rsidRPr="00B262D7" w:rsidDel="00AF503D">
          <w:rPr>
            <w:noProof w:val="0"/>
            <w:lang w:val="en-US"/>
          </w:rPr>
          <w:delText>-</w:delText>
        </w:r>
      </w:del>
      <w:ins w:id="2655" w:author="Brett Kraabel" w:date="2022-09-04T18:27:00Z">
        <w:r w:rsidR="00AF503D">
          <w:rPr>
            <w:noProof w:val="0"/>
            <w:lang w:val="en-US"/>
          </w:rPr>
          <w:t>–</w:t>
        </w:r>
      </w:ins>
      <w:r w:rsidRPr="00B262D7">
        <w:rPr>
          <w:noProof w:val="0"/>
          <w:lang w:val="en-US"/>
        </w:rPr>
        <w:t>468.</w:t>
      </w:r>
    </w:p>
    <w:p w14:paraId="3E610090" w14:textId="0B9EFDED" w:rsidR="00E534B4" w:rsidRPr="00B262D7" w:rsidRDefault="00E534B4" w:rsidP="00AE151A">
      <w:pPr>
        <w:pStyle w:val="EndNoteBibliography"/>
        <w:spacing w:line="360" w:lineRule="auto"/>
        <w:ind w:left="360" w:hanging="360"/>
        <w:rPr>
          <w:noProof w:val="0"/>
          <w:lang w:val="en-US"/>
        </w:rPr>
      </w:pPr>
      <w:r w:rsidRPr="00B262D7">
        <w:rPr>
          <w:noProof w:val="0"/>
          <w:lang w:val="en-US"/>
        </w:rPr>
        <w:t>Waldo</w:t>
      </w:r>
      <w:ins w:id="2656" w:author="Brett Kraabel" w:date="2022-09-04T21:39:00Z">
        <w:r w:rsidR="00D657D7">
          <w:rPr>
            <w:noProof w:val="0"/>
            <w:lang w:val="en-US"/>
          </w:rPr>
          <w:t>,</w:t>
        </w:r>
      </w:ins>
      <w:r w:rsidRPr="00B262D7">
        <w:rPr>
          <w:noProof w:val="0"/>
          <w:lang w:val="en-US"/>
        </w:rPr>
        <w:t xml:space="preserve"> </w:t>
      </w:r>
      <w:r w:rsidR="007F7383" w:rsidRPr="00B262D7">
        <w:rPr>
          <w:noProof w:val="0"/>
          <w:lang w:val="en-US"/>
        </w:rPr>
        <w:t>A</w:t>
      </w:r>
      <w:ins w:id="2657" w:author="Brett Kraabel" w:date="2022-09-04T21:39:00Z">
        <w:r w:rsidR="00D657D7">
          <w:rPr>
            <w:noProof w:val="0"/>
            <w:lang w:val="en-US"/>
          </w:rPr>
          <w:t>.</w:t>
        </w:r>
      </w:ins>
      <w:del w:id="2658" w:author="Brett Kraabel" w:date="2022-09-04T21:39:00Z">
        <w:r w:rsidRPr="00B262D7" w:rsidDel="00D657D7">
          <w:rPr>
            <w:noProof w:val="0"/>
            <w:lang w:val="en-US"/>
          </w:rPr>
          <w:delText>,</w:delText>
        </w:r>
      </w:del>
      <w:r w:rsidRPr="00B262D7">
        <w:rPr>
          <w:noProof w:val="0"/>
          <w:lang w:val="en-US"/>
        </w:rPr>
        <w:t xml:space="preserve"> (2012). Offshore wind power in Sweden</w:t>
      </w:r>
      <w:ins w:id="2659" w:author="Brett Kraabel" w:date="2022-09-04T21:39:00Z">
        <w:r w:rsidR="00D657D7">
          <w:rPr>
            <w:noProof w:val="0"/>
            <w:lang w:val="en-US"/>
          </w:rPr>
          <w:t>—</w:t>
        </w:r>
      </w:ins>
      <w:del w:id="2660" w:author="Brett Kraabel" w:date="2022-09-04T21:39:00Z">
        <w:r w:rsidR="004E5D54" w:rsidRPr="00B262D7" w:rsidDel="00D657D7">
          <w:rPr>
            <w:noProof w:val="0"/>
            <w:lang w:val="en-US"/>
          </w:rPr>
          <w:delText xml:space="preserve"> - </w:delText>
        </w:r>
      </w:del>
      <w:r w:rsidRPr="00B262D7">
        <w:rPr>
          <w:noProof w:val="0"/>
          <w:lang w:val="en-US"/>
        </w:rPr>
        <w:t xml:space="preserve">A qualitative analysis of attitudes with particular focus on opponents, </w:t>
      </w:r>
      <w:r w:rsidRPr="00D657D7">
        <w:rPr>
          <w:i/>
          <w:iCs/>
          <w:noProof w:val="0"/>
          <w:lang w:val="en-US"/>
          <w:rPrChange w:id="2661" w:author="Brett Kraabel" w:date="2022-09-04T21:39:00Z">
            <w:rPr>
              <w:noProof w:val="0"/>
              <w:lang w:val="en-US"/>
            </w:rPr>
          </w:rPrChange>
        </w:rPr>
        <w:t>Energy Policy</w:t>
      </w:r>
      <w:del w:id="2662" w:author="Brett Kraabel" w:date="2022-09-04T21:39:00Z">
        <w:r w:rsidRPr="00B262D7" w:rsidDel="00D657D7">
          <w:rPr>
            <w:noProof w:val="0"/>
            <w:lang w:val="en-US"/>
          </w:rPr>
          <w:delText xml:space="preserve"> </w:delText>
        </w:r>
      </w:del>
      <w:ins w:id="2663" w:author="Brett Kraabel" w:date="2022-09-04T21:39:00Z">
        <w:r w:rsidR="00D657D7">
          <w:rPr>
            <w:noProof w:val="0"/>
            <w:lang w:val="en-US"/>
          </w:rPr>
          <w:t xml:space="preserve">, </w:t>
        </w:r>
      </w:ins>
      <w:r w:rsidRPr="00D657D7">
        <w:rPr>
          <w:i/>
          <w:iCs/>
          <w:noProof w:val="0"/>
          <w:lang w:val="en-US"/>
          <w:rPrChange w:id="2664" w:author="Brett Kraabel" w:date="2022-09-04T21:40:00Z">
            <w:rPr>
              <w:noProof w:val="0"/>
              <w:lang w:val="en-US"/>
            </w:rPr>
          </w:rPrChange>
        </w:rPr>
        <w:t>41</w:t>
      </w:r>
      <w:ins w:id="2665" w:author="Brett Kraabel" w:date="2022-09-04T21:39:00Z">
        <w:r w:rsidR="00D657D7">
          <w:rPr>
            <w:noProof w:val="0"/>
            <w:lang w:val="en-US"/>
          </w:rPr>
          <w:t>,</w:t>
        </w:r>
      </w:ins>
      <w:r w:rsidRPr="00B262D7">
        <w:rPr>
          <w:noProof w:val="0"/>
          <w:lang w:val="en-US"/>
        </w:rPr>
        <w:t xml:space="preserve"> 692</w:t>
      </w:r>
      <w:del w:id="2666" w:author="Brett Kraabel" w:date="2022-09-04T18:27:00Z">
        <w:r w:rsidRPr="00B262D7" w:rsidDel="00AF503D">
          <w:rPr>
            <w:noProof w:val="0"/>
            <w:lang w:val="en-US"/>
          </w:rPr>
          <w:delText>-</w:delText>
        </w:r>
      </w:del>
      <w:ins w:id="2667" w:author="Brett Kraabel" w:date="2022-09-04T18:27:00Z">
        <w:r w:rsidR="00AF503D">
          <w:rPr>
            <w:noProof w:val="0"/>
            <w:lang w:val="en-US"/>
          </w:rPr>
          <w:t>–</w:t>
        </w:r>
      </w:ins>
      <w:r w:rsidRPr="00B262D7">
        <w:rPr>
          <w:noProof w:val="0"/>
          <w:lang w:val="en-US"/>
        </w:rPr>
        <w:t>702.</w:t>
      </w:r>
    </w:p>
    <w:p w14:paraId="1FDCC714" w14:textId="2025F1CC" w:rsidR="00E0272D" w:rsidRPr="00581920" w:rsidRDefault="00E0272D" w:rsidP="00AE151A">
      <w:pPr>
        <w:pStyle w:val="EndNoteBibliography"/>
        <w:spacing w:line="360" w:lineRule="auto"/>
        <w:ind w:left="360" w:hanging="360"/>
        <w:rPr>
          <w:noProof w:val="0"/>
          <w:lang w:val="en-US"/>
        </w:rPr>
      </w:pPr>
      <w:r w:rsidRPr="00581920">
        <w:rPr>
          <w:noProof w:val="0"/>
          <w:highlight w:val="white"/>
          <w:lang w:val="en-US"/>
          <w:rPrChange w:id="2668" w:author="Brett Kraabel" w:date="2022-09-04T21:50:00Z">
            <w:rPr>
              <w:noProof w:val="0"/>
              <w:color w:val="333333"/>
              <w:highlight w:val="white"/>
              <w:lang w:val="en-US"/>
            </w:rPr>
          </w:rPrChange>
        </w:rPr>
        <w:t>Wilton</w:t>
      </w:r>
      <w:ins w:id="2669" w:author="Brett Kraabel" w:date="2022-09-04T21:40:00Z">
        <w:r w:rsidR="005854EA" w:rsidRPr="00581920">
          <w:rPr>
            <w:noProof w:val="0"/>
            <w:highlight w:val="white"/>
            <w:lang w:val="en-US"/>
            <w:rPrChange w:id="2670" w:author="Brett Kraabel" w:date="2022-09-04T21:50:00Z">
              <w:rPr>
                <w:noProof w:val="0"/>
                <w:color w:val="333333"/>
                <w:highlight w:val="white"/>
                <w:lang w:val="en-US"/>
              </w:rPr>
            </w:rPrChange>
          </w:rPr>
          <w:t>,</w:t>
        </w:r>
      </w:ins>
      <w:r w:rsidRPr="00581920">
        <w:rPr>
          <w:noProof w:val="0"/>
          <w:highlight w:val="white"/>
          <w:lang w:val="en-US"/>
          <w:rPrChange w:id="2671" w:author="Brett Kraabel" w:date="2022-09-04T21:50:00Z">
            <w:rPr>
              <w:noProof w:val="0"/>
              <w:color w:val="333333"/>
              <w:highlight w:val="white"/>
              <w:lang w:val="en-US"/>
            </w:rPr>
          </w:rPrChange>
        </w:rPr>
        <w:t xml:space="preserve"> R</w:t>
      </w:r>
      <w:ins w:id="2672" w:author="Brett Kraabel" w:date="2022-09-04T21:40:00Z">
        <w:r w:rsidR="005854EA" w:rsidRPr="00581920">
          <w:rPr>
            <w:noProof w:val="0"/>
            <w:highlight w:val="white"/>
            <w:lang w:val="en-US"/>
            <w:rPrChange w:id="2673" w:author="Brett Kraabel" w:date="2022-09-04T21:50:00Z">
              <w:rPr>
                <w:noProof w:val="0"/>
                <w:color w:val="333333"/>
                <w:highlight w:val="white"/>
                <w:lang w:val="en-US"/>
              </w:rPr>
            </w:rPrChange>
          </w:rPr>
          <w:t>.</w:t>
        </w:r>
      </w:ins>
      <w:del w:id="2674" w:author="Brett Kraabel" w:date="2022-09-04T21:40:00Z">
        <w:r w:rsidRPr="00581920" w:rsidDel="005854EA">
          <w:rPr>
            <w:noProof w:val="0"/>
            <w:highlight w:val="white"/>
            <w:lang w:val="en-US"/>
            <w:rPrChange w:id="2675" w:author="Brett Kraabel" w:date="2022-09-04T21:50:00Z">
              <w:rPr>
                <w:noProof w:val="0"/>
                <w:color w:val="333333"/>
                <w:highlight w:val="white"/>
                <w:lang w:val="en-US"/>
              </w:rPr>
            </w:rPrChange>
          </w:rPr>
          <w:delText>,</w:delText>
        </w:r>
      </w:del>
      <w:r w:rsidRPr="00581920">
        <w:rPr>
          <w:noProof w:val="0"/>
          <w:highlight w:val="white"/>
          <w:lang w:val="en-US"/>
          <w:rPrChange w:id="2676" w:author="Brett Kraabel" w:date="2022-09-04T21:50:00Z">
            <w:rPr>
              <w:noProof w:val="0"/>
              <w:color w:val="333333"/>
              <w:highlight w:val="white"/>
              <w:lang w:val="en-US"/>
            </w:rPr>
          </w:rPrChange>
        </w:rPr>
        <w:t xml:space="preserve"> (2000). Grounding </w:t>
      </w:r>
      <w:r w:rsidR="005854EA" w:rsidRPr="00581920">
        <w:rPr>
          <w:noProof w:val="0"/>
          <w:highlight w:val="white"/>
          <w:lang w:val="en-US"/>
          <w:rPrChange w:id="2677" w:author="Brett Kraabel" w:date="2022-09-04T21:50:00Z">
            <w:rPr>
              <w:noProof w:val="0"/>
              <w:color w:val="333333"/>
              <w:highlight w:val="white"/>
              <w:lang w:val="en-US"/>
            </w:rPr>
          </w:rPrChange>
        </w:rPr>
        <w:t>hierarchies of acceptance</w:t>
      </w:r>
      <w:r w:rsidR="003E1B8A" w:rsidRPr="00581920">
        <w:rPr>
          <w:noProof w:val="0"/>
          <w:highlight w:val="white"/>
          <w:lang w:val="en-US"/>
          <w:rPrChange w:id="2678" w:author="Brett Kraabel" w:date="2022-09-04T21:50:00Z">
            <w:rPr>
              <w:noProof w:val="0"/>
              <w:color w:val="333333"/>
              <w:highlight w:val="white"/>
              <w:lang w:val="en-US"/>
            </w:rPr>
          </w:rPrChange>
        </w:rPr>
        <w:t xml:space="preserve">: </w:t>
      </w:r>
      <w:r w:rsidRPr="00581920">
        <w:rPr>
          <w:noProof w:val="0"/>
          <w:highlight w:val="white"/>
          <w:lang w:val="en-US"/>
          <w:rPrChange w:id="2679" w:author="Brett Kraabel" w:date="2022-09-04T21:50:00Z">
            <w:rPr>
              <w:noProof w:val="0"/>
              <w:color w:val="333333"/>
              <w:highlight w:val="white"/>
              <w:lang w:val="en-US"/>
            </w:rPr>
          </w:rPrChange>
        </w:rPr>
        <w:t>T</w:t>
      </w:r>
      <w:r w:rsidR="003E1B8A" w:rsidRPr="00581920">
        <w:rPr>
          <w:noProof w:val="0"/>
          <w:highlight w:val="white"/>
          <w:lang w:val="en-US"/>
          <w:rPrChange w:id="2680" w:author="Brett Kraabel" w:date="2022-09-04T21:50:00Z">
            <w:rPr>
              <w:noProof w:val="0"/>
              <w:color w:val="333333"/>
              <w:highlight w:val="white"/>
              <w:lang w:val="en-US"/>
            </w:rPr>
          </w:rPrChange>
        </w:rPr>
        <w:t xml:space="preserve">he </w:t>
      </w:r>
      <w:r w:rsidR="005854EA" w:rsidRPr="00581920">
        <w:rPr>
          <w:noProof w:val="0"/>
          <w:highlight w:val="white"/>
          <w:lang w:val="en-US"/>
          <w:rPrChange w:id="2681" w:author="Brett Kraabel" w:date="2022-09-04T21:50:00Z">
            <w:rPr>
              <w:noProof w:val="0"/>
              <w:color w:val="333333"/>
              <w:highlight w:val="white"/>
              <w:lang w:val="en-US"/>
            </w:rPr>
          </w:rPrChange>
        </w:rPr>
        <w:t xml:space="preserve">social construction of disability </w:t>
      </w:r>
      <w:r w:rsidR="003E1B8A" w:rsidRPr="00581920">
        <w:rPr>
          <w:noProof w:val="0"/>
          <w:highlight w:val="white"/>
          <w:lang w:val="en-US"/>
          <w:rPrChange w:id="2682" w:author="Brett Kraabel" w:date="2022-09-04T21:50:00Z">
            <w:rPr>
              <w:noProof w:val="0"/>
              <w:color w:val="333333"/>
              <w:highlight w:val="white"/>
              <w:lang w:val="en-US"/>
            </w:rPr>
          </w:rPrChange>
        </w:rPr>
        <w:t xml:space="preserve">in </w:t>
      </w:r>
      <w:r w:rsidRPr="00581920">
        <w:rPr>
          <w:noProof w:val="0"/>
          <w:highlight w:val="white"/>
          <w:lang w:val="en-US"/>
          <w:rPrChange w:id="2683" w:author="Brett Kraabel" w:date="2022-09-04T21:50:00Z">
            <w:rPr>
              <w:noProof w:val="0"/>
              <w:color w:val="333333"/>
              <w:highlight w:val="white"/>
              <w:lang w:val="en-US"/>
            </w:rPr>
          </w:rPrChange>
        </w:rPr>
        <w:t xml:space="preserve">NIMBY </w:t>
      </w:r>
      <w:del w:id="2684" w:author="Brett Kraabel" w:date="2022-09-04T21:40:00Z">
        <w:r w:rsidRPr="00581920" w:rsidDel="005854EA">
          <w:rPr>
            <w:noProof w:val="0"/>
            <w:highlight w:val="white"/>
            <w:lang w:val="en-US"/>
            <w:rPrChange w:id="2685" w:author="Brett Kraabel" w:date="2022-09-04T21:50:00Z">
              <w:rPr>
                <w:noProof w:val="0"/>
                <w:color w:val="333333"/>
                <w:highlight w:val="white"/>
                <w:lang w:val="en-US"/>
              </w:rPr>
            </w:rPrChange>
          </w:rPr>
          <w:delText>C</w:delText>
        </w:r>
        <w:r w:rsidR="003E1B8A" w:rsidRPr="00581920" w:rsidDel="005854EA">
          <w:rPr>
            <w:noProof w:val="0"/>
            <w:highlight w:val="white"/>
            <w:lang w:val="en-US"/>
            <w:rPrChange w:id="2686" w:author="Brett Kraabel" w:date="2022-09-04T21:50:00Z">
              <w:rPr>
                <w:noProof w:val="0"/>
                <w:color w:val="333333"/>
                <w:highlight w:val="white"/>
                <w:lang w:val="en-US"/>
              </w:rPr>
            </w:rPrChange>
          </w:rPr>
          <w:delText>onflicts</w:delText>
        </w:r>
      </w:del>
      <w:ins w:id="2687" w:author="Brett Kraabel" w:date="2022-09-04T21:40:00Z">
        <w:r w:rsidR="005854EA" w:rsidRPr="00581920">
          <w:rPr>
            <w:noProof w:val="0"/>
            <w:highlight w:val="white"/>
            <w:lang w:val="en-US"/>
            <w:rPrChange w:id="2688" w:author="Brett Kraabel" w:date="2022-09-04T21:50:00Z">
              <w:rPr>
                <w:noProof w:val="0"/>
                <w:color w:val="333333"/>
                <w:highlight w:val="white"/>
                <w:lang w:val="en-US"/>
              </w:rPr>
            </w:rPrChange>
          </w:rPr>
          <w:t>conflicts</w:t>
        </w:r>
      </w:ins>
      <w:r w:rsidR="003E1B8A" w:rsidRPr="00581920">
        <w:rPr>
          <w:noProof w:val="0"/>
          <w:highlight w:val="white"/>
          <w:lang w:val="en-US"/>
          <w:rPrChange w:id="2689" w:author="Brett Kraabel" w:date="2022-09-04T21:50:00Z">
            <w:rPr>
              <w:noProof w:val="0"/>
              <w:color w:val="333333"/>
              <w:highlight w:val="white"/>
              <w:lang w:val="en-US"/>
            </w:rPr>
          </w:rPrChange>
        </w:rPr>
        <w:t xml:space="preserve">, </w:t>
      </w:r>
      <w:r w:rsidRPr="00581920">
        <w:rPr>
          <w:i/>
          <w:iCs/>
          <w:noProof w:val="0"/>
          <w:highlight w:val="white"/>
          <w:lang w:val="en-US"/>
          <w:rPrChange w:id="2690" w:author="Brett Kraabel" w:date="2022-09-04T21:50:00Z">
            <w:rPr>
              <w:noProof w:val="0"/>
              <w:color w:val="333333"/>
              <w:highlight w:val="white"/>
              <w:lang w:val="en-US"/>
            </w:rPr>
          </w:rPrChange>
        </w:rPr>
        <w:t>Urban Geography</w:t>
      </w:r>
      <w:r w:rsidRPr="00581920">
        <w:rPr>
          <w:noProof w:val="0"/>
          <w:highlight w:val="white"/>
          <w:lang w:val="en-US"/>
          <w:rPrChange w:id="2691" w:author="Brett Kraabel" w:date="2022-09-04T21:50:00Z">
            <w:rPr>
              <w:noProof w:val="0"/>
              <w:color w:val="333333"/>
              <w:highlight w:val="white"/>
              <w:lang w:val="en-US"/>
            </w:rPr>
          </w:rPrChange>
        </w:rPr>
        <w:t>, </w:t>
      </w:r>
      <w:r w:rsidRPr="00581920">
        <w:rPr>
          <w:i/>
          <w:iCs/>
          <w:noProof w:val="0"/>
          <w:highlight w:val="white"/>
          <w:lang w:val="en-US"/>
          <w:rPrChange w:id="2692" w:author="Brett Kraabel" w:date="2022-09-04T21:50:00Z">
            <w:rPr>
              <w:noProof w:val="0"/>
              <w:color w:val="333333"/>
              <w:highlight w:val="white"/>
              <w:lang w:val="en-US"/>
            </w:rPr>
          </w:rPrChange>
        </w:rPr>
        <w:t>21</w:t>
      </w:r>
      <w:ins w:id="2693" w:author="Brett Kraabel" w:date="2022-09-04T21:40:00Z">
        <w:r w:rsidR="005854EA" w:rsidRPr="00581920">
          <w:rPr>
            <w:noProof w:val="0"/>
            <w:highlight w:val="white"/>
            <w:lang w:val="en-US"/>
            <w:rPrChange w:id="2694" w:author="Brett Kraabel" w:date="2022-09-04T21:50:00Z">
              <w:rPr>
                <w:noProof w:val="0"/>
                <w:color w:val="333333"/>
                <w:highlight w:val="white"/>
                <w:lang w:val="en-US"/>
              </w:rPr>
            </w:rPrChange>
          </w:rPr>
          <w:t>(</w:t>
        </w:r>
      </w:ins>
      <w:del w:id="2695" w:author="Brett Kraabel" w:date="2022-09-04T21:40:00Z">
        <w:r w:rsidRPr="00581920" w:rsidDel="005854EA">
          <w:rPr>
            <w:noProof w:val="0"/>
            <w:highlight w:val="white"/>
            <w:lang w:val="en-US"/>
            <w:rPrChange w:id="2696" w:author="Brett Kraabel" w:date="2022-09-04T21:50:00Z">
              <w:rPr>
                <w:noProof w:val="0"/>
                <w:color w:val="333333"/>
                <w:highlight w:val="white"/>
                <w:lang w:val="en-US"/>
              </w:rPr>
            </w:rPrChange>
          </w:rPr>
          <w:delText>:</w:delText>
        </w:r>
      </w:del>
      <w:r w:rsidRPr="00581920">
        <w:rPr>
          <w:noProof w:val="0"/>
          <w:highlight w:val="white"/>
          <w:lang w:val="en-US"/>
          <w:rPrChange w:id="2697" w:author="Brett Kraabel" w:date="2022-09-04T21:50:00Z">
            <w:rPr>
              <w:noProof w:val="0"/>
              <w:color w:val="333333"/>
              <w:highlight w:val="white"/>
              <w:lang w:val="en-US"/>
            </w:rPr>
          </w:rPrChange>
        </w:rPr>
        <w:t>7</w:t>
      </w:r>
      <w:ins w:id="2698" w:author="Brett Kraabel" w:date="2022-09-04T21:40:00Z">
        <w:r w:rsidR="005854EA" w:rsidRPr="00581920">
          <w:rPr>
            <w:noProof w:val="0"/>
            <w:highlight w:val="white"/>
            <w:lang w:val="en-US"/>
            <w:rPrChange w:id="2699" w:author="Brett Kraabel" w:date="2022-09-04T21:50:00Z">
              <w:rPr>
                <w:noProof w:val="0"/>
                <w:color w:val="333333"/>
                <w:highlight w:val="white"/>
                <w:lang w:val="en-US"/>
              </w:rPr>
            </w:rPrChange>
          </w:rPr>
          <w:t>)</w:t>
        </w:r>
      </w:ins>
      <w:r w:rsidRPr="00581920">
        <w:rPr>
          <w:noProof w:val="0"/>
          <w:highlight w:val="white"/>
          <w:lang w:val="en-US"/>
          <w:rPrChange w:id="2700" w:author="Brett Kraabel" w:date="2022-09-04T21:50:00Z">
            <w:rPr>
              <w:noProof w:val="0"/>
              <w:color w:val="333333"/>
              <w:highlight w:val="white"/>
              <w:lang w:val="en-US"/>
            </w:rPr>
          </w:rPrChange>
        </w:rPr>
        <w:t>, 586</w:t>
      </w:r>
      <w:del w:id="2701" w:author="Brett Kraabel" w:date="2022-09-04T18:27:00Z">
        <w:r w:rsidRPr="00581920" w:rsidDel="00AF503D">
          <w:rPr>
            <w:noProof w:val="0"/>
            <w:highlight w:val="white"/>
            <w:lang w:val="en-US"/>
            <w:rPrChange w:id="2702" w:author="Brett Kraabel" w:date="2022-09-04T21:50:00Z">
              <w:rPr>
                <w:noProof w:val="0"/>
                <w:color w:val="333333"/>
                <w:highlight w:val="white"/>
                <w:lang w:val="en-US"/>
              </w:rPr>
            </w:rPrChange>
          </w:rPr>
          <w:delText>-</w:delText>
        </w:r>
      </w:del>
      <w:ins w:id="2703" w:author="Brett Kraabel" w:date="2022-09-04T18:27:00Z">
        <w:r w:rsidR="00AF503D" w:rsidRPr="00581920">
          <w:rPr>
            <w:noProof w:val="0"/>
            <w:highlight w:val="white"/>
            <w:lang w:val="en-US"/>
            <w:rPrChange w:id="2704" w:author="Brett Kraabel" w:date="2022-09-04T21:50:00Z">
              <w:rPr>
                <w:noProof w:val="0"/>
                <w:color w:val="333333"/>
                <w:highlight w:val="white"/>
                <w:lang w:val="en-US"/>
              </w:rPr>
            </w:rPrChange>
          </w:rPr>
          <w:t>–</w:t>
        </w:r>
      </w:ins>
      <w:r w:rsidRPr="00581920">
        <w:rPr>
          <w:noProof w:val="0"/>
          <w:highlight w:val="white"/>
          <w:lang w:val="en-US"/>
          <w:rPrChange w:id="2705" w:author="Brett Kraabel" w:date="2022-09-04T21:50:00Z">
            <w:rPr>
              <w:noProof w:val="0"/>
              <w:color w:val="333333"/>
              <w:highlight w:val="white"/>
              <w:lang w:val="en-US"/>
            </w:rPr>
          </w:rPrChange>
        </w:rPr>
        <w:t>608</w:t>
      </w:r>
      <w:r w:rsidR="003E1B8A" w:rsidRPr="00581920">
        <w:rPr>
          <w:noProof w:val="0"/>
          <w:lang w:val="en-US"/>
          <w:rPrChange w:id="2706" w:author="Brett Kraabel" w:date="2022-09-04T21:50:00Z">
            <w:rPr>
              <w:noProof w:val="0"/>
              <w:color w:val="333333"/>
              <w:lang w:val="en-US"/>
            </w:rPr>
          </w:rPrChange>
        </w:rPr>
        <w:t xml:space="preserve">. </w:t>
      </w:r>
    </w:p>
    <w:p w14:paraId="2A5F7413" w14:textId="0219DB05"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07" w:author="Brett Kraabel" w:date="2022-09-04T21:40:00Z">
        <w:r w:rsidR="004D2EDD">
          <w:rPr>
            <w:noProof w:val="0"/>
            <w:lang w:val="en-US"/>
          </w:rPr>
          <w:t>,</w:t>
        </w:r>
      </w:ins>
      <w:r w:rsidRPr="00B262D7">
        <w:rPr>
          <w:noProof w:val="0"/>
          <w:lang w:val="en-US"/>
        </w:rPr>
        <w:t xml:space="preserve"> M</w:t>
      </w:r>
      <w:ins w:id="2708" w:author="Brett Kraabel" w:date="2022-09-04T21:40:00Z">
        <w:r w:rsidR="004D2EDD">
          <w:rPr>
            <w:noProof w:val="0"/>
            <w:lang w:val="en-US"/>
          </w:rPr>
          <w:t>.</w:t>
        </w:r>
      </w:ins>
      <w:del w:id="2709" w:author="Brett Kraabel" w:date="2022-09-04T21:40:00Z">
        <w:r w:rsidRPr="00B262D7" w:rsidDel="004D2EDD">
          <w:rPr>
            <w:noProof w:val="0"/>
            <w:lang w:val="en-US"/>
          </w:rPr>
          <w:delText>,</w:delText>
        </w:r>
      </w:del>
      <w:r w:rsidRPr="00B262D7">
        <w:rPr>
          <w:noProof w:val="0"/>
          <w:lang w:val="en-US"/>
        </w:rPr>
        <w:t xml:space="preserve"> (1994). Entanglement of </w:t>
      </w:r>
      <w:del w:id="2710" w:author="Brett Kraabel" w:date="2022-09-04T21:40:00Z">
        <w:r w:rsidRPr="00B262D7" w:rsidDel="004D2EDD">
          <w:rPr>
            <w:noProof w:val="0"/>
            <w:lang w:val="en-US"/>
          </w:rPr>
          <w:delText xml:space="preserve">Interests </w:delText>
        </w:r>
      </w:del>
      <w:ins w:id="2711" w:author="Brett Kraabel" w:date="2022-09-04T21:40:00Z">
        <w:r w:rsidR="004D2EDD">
          <w:rPr>
            <w:noProof w:val="0"/>
            <w:lang w:val="en-US"/>
          </w:rPr>
          <w:t>i</w:t>
        </w:r>
        <w:r w:rsidR="004D2EDD" w:rsidRPr="00B262D7">
          <w:rPr>
            <w:noProof w:val="0"/>
            <w:lang w:val="en-US"/>
          </w:rPr>
          <w:t xml:space="preserve">nterests </w:t>
        </w:r>
      </w:ins>
      <w:r w:rsidRPr="00B262D7">
        <w:rPr>
          <w:noProof w:val="0"/>
          <w:lang w:val="en-US"/>
        </w:rPr>
        <w:t xml:space="preserve">and </w:t>
      </w:r>
      <w:del w:id="2712" w:author="Brett Kraabel" w:date="2022-09-04T21:40:00Z">
        <w:r w:rsidRPr="00B262D7" w:rsidDel="004D2EDD">
          <w:rPr>
            <w:noProof w:val="0"/>
            <w:lang w:val="en-US"/>
          </w:rPr>
          <w:delText>Motives</w:delText>
        </w:r>
      </w:del>
      <w:ins w:id="2713" w:author="Brett Kraabel" w:date="2022-09-04T21:40:00Z">
        <w:r w:rsidR="004D2EDD">
          <w:rPr>
            <w:noProof w:val="0"/>
            <w:lang w:val="en-US"/>
          </w:rPr>
          <w:t>m</w:t>
        </w:r>
        <w:r w:rsidR="004D2EDD" w:rsidRPr="00B262D7">
          <w:rPr>
            <w:noProof w:val="0"/>
            <w:lang w:val="en-US"/>
          </w:rPr>
          <w:t>otives</w:t>
        </w:r>
      </w:ins>
      <w:r w:rsidRPr="00B262D7">
        <w:rPr>
          <w:noProof w:val="0"/>
          <w:lang w:val="en-US"/>
        </w:rPr>
        <w:t xml:space="preserve">: Assumptions behind the NIMBY-theory on </w:t>
      </w:r>
      <w:del w:id="2714" w:author="Brett Kraabel" w:date="2022-09-04T21:40:00Z">
        <w:r w:rsidRPr="00B262D7" w:rsidDel="004D2EDD">
          <w:rPr>
            <w:noProof w:val="0"/>
            <w:lang w:val="en-US"/>
          </w:rPr>
          <w:delText xml:space="preserve">Facility </w:delText>
        </w:r>
      </w:del>
      <w:ins w:id="2715" w:author="Brett Kraabel" w:date="2022-09-04T21:40:00Z">
        <w:r w:rsidR="004D2EDD">
          <w:rPr>
            <w:noProof w:val="0"/>
            <w:lang w:val="en-US"/>
          </w:rPr>
          <w:t>f</w:t>
        </w:r>
        <w:r w:rsidR="004D2EDD" w:rsidRPr="00B262D7">
          <w:rPr>
            <w:noProof w:val="0"/>
            <w:lang w:val="en-US"/>
          </w:rPr>
          <w:t xml:space="preserve">acility </w:t>
        </w:r>
      </w:ins>
      <w:del w:id="2716" w:author="Brett Kraabel" w:date="2022-09-04T21:40:00Z">
        <w:r w:rsidRPr="00B262D7" w:rsidDel="004D2EDD">
          <w:rPr>
            <w:noProof w:val="0"/>
            <w:lang w:val="en-US"/>
          </w:rPr>
          <w:delText>Siting</w:delText>
        </w:r>
      </w:del>
      <w:ins w:id="2717" w:author="Brett Kraabel" w:date="2022-09-04T21:40:00Z">
        <w:r w:rsidR="004D2EDD">
          <w:rPr>
            <w:noProof w:val="0"/>
            <w:lang w:val="en-US"/>
          </w:rPr>
          <w:t>s</w:t>
        </w:r>
        <w:r w:rsidR="004D2EDD" w:rsidRPr="00B262D7">
          <w:rPr>
            <w:noProof w:val="0"/>
            <w:lang w:val="en-US"/>
          </w:rPr>
          <w:t>iting</w:t>
        </w:r>
      </w:ins>
      <w:r w:rsidRPr="00B262D7">
        <w:rPr>
          <w:noProof w:val="0"/>
          <w:lang w:val="en-US"/>
        </w:rPr>
        <w:t xml:space="preserve">, </w:t>
      </w:r>
      <w:r w:rsidRPr="004D2EDD">
        <w:rPr>
          <w:i/>
          <w:iCs/>
          <w:noProof w:val="0"/>
          <w:lang w:val="en-US"/>
          <w:rPrChange w:id="2718" w:author="Brett Kraabel" w:date="2022-09-04T21:40:00Z">
            <w:rPr>
              <w:noProof w:val="0"/>
              <w:lang w:val="en-US"/>
            </w:rPr>
          </w:rPrChange>
        </w:rPr>
        <w:t>Urban Studies</w:t>
      </w:r>
      <w:ins w:id="2719" w:author="Brett Kraabel" w:date="2022-09-04T21:41:00Z">
        <w:r w:rsidR="004D2EDD">
          <w:rPr>
            <w:noProof w:val="0"/>
            <w:lang w:val="en-US"/>
          </w:rPr>
          <w:t>,</w:t>
        </w:r>
      </w:ins>
      <w:r w:rsidRPr="00B262D7">
        <w:rPr>
          <w:noProof w:val="0"/>
          <w:lang w:val="en-US"/>
        </w:rPr>
        <w:t xml:space="preserve"> </w:t>
      </w:r>
      <w:r w:rsidRPr="004D2EDD">
        <w:rPr>
          <w:i/>
          <w:iCs/>
          <w:noProof w:val="0"/>
          <w:lang w:val="en-US"/>
          <w:rPrChange w:id="2720" w:author="Brett Kraabel" w:date="2022-09-04T21:41:00Z">
            <w:rPr>
              <w:noProof w:val="0"/>
              <w:lang w:val="en-US"/>
            </w:rPr>
          </w:rPrChange>
        </w:rPr>
        <w:t>31</w:t>
      </w:r>
      <w:r w:rsidRPr="00B262D7">
        <w:rPr>
          <w:noProof w:val="0"/>
          <w:lang w:val="en-US"/>
        </w:rPr>
        <w:t>(6)</w:t>
      </w:r>
      <w:ins w:id="2721" w:author="Brett Kraabel" w:date="2022-09-04T21:41:00Z">
        <w:r w:rsidR="004D2EDD">
          <w:rPr>
            <w:noProof w:val="0"/>
            <w:lang w:val="en-US"/>
          </w:rPr>
          <w:t>,</w:t>
        </w:r>
      </w:ins>
      <w:r w:rsidRPr="00B262D7">
        <w:rPr>
          <w:noProof w:val="0"/>
          <w:lang w:val="en-US"/>
        </w:rPr>
        <w:t xml:space="preserve"> 851</w:t>
      </w:r>
      <w:del w:id="2722" w:author="Brett Kraabel" w:date="2022-09-04T18:27:00Z">
        <w:r w:rsidRPr="00B262D7" w:rsidDel="00AF503D">
          <w:rPr>
            <w:noProof w:val="0"/>
            <w:lang w:val="en-US"/>
          </w:rPr>
          <w:delText>-</w:delText>
        </w:r>
      </w:del>
      <w:ins w:id="2723" w:author="Brett Kraabel" w:date="2022-09-04T18:27:00Z">
        <w:r w:rsidR="00AF503D">
          <w:rPr>
            <w:noProof w:val="0"/>
            <w:lang w:val="en-US"/>
          </w:rPr>
          <w:t>–</w:t>
        </w:r>
      </w:ins>
      <w:r w:rsidRPr="00B262D7">
        <w:rPr>
          <w:noProof w:val="0"/>
          <w:lang w:val="en-US"/>
        </w:rPr>
        <w:t>866.</w:t>
      </w:r>
    </w:p>
    <w:p w14:paraId="2AF4B5A0" w14:textId="5E8EB55D"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24" w:author="Brett Kraabel" w:date="2022-09-04T21:41:00Z">
        <w:r w:rsidR="004D2EDD">
          <w:rPr>
            <w:noProof w:val="0"/>
            <w:lang w:val="en-US"/>
          </w:rPr>
          <w:t>,</w:t>
        </w:r>
      </w:ins>
      <w:r w:rsidRPr="00B262D7">
        <w:rPr>
          <w:noProof w:val="0"/>
          <w:lang w:val="en-US"/>
        </w:rPr>
        <w:t xml:space="preserve"> M</w:t>
      </w:r>
      <w:ins w:id="2725" w:author="Brett Kraabel" w:date="2022-09-04T21:41:00Z">
        <w:r w:rsidR="004D2EDD">
          <w:rPr>
            <w:noProof w:val="0"/>
            <w:lang w:val="en-US"/>
          </w:rPr>
          <w:t>.</w:t>
        </w:r>
      </w:ins>
      <w:del w:id="2726" w:author="Brett Kraabel" w:date="2022-09-04T21:41:00Z">
        <w:r w:rsidRPr="00B262D7" w:rsidDel="004D2EDD">
          <w:rPr>
            <w:noProof w:val="0"/>
            <w:lang w:val="en-US"/>
          </w:rPr>
          <w:delText>,</w:delText>
        </w:r>
      </w:del>
      <w:r w:rsidRPr="00B262D7">
        <w:rPr>
          <w:noProof w:val="0"/>
          <w:lang w:val="en-US"/>
        </w:rPr>
        <w:t xml:space="preserve"> (2006).</w:t>
      </w:r>
      <w:del w:id="2727" w:author="Brett Kraabel" w:date="2022-09-04T18:34:00Z">
        <w:r w:rsidRPr="00B262D7" w:rsidDel="00305AD6">
          <w:rPr>
            <w:noProof w:val="0"/>
            <w:lang w:val="en-US"/>
          </w:rPr>
          <w:delText xml:space="preserve">  </w:delText>
        </w:r>
      </w:del>
      <w:ins w:id="2728" w:author="Brett Kraabel" w:date="2022-09-04T18:34:00Z">
        <w:r w:rsidR="00305AD6">
          <w:rPr>
            <w:noProof w:val="0"/>
            <w:lang w:val="en-US"/>
          </w:rPr>
          <w:t xml:space="preserve"> </w:t>
        </w:r>
      </w:ins>
      <w:r w:rsidRPr="00B262D7">
        <w:rPr>
          <w:noProof w:val="0"/>
          <w:lang w:val="en-US"/>
        </w:rPr>
        <w:t xml:space="preserve">Invalid theory impedes our understanding: </w:t>
      </w:r>
      <w:del w:id="2729" w:author="Brett Kraabel" w:date="2022-09-04T21:41:00Z">
        <w:r w:rsidRPr="00B262D7" w:rsidDel="004D2EDD">
          <w:rPr>
            <w:noProof w:val="0"/>
            <w:lang w:val="en-US"/>
          </w:rPr>
          <w:delText xml:space="preserve">a </w:delText>
        </w:r>
      </w:del>
      <w:ins w:id="2730" w:author="Brett Kraabel" w:date="2022-09-04T21:41:00Z">
        <w:r w:rsidR="004D2EDD">
          <w:rPr>
            <w:noProof w:val="0"/>
            <w:lang w:val="en-US"/>
          </w:rPr>
          <w:t>A</w:t>
        </w:r>
        <w:r w:rsidR="004D2EDD" w:rsidRPr="00B262D7">
          <w:rPr>
            <w:noProof w:val="0"/>
            <w:lang w:val="en-US"/>
          </w:rPr>
          <w:t xml:space="preserve"> </w:t>
        </w:r>
      </w:ins>
      <w:r w:rsidRPr="00B262D7">
        <w:rPr>
          <w:noProof w:val="0"/>
          <w:lang w:val="en-US"/>
        </w:rPr>
        <w:t xml:space="preserve">critique on the persistence of the language of NIMBY, </w:t>
      </w:r>
      <w:r w:rsidRPr="004D2EDD">
        <w:rPr>
          <w:i/>
          <w:iCs/>
          <w:noProof w:val="0"/>
          <w:lang w:val="en-US"/>
          <w:rPrChange w:id="2731" w:author="Brett Kraabel" w:date="2022-09-04T21:41:00Z">
            <w:rPr>
              <w:noProof w:val="0"/>
              <w:lang w:val="en-US"/>
            </w:rPr>
          </w:rPrChange>
        </w:rPr>
        <w:t>Transactions of the Institute of British Geographers</w:t>
      </w:r>
      <w:ins w:id="2732" w:author="Brett Kraabel" w:date="2022-09-04T21:41:00Z">
        <w:r w:rsidR="004D2EDD">
          <w:rPr>
            <w:noProof w:val="0"/>
            <w:lang w:val="en-US"/>
          </w:rPr>
          <w:t>,</w:t>
        </w:r>
      </w:ins>
      <w:r w:rsidRPr="00B262D7">
        <w:rPr>
          <w:noProof w:val="0"/>
          <w:lang w:val="en-US"/>
        </w:rPr>
        <w:t xml:space="preserve"> </w:t>
      </w:r>
      <w:r w:rsidRPr="004D2EDD">
        <w:rPr>
          <w:i/>
          <w:iCs/>
          <w:noProof w:val="0"/>
          <w:lang w:val="en-US"/>
          <w:rPrChange w:id="2733" w:author="Brett Kraabel" w:date="2022-09-04T21:41:00Z">
            <w:rPr>
              <w:noProof w:val="0"/>
              <w:lang w:val="en-US"/>
            </w:rPr>
          </w:rPrChange>
        </w:rPr>
        <w:t>31</w:t>
      </w:r>
      <w:r w:rsidRPr="00B262D7">
        <w:rPr>
          <w:noProof w:val="0"/>
          <w:lang w:val="en-US"/>
        </w:rPr>
        <w:t>(1)</w:t>
      </w:r>
      <w:ins w:id="2734" w:author="Brett Kraabel" w:date="2022-09-04T21:41:00Z">
        <w:r w:rsidR="004D2EDD">
          <w:rPr>
            <w:noProof w:val="0"/>
            <w:lang w:val="en-US"/>
          </w:rPr>
          <w:t>,</w:t>
        </w:r>
      </w:ins>
      <w:r w:rsidRPr="00B262D7">
        <w:rPr>
          <w:noProof w:val="0"/>
          <w:lang w:val="en-US"/>
        </w:rPr>
        <w:t xml:space="preserve"> 85</w:t>
      </w:r>
      <w:del w:id="2735" w:author="Brett Kraabel" w:date="2022-09-04T18:27:00Z">
        <w:r w:rsidRPr="00B262D7" w:rsidDel="00AF503D">
          <w:rPr>
            <w:noProof w:val="0"/>
            <w:lang w:val="en-US"/>
          </w:rPr>
          <w:delText>-</w:delText>
        </w:r>
      </w:del>
      <w:ins w:id="2736" w:author="Brett Kraabel" w:date="2022-09-04T18:27:00Z">
        <w:r w:rsidR="00AF503D">
          <w:rPr>
            <w:noProof w:val="0"/>
            <w:lang w:val="en-US"/>
          </w:rPr>
          <w:t>–</w:t>
        </w:r>
      </w:ins>
      <w:r w:rsidRPr="00B262D7">
        <w:rPr>
          <w:noProof w:val="0"/>
          <w:lang w:val="en-US"/>
        </w:rPr>
        <w:t>91.</w:t>
      </w:r>
    </w:p>
    <w:p w14:paraId="08E881DC" w14:textId="1EBB44C0"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37" w:author="Brett Kraabel" w:date="2022-09-04T21:41:00Z">
        <w:r w:rsidR="004D2EDD">
          <w:rPr>
            <w:noProof w:val="0"/>
            <w:lang w:val="en-US"/>
          </w:rPr>
          <w:t>,</w:t>
        </w:r>
      </w:ins>
      <w:r w:rsidRPr="00B262D7">
        <w:rPr>
          <w:noProof w:val="0"/>
          <w:lang w:val="en-US"/>
        </w:rPr>
        <w:t xml:space="preserve"> M</w:t>
      </w:r>
      <w:ins w:id="2738" w:author="Brett Kraabel" w:date="2022-09-04T21:41:00Z">
        <w:r w:rsidR="004D2EDD">
          <w:rPr>
            <w:noProof w:val="0"/>
            <w:lang w:val="en-US"/>
          </w:rPr>
          <w:t>.</w:t>
        </w:r>
      </w:ins>
      <w:del w:id="2739" w:author="Brett Kraabel" w:date="2022-09-04T21:41:00Z">
        <w:r w:rsidRPr="00B262D7" w:rsidDel="004D2EDD">
          <w:rPr>
            <w:noProof w:val="0"/>
            <w:lang w:val="en-US"/>
          </w:rPr>
          <w:delText>,</w:delText>
        </w:r>
      </w:del>
      <w:r w:rsidRPr="00B262D7">
        <w:rPr>
          <w:noProof w:val="0"/>
          <w:lang w:val="en-US"/>
        </w:rPr>
        <w:t xml:space="preserve"> (2012).</w:t>
      </w:r>
      <w:del w:id="2740" w:author="Brett Kraabel" w:date="2022-09-04T18:34:00Z">
        <w:r w:rsidRPr="00B262D7" w:rsidDel="00305AD6">
          <w:rPr>
            <w:noProof w:val="0"/>
            <w:lang w:val="en-US"/>
          </w:rPr>
          <w:delText xml:space="preserve">  </w:delText>
        </w:r>
      </w:del>
      <w:ins w:id="2741" w:author="Brett Kraabel" w:date="2022-09-04T18:34:00Z">
        <w:r w:rsidR="00305AD6">
          <w:rPr>
            <w:noProof w:val="0"/>
            <w:lang w:val="en-US"/>
          </w:rPr>
          <w:t xml:space="preserve"> </w:t>
        </w:r>
      </w:ins>
      <w:r w:rsidRPr="00B262D7">
        <w:rPr>
          <w:noProof w:val="0"/>
          <w:lang w:val="en-US"/>
        </w:rPr>
        <w:t xml:space="preserve">Undesired reinforcement of harmful ‘self-evident truths’ concerning the implementation of wind power, </w:t>
      </w:r>
      <w:r w:rsidRPr="004D2EDD">
        <w:rPr>
          <w:i/>
          <w:iCs/>
          <w:noProof w:val="0"/>
          <w:lang w:val="en-US"/>
          <w:rPrChange w:id="2742" w:author="Brett Kraabel" w:date="2022-09-04T21:41:00Z">
            <w:rPr>
              <w:noProof w:val="0"/>
              <w:lang w:val="en-US"/>
            </w:rPr>
          </w:rPrChange>
        </w:rPr>
        <w:t>Energy Policy</w:t>
      </w:r>
      <w:del w:id="2743" w:author="Brett Kraabel" w:date="2022-09-04T21:41:00Z">
        <w:r w:rsidRPr="00B262D7" w:rsidDel="004D2EDD">
          <w:rPr>
            <w:noProof w:val="0"/>
            <w:lang w:val="en-US"/>
          </w:rPr>
          <w:delText xml:space="preserve"> </w:delText>
        </w:r>
      </w:del>
      <w:ins w:id="2744" w:author="Brett Kraabel" w:date="2022-09-04T21:41:00Z">
        <w:r w:rsidR="004D2EDD">
          <w:rPr>
            <w:noProof w:val="0"/>
            <w:lang w:val="en-US"/>
          </w:rPr>
          <w:t xml:space="preserve">, </w:t>
        </w:r>
      </w:ins>
      <w:r w:rsidRPr="004D2EDD">
        <w:rPr>
          <w:i/>
          <w:iCs/>
          <w:noProof w:val="0"/>
          <w:lang w:val="en-US"/>
          <w:rPrChange w:id="2745" w:author="Brett Kraabel" w:date="2022-09-04T21:41:00Z">
            <w:rPr>
              <w:noProof w:val="0"/>
              <w:lang w:val="en-US"/>
            </w:rPr>
          </w:rPrChange>
        </w:rPr>
        <w:t>48</w:t>
      </w:r>
      <w:ins w:id="2746" w:author="Brett Kraabel" w:date="2022-09-04T21:41:00Z">
        <w:r w:rsidR="004D2EDD">
          <w:rPr>
            <w:noProof w:val="0"/>
            <w:lang w:val="en-US"/>
          </w:rPr>
          <w:t>,</w:t>
        </w:r>
      </w:ins>
      <w:r w:rsidRPr="00B262D7">
        <w:rPr>
          <w:noProof w:val="0"/>
          <w:lang w:val="en-US"/>
        </w:rPr>
        <w:t xml:space="preserve"> 83</w:t>
      </w:r>
      <w:del w:id="2747" w:author="Brett Kraabel" w:date="2022-09-04T18:27:00Z">
        <w:r w:rsidRPr="00B262D7" w:rsidDel="00AF503D">
          <w:rPr>
            <w:noProof w:val="0"/>
            <w:lang w:val="en-US"/>
          </w:rPr>
          <w:delText>-</w:delText>
        </w:r>
      </w:del>
      <w:ins w:id="2748" w:author="Brett Kraabel" w:date="2022-09-04T18:27:00Z">
        <w:r w:rsidR="00AF503D">
          <w:rPr>
            <w:noProof w:val="0"/>
            <w:lang w:val="en-US"/>
          </w:rPr>
          <w:t>–</w:t>
        </w:r>
      </w:ins>
      <w:r w:rsidRPr="00B262D7">
        <w:rPr>
          <w:noProof w:val="0"/>
          <w:lang w:val="en-US"/>
        </w:rPr>
        <w:t>87.</w:t>
      </w:r>
    </w:p>
    <w:p w14:paraId="5ACA9A61" w14:textId="38EC1634" w:rsidR="00E534B4" w:rsidRPr="00B262D7" w:rsidRDefault="00E534B4" w:rsidP="00AE151A">
      <w:pPr>
        <w:pStyle w:val="EndNoteBibliography"/>
        <w:spacing w:line="360" w:lineRule="auto"/>
        <w:ind w:left="360" w:hanging="360"/>
        <w:rPr>
          <w:noProof w:val="0"/>
          <w:lang w:val="en-US"/>
        </w:rPr>
      </w:pPr>
      <w:proofErr w:type="spellStart"/>
      <w:r w:rsidRPr="00B262D7">
        <w:rPr>
          <w:noProof w:val="0"/>
          <w:lang w:val="en-US"/>
        </w:rPr>
        <w:t>Wolsink</w:t>
      </w:r>
      <w:proofErr w:type="spellEnd"/>
      <w:ins w:id="2749" w:author="Brett Kraabel" w:date="2022-09-04T21:41:00Z">
        <w:r w:rsidR="00783C41">
          <w:rPr>
            <w:noProof w:val="0"/>
            <w:lang w:val="en-US"/>
          </w:rPr>
          <w:t>,</w:t>
        </w:r>
      </w:ins>
      <w:r w:rsidRPr="00B262D7">
        <w:rPr>
          <w:noProof w:val="0"/>
          <w:lang w:val="en-US"/>
        </w:rPr>
        <w:t xml:space="preserve"> M</w:t>
      </w:r>
      <w:ins w:id="2750" w:author="Brett Kraabel" w:date="2022-09-04T21:41:00Z">
        <w:r w:rsidR="00783C41">
          <w:rPr>
            <w:noProof w:val="0"/>
            <w:lang w:val="en-US"/>
          </w:rPr>
          <w:t>.,</w:t>
        </w:r>
      </w:ins>
      <w:r w:rsidRPr="00B262D7">
        <w:rPr>
          <w:noProof w:val="0"/>
          <w:lang w:val="en-US"/>
        </w:rPr>
        <w:t xml:space="preserve"> &amp; </w:t>
      </w:r>
      <w:del w:id="2751" w:author="Brett Kraabel" w:date="2022-09-04T21:41:00Z">
        <w:r w:rsidRPr="00B262D7" w:rsidDel="00783C41">
          <w:rPr>
            <w:noProof w:val="0"/>
            <w:lang w:val="en-US"/>
          </w:rPr>
          <w:delText xml:space="preserve">J </w:delText>
        </w:r>
      </w:del>
      <w:proofErr w:type="spellStart"/>
      <w:r w:rsidRPr="00B262D7">
        <w:rPr>
          <w:noProof w:val="0"/>
          <w:lang w:val="en-US"/>
        </w:rPr>
        <w:t>Devilee</w:t>
      </w:r>
      <w:proofErr w:type="spellEnd"/>
      <w:ins w:id="2752" w:author="Brett Kraabel" w:date="2022-09-04T21:42:00Z">
        <w:r w:rsidR="00783C41">
          <w:rPr>
            <w:noProof w:val="0"/>
            <w:lang w:val="en-US"/>
          </w:rPr>
          <w:t>, J.</w:t>
        </w:r>
      </w:ins>
      <w:r w:rsidRPr="00B262D7">
        <w:rPr>
          <w:noProof w:val="0"/>
          <w:lang w:val="en-US"/>
        </w:rPr>
        <w:t xml:space="preserve"> (2009).</w:t>
      </w:r>
      <w:del w:id="2753" w:author="Brett Kraabel" w:date="2022-09-04T18:34:00Z">
        <w:r w:rsidRPr="00B262D7" w:rsidDel="00305AD6">
          <w:rPr>
            <w:noProof w:val="0"/>
            <w:lang w:val="en-US"/>
          </w:rPr>
          <w:delText xml:space="preserve">  </w:delText>
        </w:r>
      </w:del>
      <w:ins w:id="2754" w:author="Brett Kraabel" w:date="2022-09-04T18:34:00Z">
        <w:r w:rsidR="00305AD6">
          <w:rPr>
            <w:noProof w:val="0"/>
            <w:lang w:val="en-US"/>
          </w:rPr>
          <w:t xml:space="preserve"> </w:t>
        </w:r>
      </w:ins>
      <w:r w:rsidRPr="00B262D7">
        <w:rPr>
          <w:noProof w:val="0"/>
          <w:lang w:val="en-US"/>
        </w:rPr>
        <w:t xml:space="preserve">The motives for accepting or rejecting waste infrastructure facilities, Shifting the focus from the planners' perspective to fairness and community commitment, </w:t>
      </w:r>
      <w:r w:rsidRPr="00783C41">
        <w:rPr>
          <w:i/>
          <w:iCs/>
          <w:noProof w:val="0"/>
          <w:lang w:val="en-US"/>
          <w:rPrChange w:id="2755" w:author="Brett Kraabel" w:date="2022-09-04T21:42:00Z">
            <w:rPr>
              <w:noProof w:val="0"/>
              <w:lang w:val="en-US"/>
            </w:rPr>
          </w:rPrChange>
        </w:rPr>
        <w:t>Journal of Environmental Planning and Management</w:t>
      </w:r>
      <w:del w:id="2756" w:author="Brett Kraabel" w:date="2022-09-04T21:42:00Z">
        <w:r w:rsidRPr="00B262D7" w:rsidDel="00783C41">
          <w:rPr>
            <w:noProof w:val="0"/>
            <w:lang w:val="en-US"/>
          </w:rPr>
          <w:delText xml:space="preserve"> </w:delText>
        </w:r>
      </w:del>
      <w:ins w:id="2757" w:author="Brett Kraabel" w:date="2022-09-04T21:42:00Z">
        <w:r w:rsidR="00783C41">
          <w:rPr>
            <w:noProof w:val="0"/>
            <w:lang w:val="en-US"/>
          </w:rPr>
          <w:t xml:space="preserve">, </w:t>
        </w:r>
      </w:ins>
      <w:r w:rsidRPr="00783C41">
        <w:rPr>
          <w:i/>
          <w:iCs/>
          <w:noProof w:val="0"/>
          <w:lang w:val="en-US"/>
          <w:rPrChange w:id="2758" w:author="Brett Kraabel" w:date="2022-09-04T21:42:00Z">
            <w:rPr>
              <w:noProof w:val="0"/>
              <w:lang w:val="en-US"/>
            </w:rPr>
          </w:rPrChange>
        </w:rPr>
        <w:t>52</w:t>
      </w:r>
      <w:r w:rsidRPr="00B262D7">
        <w:rPr>
          <w:noProof w:val="0"/>
          <w:lang w:val="en-US"/>
        </w:rPr>
        <w:t>(2)</w:t>
      </w:r>
      <w:ins w:id="2759" w:author="Brett Kraabel" w:date="2022-09-04T21:42:00Z">
        <w:r w:rsidR="00783C41">
          <w:rPr>
            <w:noProof w:val="0"/>
            <w:lang w:val="en-US"/>
          </w:rPr>
          <w:t>,</w:t>
        </w:r>
      </w:ins>
      <w:r w:rsidRPr="00B262D7">
        <w:rPr>
          <w:noProof w:val="0"/>
          <w:lang w:val="en-US"/>
        </w:rPr>
        <w:t xml:space="preserve"> 217</w:t>
      </w:r>
      <w:del w:id="2760" w:author="Brett Kraabel" w:date="2022-09-04T18:27:00Z">
        <w:r w:rsidRPr="00B262D7" w:rsidDel="00AF503D">
          <w:rPr>
            <w:noProof w:val="0"/>
            <w:lang w:val="en-US"/>
          </w:rPr>
          <w:delText>-</w:delText>
        </w:r>
      </w:del>
      <w:ins w:id="2761" w:author="Brett Kraabel" w:date="2022-09-04T18:27:00Z">
        <w:r w:rsidR="00AF503D">
          <w:rPr>
            <w:noProof w:val="0"/>
            <w:lang w:val="en-US"/>
          </w:rPr>
          <w:t>–</w:t>
        </w:r>
      </w:ins>
      <w:r w:rsidRPr="00B262D7">
        <w:rPr>
          <w:noProof w:val="0"/>
          <w:lang w:val="en-US"/>
        </w:rPr>
        <w:t>236.</w:t>
      </w:r>
    </w:p>
    <w:p w14:paraId="299163B1" w14:textId="3BDAD40B" w:rsidR="00E534B4" w:rsidRPr="00B262D7" w:rsidRDefault="00E534B4" w:rsidP="00AE151A">
      <w:pPr>
        <w:pStyle w:val="EndNoteBibliography"/>
        <w:spacing w:line="360" w:lineRule="auto"/>
        <w:ind w:left="360" w:hanging="360"/>
        <w:rPr>
          <w:noProof w:val="0"/>
          <w:lang w:val="en-US"/>
        </w:rPr>
      </w:pPr>
      <w:r w:rsidRPr="00B262D7">
        <w:rPr>
          <w:noProof w:val="0"/>
          <w:lang w:val="en-US"/>
        </w:rPr>
        <w:t>Zheng</w:t>
      </w:r>
      <w:ins w:id="2762" w:author="Brett Kraabel" w:date="2022-09-04T21:42:00Z">
        <w:r w:rsidR="00783C41">
          <w:rPr>
            <w:noProof w:val="0"/>
            <w:lang w:val="en-US"/>
          </w:rPr>
          <w:t>,</w:t>
        </w:r>
      </w:ins>
      <w:r w:rsidRPr="00B262D7">
        <w:rPr>
          <w:noProof w:val="0"/>
          <w:lang w:val="en-US"/>
        </w:rPr>
        <w:t xml:space="preserve"> G</w:t>
      </w:r>
      <w:ins w:id="2763" w:author="Brett Kraabel" w:date="2022-09-04T21:42:00Z">
        <w:r w:rsidR="00783C41">
          <w:rPr>
            <w:noProof w:val="0"/>
            <w:lang w:val="en-US"/>
          </w:rPr>
          <w:t>.,</w:t>
        </w:r>
      </w:ins>
      <w:r w:rsidRPr="00B262D7">
        <w:rPr>
          <w:noProof w:val="0"/>
          <w:lang w:val="en-US"/>
        </w:rPr>
        <w:t xml:space="preserve"> &amp; Liu</w:t>
      </w:r>
      <w:ins w:id="2764" w:author="Brett Kraabel" w:date="2022-09-04T21:42:00Z">
        <w:r w:rsidR="00783C41">
          <w:rPr>
            <w:noProof w:val="0"/>
            <w:lang w:val="en-US"/>
          </w:rPr>
          <w:t>,</w:t>
        </w:r>
      </w:ins>
      <w:r w:rsidRPr="00B262D7">
        <w:rPr>
          <w:noProof w:val="0"/>
          <w:lang w:val="en-US"/>
        </w:rPr>
        <w:t xml:space="preserve"> W</w:t>
      </w:r>
      <w:ins w:id="2765" w:author="Brett Kraabel" w:date="2022-09-04T21:42:00Z">
        <w:r w:rsidR="00783C41">
          <w:rPr>
            <w:noProof w:val="0"/>
            <w:lang w:val="en-US"/>
          </w:rPr>
          <w:t>.</w:t>
        </w:r>
      </w:ins>
      <w:r w:rsidRPr="00B262D7">
        <w:rPr>
          <w:noProof w:val="0"/>
          <w:lang w:val="en-US"/>
        </w:rPr>
        <w:t xml:space="preserve"> (2018). Same projects, different endings</w:t>
      </w:r>
      <w:ins w:id="2766" w:author="Brett Kraabel" w:date="2022-09-04T21:42:00Z">
        <w:r w:rsidR="00783C41">
          <w:rPr>
            <w:noProof w:val="0"/>
            <w:lang w:val="en-US"/>
          </w:rPr>
          <w:t>—</w:t>
        </w:r>
      </w:ins>
      <w:del w:id="2767" w:author="Brett Kraabel" w:date="2022-09-04T21:42:00Z">
        <w:r w:rsidR="004E5D54" w:rsidRPr="00B262D7" w:rsidDel="00783C41">
          <w:rPr>
            <w:noProof w:val="0"/>
            <w:rtl/>
            <w:lang w:val="en-US"/>
          </w:rPr>
          <w:delText xml:space="preserve"> - </w:delText>
        </w:r>
      </w:del>
      <w:r w:rsidRPr="00B262D7">
        <w:rPr>
          <w:noProof w:val="0"/>
          <w:lang w:val="en-US"/>
        </w:rPr>
        <w:t xml:space="preserve">Comparative case studies on NIMBY facility construction in Beijing, </w:t>
      </w:r>
      <w:r w:rsidRPr="00783C41">
        <w:rPr>
          <w:i/>
          <w:iCs/>
          <w:noProof w:val="0"/>
          <w:lang w:val="en-US"/>
          <w:rPrChange w:id="2768" w:author="Brett Kraabel" w:date="2022-09-04T21:42:00Z">
            <w:rPr>
              <w:noProof w:val="0"/>
              <w:lang w:val="en-US"/>
            </w:rPr>
          </w:rPrChange>
        </w:rPr>
        <w:t>Cities</w:t>
      </w:r>
      <w:del w:id="2769" w:author="Brett Kraabel" w:date="2022-09-04T21:42:00Z">
        <w:r w:rsidRPr="00B262D7" w:rsidDel="00783C41">
          <w:rPr>
            <w:noProof w:val="0"/>
            <w:lang w:val="en-US"/>
          </w:rPr>
          <w:delText xml:space="preserve"> </w:delText>
        </w:r>
      </w:del>
      <w:ins w:id="2770" w:author="Brett Kraabel" w:date="2022-09-04T21:42:00Z">
        <w:r w:rsidR="00783C41">
          <w:rPr>
            <w:noProof w:val="0"/>
            <w:lang w:val="en-US"/>
          </w:rPr>
          <w:t xml:space="preserve">, </w:t>
        </w:r>
      </w:ins>
      <w:r w:rsidRPr="00783C41">
        <w:rPr>
          <w:i/>
          <w:iCs/>
          <w:noProof w:val="0"/>
          <w:lang w:val="en-US"/>
          <w:rPrChange w:id="2771" w:author="Brett Kraabel" w:date="2022-09-04T21:43:00Z">
            <w:rPr>
              <w:noProof w:val="0"/>
              <w:lang w:val="en-US"/>
            </w:rPr>
          </w:rPrChange>
        </w:rPr>
        <w:t>7</w:t>
      </w:r>
      <w:ins w:id="2772" w:author="Brett Kraabel" w:date="2022-09-04T21:43:00Z">
        <w:r w:rsidR="00783C41">
          <w:rPr>
            <w:noProof w:val="0"/>
            <w:lang w:val="en-US"/>
          </w:rPr>
          <w:t>,</w:t>
        </w:r>
      </w:ins>
      <w:del w:id="2773" w:author="Brett Kraabel" w:date="2022-09-04T21:43:00Z">
        <w:r w:rsidRPr="00B262D7" w:rsidDel="00783C41">
          <w:rPr>
            <w:noProof w:val="0"/>
            <w:lang w:val="en-US"/>
          </w:rPr>
          <w:delText>:</w:delText>
        </w:r>
      </w:del>
      <w:r w:rsidRPr="00B262D7">
        <w:rPr>
          <w:noProof w:val="0"/>
          <w:lang w:val="en-US"/>
        </w:rPr>
        <w:t xml:space="preserve"> 63</w:t>
      </w:r>
      <w:ins w:id="2774" w:author="Brett Kraabel" w:date="2022-09-04T21:43:00Z">
        <w:r w:rsidR="004418C5">
          <w:rPr>
            <w:noProof w:val="0"/>
            <w:lang w:val="en-US"/>
          </w:rPr>
          <w:t>–</w:t>
        </w:r>
      </w:ins>
      <w:del w:id="2775" w:author="Brett Kraabel" w:date="2022-09-04T21:43:00Z">
        <w:r w:rsidRPr="00B262D7" w:rsidDel="004418C5">
          <w:rPr>
            <w:noProof w:val="0"/>
            <w:lang w:val="en-US"/>
          </w:rPr>
          <w:delText>-</w:delText>
        </w:r>
      </w:del>
      <w:r w:rsidRPr="00B262D7">
        <w:rPr>
          <w:noProof w:val="0"/>
          <w:lang w:val="en-US"/>
        </w:rPr>
        <w:t>70.</w:t>
      </w:r>
    </w:p>
    <w:p w14:paraId="49AA38B8" w14:textId="0725202F" w:rsidR="00E534B4" w:rsidRPr="00B262D7" w:rsidRDefault="00E534B4" w:rsidP="00AE151A">
      <w:pPr>
        <w:spacing w:line="360" w:lineRule="auto"/>
        <w:ind w:left="360" w:hanging="360"/>
        <w:rPr>
          <w:lang w:val="en-US"/>
        </w:rPr>
      </w:pPr>
    </w:p>
    <w:p w14:paraId="224EC642" w14:textId="77777777" w:rsidR="00E534B4" w:rsidRPr="00B262D7" w:rsidRDefault="00E534B4" w:rsidP="00AE151A">
      <w:pPr>
        <w:bidi/>
        <w:spacing w:line="360" w:lineRule="auto"/>
        <w:ind w:left="360" w:hanging="360"/>
        <w:rPr>
          <w:lang w:val="en-US"/>
        </w:rPr>
      </w:pPr>
    </w:p>
    <w:p w14:paraId="43189C88" w14:textId="77777777" w:rsidR="00E534B4" w:rsidRPr="00B262D7" w:rsidRDefault="00E534B4" w:rsidP="00AE151A">
      <w:pPr>
        <w:bidi/>
        <w:spacing w:line="360" w:lineRule="auto"/>
        <w:ind w:left="360" w:hanging="360"/>
        <w:rPr>
          <w:lang w:val="en-US"/>
        </w:rPr>
      </w:pPr>
    </w:p>
    <w:p w14:paraId="2239DCFB" w14:textId="77777777" w:rsidR="00E534B4" w:rsidRPr="00B262D7" w:rsidRDefault="00E534B4" w:rsidP="00AE151A">
      <w:pPr>
        <w:bidi/>
        <w:spacing w:line="360" w:lineRule="auto"/>
        <w:rPr>
          <w:lang w:val="en-US"/>
        </w:rPr>
      </w:pPr>
    </w:p>
    <w:p w14:paraId="20DF5F47" w14:textId="77777777" w:rsidR="00E534B4" w:rsidRPr="00B262D7" w:rsidRDefault="00E534B4" w:rsidP="00AE151A">
      <w:pPr>
        <w:bidi/>
        <w:spacing w:line="360" w:lineRule="auto"/>
        <w:rPr>
          <w:lang w:val="en-US"/>
        </w:rPr>
      </w:pPr>
    </w:p>
    <w:p w14:paraId="3456F552" w14:textId="77777777" w:rsidR="00E534B4" w:rsidRPr="00B262D7" w:rsidRDefault="00E534B4" w:rsidP="00AE151A">
      <w:pPr>
        <w:bidi/>
        <w:spacing w:line="360" w:lineRule="auto"/>
        <w:rPr>
          <w:lang w:val="en-US"/>
        </w:rPr>
      </w:pPr>
    </w:p>
    <w:p w14:paraId="49070EE1" w14:textId="77777777" w:rsidR="0020572D" w:rsidRPr="00B262D7" w:rsidRDefault="0020572D" w:rsidP="00AE151A">
      <w:pPr>
        <w:spacing w:after="160" w:line="360" w:lineRule="auto"/>
        <w:jc w:val="left"/>
        <w:rPr>
          <w:lang w:val="en-US"/>
        </w:rPr>
      </w:pPr>
      <w:r w:rsidRPr="00B262D7">
        <w:rPr>
          <w:lang w:val="en-US"/>
        </w:rPr>
        <w:br w:type="page"/>
      </w:r>
    </w:p>
    <w:p w14:paraId="070E0C0E" w14:textId="61839DE6" w:rsidR="00E534B4" w:rsidRPr="00B262D7" w:rsidRDefault="00E534B4" w:rsidP="00AE151A">
      <w:pPr>
        <w:pStyle w:val="Heading2"/>
        <w:spacing w:line="360" w:lineRule="auto"/>
        <w:rPr>
          <w:color w:val="auto"/>
          <w:sz w:val="32"/>
          <w:szCs w:val="32"/>
        </w:rPr>
      </w:pPr>
      <w:r w:rsidRPr="00B262D7">
        <w:rPr>
          <w:color w:val="auto"/>
          <w:sz w:val="32"/>
          <w:szCs w:val="32"/>
          <w:highlight w:val="yellow"/>
        </w:rPr>
        <w:t xml:space="preserve">Appendix 1: </w:t>
      </w:r>
      <w:commentRangeStart w:id="2776"/>
      <w:r w:rsidRPr="00B262D7">
        <w:rPr>
          <w:color w:val="auto"/>
          <w:sz w:val="32"/>
          <w:szCs w:val="32"/>
          <w:highlight w:val="yellow"/>
        </w:rPr>
        <w:t>Survey</w:t>
      </w:r>
      <w:del w:id="2777" w:author="Brett Kraabel" w:date="2022-09-05T08:23:00Z">
        <w:r w:rsidRPr="00B262D7" w:rsidDel="00B57C1A">
          <w:rPr>
            <w:color w:val="auto"/>
            <w:sz w:val="32"/>
            <w:szCs w:val="32"/>
            <w:highlight w:val="yellow"/>
          </w:rPr>
          <w:delText>/</w:delText>
        </w:r>
      </w:del>
      <w:ins w:id="2778" w:author="Brett Kraabel" w:date="2022-09-05T08:23:00Z">
        <w:r w:rsidR="00B57C1A">
          <w:rPr>
            <w:color w:val="auto"/>
            <w:sz w:val="32"/>
            <w:szCs w:val="32"/>
            <w:highlight w:val="yellow"/>
          </w:rPr>
          <w:t xml:space="preserve"> and </w:t>
        </w:r>
      </w:ins>
      <w:r w:rsidRPr="00B262D7">
        <w:rPr>
          <w:color w:val="auto"/>
          <w:sz w:val="32"/>
          <w:szCs w:val="32"/>
          <w:highlight w:val="yellow"/>
        </w:rPr>
        <w:t xml:space="preserve">interview </w:t>
      </w:r>
      <w:commentRangeEnd w:id="2776"/>
      <w:r w:rsidR="00B57C1A">
        <w:rPr>
          <w:rStyle w:val="CommentReference"/>
          <w:rFonts w:eastAsia="Calibri" w:cs="Times New Roman"/>
          <w:b w:val="0"/>
          <w:bCs w:val="0"/>
          <w:color w:val="auto"/>
          <w:lang w:val="x-none"/>
        </w:rPr>
        <w:commentReference w:id="2776"/>
      </w:r>
      <w:r w:rsidRPr="00B262D7">
        <w:rPr>
          <w:color w:val="auto"/>
          <w:sz w:val="32"/>
          <w:szCs w:val="32"/>
          <w:highlight w:val="yellow"/>
        </w:rPr>
        <w:t>questions</w:t>
      </w:r>
    </w:p>
    <w:p w14:paraId="40F13094" w14:textId="77777777" w:rsidR="00E534B4" w:rsidRPr="00B262D7" w:rsidRDefault="00E534B4" w:rsidP="00AE151A">
      <w:pPr>
        <w:numPr>
          <w:ilvl w:val="0"/>
          <w:numId w:val="21"/>
        </w:numPr>
        <w:spacing w:line="360" w:lineRule="auto"/>
        <w:rPr>
          <w:lang w:val="en-US"/>
        </w:rPr>
      </w:pPr>
      <w:r w:rsidRPr="00B262D7">
        <w:rPr>
          <w:lang w:val="en-US"/>
        </w:rPr>
        <w:t>How would you define or describe the NIMBY phenomenon in Israel (related to infrastructure in general and specifically to energy projects)?</w:t>
      </w:r>
    </w:p>
    <w:p w14:paraId="7FE18025" w14:textId="6508D960" w:rsidR="00E534B4" w:rsidRPr="00B262D7" w:rsidRDefault="00E534B4" w:rsidP="00AE151A">
      <w:pPr>
        <w:numPr>
          <w:ilvl w:val="0"/>
          <w:numId w:val="21"/>
        </w:numPr>
        <w:spacing w:line="360" w:lineRule="auto"/>
        <w:rPr>
          <w:lang w:val="en-US"/>
        </w:rPr>
      </w:pPr>
      <w:r w:rsidRPr="00B262D7">
        <w:rPr>
          <w:lang w:val="en-US"/>
        </w:rPr>
        <w:t>What, in your opinion, are the reasons or the explanation for the NIMBY phenomenon in Israel?</w:t>
      </w:r>
    </w:p>
    <w:p w14:paraId="08FDF83E" w14:textId="77777777" w:rsidR="00E534B4" w:rsidRPr="00B262D7" w:rsidRDefault="00E534B4" w:rsidP="00AE151A">
      <w:pPr>
        <w:numPr>
          <w:ilvl w:val="0"/>
          <w:numId w:val="21"/>
        </w:numPr>
        <w:spacing w:line="360" w:lineRule="auto"/>
        <w:rPr>
          <w:lang w:val="en-US"/>
        </w:rPr>
      </w:pPr>
      <w:r w:rsidRPr="00B262D7">
        <w:rPr>
          <w:lang w:val="en-US"/>
        </w:rPr>
        <w:t xml:space="preserve">What do you think is the direction of this phenomenon? Is it weakening or strengthening? What is your explanation for that? </w:t>
      </w:r>
    </w:p>
    <w:p w14:paraId="12290C1D" w14:textId="77777777" w:rsidR="00E534B4" w:rsidRPr="00B262D7" w:rsidRDefault="00E534B4" w:rsidP="00AE151A">
      <w:pPr>
        <w:numPr>
          <w:ilvl w:val="0"/>
          <w:numId w:val="21"/>
        </w:numPr>
        <w:spacing w:line="360" w:lineRule="auto"/>
        <w:rPr>
          <w:lang w:val="en-US"/>
        </w:rPr>
      </w:pPr>
      <w:r w:rsidRPr="00B262D7">
        <w:rPr>
          <w:lang w:val="en-US"/>
        </w:rPr>
        <w:t xml:space="preserve">In your opinion, is the NIMBY phenomenon more common among certain groups of the population? Or certain, organizations, geographic </w:t>
      </w:r>
      <w:proofErr w:type="gramStart"/>
      <w:r w:rsidRPr="00B262D7">
        <w:rPr>
          <w:lang w:val="en-US"/>
        </w:rPr>
        <w:t>areas</w:t>
      </w:r>
      <w:proofErr w:type="gramEnd"/>
      <w:r w:rsidRPr="00B262D7">
        <w:rPr>
          <w:lang w:val="en-US"/>
        </w:rPr>
        <w:t xml:space="preserve"> or socio-economic status? </w:t>
      </w:r>
    </w:p>
    <w:p w14:paraId="4BC260BE" w14:textId="77777777" w:rsidR="00E534B4" w:rsidRPr="00B262D7" w:rsidRDefault="00E534B4" w:rsidP="00AE151A">
      <w:pPr>
        <w:numPr>
          <w:ilvl w:val="0"/>
          <w:numId w:val="21"/>
        </w:numPr>
        <w:spacing w:line="360" w:lineRule="auto"/>
        <w:rPr>
          <w:lang w:val="en-US"/>
        </w:rPr>
      </w:pPr>
      <w:r w:rsidRPr="00B262D7">
        <w:rPr>
          <w:lang w:val="en-US"/>
        </w:rPr>
        <w:t>What is your standing regarding the following two phrases:</w:t>
      </w:r>
    </w:p>
    <w:p w14:paraId="7B06394E" w14:textId="77777777" w:rsidR="00E534B4" w:rsidRPr="00B262D7" w:rsidRDefault="00E534B4" w:rsidP="00AE151A">
      <w:pPr>
        <w:numPr>
          <w:ilvl w:val="1"/>
          <w:numId w:val="21"/>
        </w:numPr>
        <w:spacing w:line="360" w:lineRule="auto"/>
        <w:rPr>
          <w:lang w:val="en-US"/>
        </w:rPr>
      </w:pPr>
      <w:r w:rsidRPr="00B262D7">
        <w:rPr>
          <w:lang w:val="en-US"/>
        </w:rPr>
        <w:t>NIMBY objections are honest and stem from an understandable and legitimate need of residents to maintain their quality of life and protect their environment.</w:t>
      </w:r>
    </w:p>
    <w:p w14:paraId="38D14ED6" w14:textId="06749760" w:rsidR="00E534B4" w:rsidRPr="00B262D7" w:rsidRDefault="00E534B4" w:rsidP="00AE151A">
      <w:pPr>
        <w:numPr>
          <w:ilvl w:val="1"/>
          <w:numId w:val="21"/>
        </w:numPr>
        <w:spacing w:line="360" w:lineRule="auto"/>
        <w:rPr>
          <w:lang w:val="en-US"/>
        </w:rPr>
      </w:pPr>
      <w:r w:rsidRPr="00B262D7">
        <w:rPr>
          <w:lang w:val="en-US"/>
        </w:rPr>
        <w:t>NIMBY objections stem from external motivations that are not directly related to the proposed project, such as political or economic interests.</w:t>
      </w:r>
      <w:del w:id="2779" w:author="Brett Kraabel" w:date="2022-09-04T18:34:00Z">
        <w:r w:rsidRPr="00B262D7" w:rsidDel="00305AD6">
          <w:rPr>
            <w:lang w:val="en-US"/>
          </w:rPr>
          <w:delText xml:space="preserve">  </w:delText>
        </w:r>
      </w:del>
      <w:ins w:id="2780" w:author="Brett Kraabel" w:date="2022-09-04T18:34:00Z">
        <w:r w:rsidR="00305AD6">
          <w:rPr>
            <w:lang w:val="en-US"/>
          </w:rPr>
          <w:t xml:space="preserve"> </w:t>
        </w:r>
      </w:ins>
      <w:del w:id="2781" w:author="Brett Kraabel" w:date="2022-09-04T18:34:00Z">
        <w:r w:rsidRPr="00B262D7" w:rsidDel="00305AD6">
          <w:rPr>
            <w:lang w:val="en-US"/>
          </w:rPr>
          <w:delText xml:space="preserve">  </w:delText>
        </w:r>
      </w:del>
      <w:ins w:id="2782" w:author="Brett Kraabel" w:date="2022-09-04T18:34:00Z">
        <w:r w:rsidR="00305AD6">
          <w:rPr>
            <w:lang w:val="en-US"/>
          </w:rPr>
          <w:t xml:space="preserve"> </w:t>
        </w:r>
      </w:ins>
    </w:p>
    <w:p w14:paraId="50CA37FD" w14:textId="77777777" w:rsidR="00E534B4" w:rsidRPr="00B262D7" w:rsidRDefault="00E534B4" w:rsidP="00AE151A">
      <w:pPr>
        <w:numPr>
          <w:ilvl w:val="0"/>
          <w:numId w:val="21"/>
        </w:numPr>
        <w:spacing w:line="360" w:lineRule="auto"/>
        <w:rPr>
          <w:lang w:val="en-US"/>
        </w:rPr>
      </w:pPr>
      <w:r w:rsidRPr="00B262D7">
        <w:rPr>
          <w:lang w:val="en-US"/>
        </w:rPr>
        <w:t>In your opinion, in what ways or methods can or should the state manage the NIMBY phenomenon?</w:t>
      </w:r>
    </w:p>
    <w:p w14:paraId="78D2D35A" w14:textId="77777777" w:rsidR="00E534B4" w:rsidRPr="00B262D7" w:rsidRDefault="00E534B4" w:rsidP="00AE151A">
      <w:pPr>
        <w:numPr>
          <w:ilvl w:val="0"/>
          <w:numId w:val="21"/>
        </w:numPr>
        <w:spacing w:line="360" w:lineRule="auto"/>
        <w:rPr>
          <w:lang w:val="en-US"/>
        </w:rPr>
      </w:pPr>
      <w:r w:rsidRPr="00B262D7">
        <w:rPr>
          <w:lang w:val="en-US"/>
        </w:rPr>
        <w:t xml:space="preserve">In certain Western countries there is the notion of the host community compensation, a mechanism that relies on a dialogue that leads to an agreement over economic or spatial compensation given to a local community or municipality, which agree to host the project that was the source of NIMBY opposition on their grounds. Do you feel that this kind of practice is applicable in Israel? </w:t>
      </w:r>
    </w:p>
    <w:p w14:paraId="4B0319DB" w14:textId="77777777" w:rsidR="00E534B4" w:rsidRPr="00B262D7" w:rsidRDefault="00E534B4" w:rsidP="00AE151A">
      <w:pPr>
        <w:numPr>
          <w:ilvl w:val="0"/>
          <w:numId w:val="21"/>
        </w:numPr>
        <w:spacing w:line="360" w:lineRule="auto"/>
        <w:rPr>
          <w:rtl/>
          <w:lang w:val="en-US"/>
        </w:rPr>
      </w:pPr>
      <w:r w:rsidRPr="00B262D7">
        <w:rPr>
          <w:lang w:val="en-US"/>
        </w:rPr>
        <w:t>Do you have any other comments or insights regarding the NIMBY phenomenon?</w:t>
      </w:r>
    </w:p>
    <w:p w14:paraId="5103D1A1" w14:textId="77777777" w:rsidR="00E534B4" w:rsidRPr="00B262D7" w:rsidRDefault="00E534B4" w:rsidP="00AE151A">
      <w:pPr>
        <w:bidi/>
        <w:spacing w:line="360" w:lineRule="auto"/>
        <w:rPr>
          <w:rtl/>
          <w:lang w:val="en-US"/>
        </w:rPr>
      </w:pPr>
    </w:p>
    <w:p w14:paraId="1A8DFCFC" w14:textId="77777777" w:rsidR="00E534B4" w:rsidRPr="00B262D7" w:rsidRDefault="00E534B4" w:rsidP="00AE151A">
      <w:pPr>
        <w:bidi/>
        <w:spacing w:line="360" w:lineRule="auto"/>
        <w:rPr>
          <w:lang w:val="en-US"/>
        </w:rPr>
      </w:pPr>
    </w:p>
    <w:p w14:paraId="51F7101E" w14:textId="77777777" w:rsidR="009B071F" w:rsidRPr="00B262D7" w:rsidRDefault="009B071F" w:rsidP="00AE151A">
      <w:pPr>
        <w:spacing w:line="360" w:lineRule="auto"/>
        <w:rPr>
          <w:lang w:val="en-US"/>
        </w:rPr>
      </w:pPr>
    </w:p>
    <w:p w14:paraId="375FB4AB" w14:textId="10059ADE" w:rsidR="009B071F" w:rsidRPr="00B262D7" w:rsidRDefault="009B071F" w:rsidP="00AE151A">
      <w:pPr>
        <w:spacing w:line="360" w:lineRule="auto"/>
        <w:rPr>
          <w:lang w:val="en-US"/>
        </w:rPr>
      </w:pPr>
    </w:p>
    <w:p w14:paraId="542F0DD0" w14:textId="34544732" w:rsidR="00ED2E3C" w:rsidRPr="00B262D7" w:rsidRDefault="00ED2E3C" w:rsidP="00AE151A">
      <w:pPr>
        <w:spacing w:line="360" w:lineRule="auto"/>
        <w:rPr>
          <w:lang w:val="en-US"/>
        </w:rPr>
      </w:pPr>
    </w:p>
    <w:sectPr w:rsidR="00ED2E3C" w:rsidRPr="00B262D7" w:rsidSect="00522096">
      <w:footerReference w:type="default" r:id="rId1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ett Kraabel" w:date="2022-09-04T21:54:00Z" w:initials="BK">
    <w:p w14:paraId="1F641494" w14:textId="77777777" w:rsidR="00874AD4" w:rsidRDefault="00874AD4" w:rsidP="005D47CF">
      <w:pPr>
        <w:pStyle w:val="CommentText"/>
        <w:jc w:val="left"/>
      </w:pPr>
      <w:r>
        <w:rPr>
          <w:rStyle w:val="CommentReference"/>
        </w:rPr>
        <w:annotationRef/>
      </w:r>
      <w:r>
        <w:t>On title page, authors are required to disclose financial or non-financial interests that are directly or indirectly related to the work submitted for publication. For more information, see https://www.springer.com/journal/10708/submission-guidelines.</w:t>
      </w:r>
    </w:p>
  </w:comment>
  <w:comment w:id="24" w:author="Brett Kraabel" w:date="2022-09-04T21:52:00Z" w:initials="BK">
    <w:p w14:paraId="50ABBEF9" w14:textId="0A8A01ED" w:rsidR="00874AD4" w:rsidRDefault="00874AD4" w:rsidP="00114EAD">
      <w:pPr>
        <w:pStyle w:val="CommentText"/>
        <w:jc w:val="left"/>
      </w:pPr>
      <w:r>
        <w:rPr>
          <w:rStyle w:val="CommentReference"/>
        </w:rPr>
        <w:annotationRef/>
      </w:r>
      <w:r>
        <w:t>Please give a clear indication and an active e-mail address of the corresponding author.</w:t>
      </w:r>
    </w:p>
  </w:comment>
  <w:comment w:id="117" w:author="Brett Kraabel" w:date="2022-09-04T21:53:00Z" w:initials="BK">
    <w:p w14:paraId="5CEB79CF" w14:textId="77777777" w:rsidR="00874AD4" w:rsidRDefault="00874AD4" w:rsidP="007A723B">
      <w:pPr>
        <w:pStyle w:val="CommentText"/>
        <w:jc w:val="left"/>
      </w:pPr>
      <w:r>
        <w:rPr>
          <w:rStyle w:val="CommentReference"/>
        </w:rPr>
        <w:annotationRef/>
      </w:r>
      <w:r>
        <w:t>Note that only 4 to 6 keywords are allowed.</w:t>
      </w:r>
    </w:p>
  </w:comment>
  <w:comment w:id="129" w:author="Brett Kraabel" w:date="2022-09-04T06:30:00Z" w:initials="BK">
    <w:p w14:paraId="25D89212" w14:textId="5ED22F1F" w:rsidR="008409CB" w:rsidRDefault="002E5D78" w:rsidP="00A9292E">
      <w:pPr>
        <w:pStyle w:val="CommentText"/>
        <w:jc w:val="left"/>
      </w:pPr>
      <w:r>
        <w:rPr>
          <w:rStyle w:val="CommentReference"/>
        </w:rPr>
        <w:annotationRef/>
      </w:r>
      <w:r w:rsidR="008409CB">
        <w:t>and internationally? Although this study focuses on Israel, the results seem to apply to essentially all non-authoritarian countries. You may wish to clarify this or explain why the results are specific to Israel.</w:t>
      </w:r>
    </w:p>
  </w:comment>
  <w:comment w:id="366" w:author="Brett Kraabel" w:date="2022-09-05T09:20:00Z" w:initials="BK">
    <w:p w14:paraId="3C409B22" w14:textId="77777777" w:rsidR="001A2282" w:rsidRDefault="001A2282" w:rsidP="0009622C">
      <w:pPr>
        <w:pStyle w:val="CommentText"/>
        <w:jc w:val="left"/>
      </w:pPr>
      <w:r>
        <w:rPr>
          <w:rStyle w:val="CommentReference"/>
        </w:rPr>
        <w:annotationRef/>
      </w:r>
      <w:r>
        <w:t>This citation does not appear in the bibliography. Please verify.</w:t>
      </w:r>
    </w:p>
  </w:comment>
  <w:comment w:id="379" w:author="Brett Kraabel" w:date="2022-09-05T09:21:00Z" w:initials="BK">
    <w:p w14:paraId="2B7CFD45" w14:textId="77777777" w:rsidR="001A2282" w:rsidRDefault="001A2282" w:rsidP="00B77723">
      <w:pPr>
        <w:pStyle w:val="CommentText"/>
        <w:jc w:val="left"/>
      </w:pPr>
      <w:r>
        <w:rPr>
          <w:rStyle w:val="CommentReference"/>
        </w:rPr>
        <w:annotationRef/>
      </w:r>
      <w:r>
        <w:t>This citation does not appear in the bibliography. Please verify.</w:t>
      </w:r>
    </w:p>
  </w:comment>
  <w:comment w:id="382" w:author="Brett Kraabel" w:date="2022-09-05T09:21:00Z" w:initials="BK">
    <w:p w14:paraId="00F182DF" w14:textId="77777777" w:rsidR="001A2282" w:rsidRDefault="001A2282" w:rsidP="00EC2D7F">
      <w:pPr>
        <w:pStyle w:val="CommentText"/>
        <w:jc w:val="left"/>
      </w:pPr>
      <w:r>
        <w:rPr>
          <w:rStyle w:val="CommentReference"/>
        </w:rPr>
        <w:annotationRef/>
      </w:r>
      <w:r>
        <w:t>This citation does not appear in the bibliography. Please verify.</w:t>
      </w:r>
    </w:p>
  </w:comment>
  <w:comment w:id="481" w:author="Brett Kraabel" w:date="2022-09-04T07:31:00Z" w:initials="BK">
    <w:p w14:paraId="3AFB4D00" w14:textId="1320430F" w:rsidR="00A96E30" w:rsidRDefault="00EC0ED2" w:rsidP="00E676F3">
      <w:pPr>
        <w:pStyle w:val="CommentText"/>
        <w:jc w:val="left"/>
      </w:pPr>
      <w:r>
        <w:rPr>
          <w:rStyle w:val="CommentReference"/>
        </w:rPr>
        <w:annotationRef/>
      </w:r>
      <w:r w:rsidR="00A96E30">
        <w:t>How can it be "institutionalized" if it is the thinking of local residents, which cannot be defined a priori but depends on the location of the development in question? You may wish to clarify this point.</w:t>
      </w:r>
    </w:p>
  </w:comment>
  <w:comment w:id="487" w:author="Brett Kraabel" w:date="2022-09-04T07:38:00Z" w:initials="BK">
    <w:p w14:paraId="482BCA9C" w14:textId="77777777" w:rsidR="00A96E30" w:rsidRDefault="00EC0ED2" w:rsidP="00E65A20">
      <w:pPr>
        <w:pStyle w:val="CommentText"/>
        <w:jc w:val="left"/>
      </w:pPr>
      <w:r>
        <w:rPr>
          <w:rStyle w:val="CommentReference"/>
        </w:rPr>
        <w:annotationRef/>
      </w:r>
      <w:r w:rsidR="00A96E30">
        <w:t>It is not clear why you would abandon a "self-evident truth." In that case, slavery can be justified because "all men are created equal" has been classified as a self-evident truth. You may wish to clarify.</w:t>
      </w:r>
    </w:p>
  </w:comment>
  <w:comment w:id="540" w:author="Brett Kraabel" w:date="2022-09-04T07:43:00Z" w:initials="BK">
    <w:p w14:paraId="37877DB7" w14:textId="1D43ADF7" w:rsidR="007372D1" w:rsidRDefault="007372D1">
      <w:pPr>
        <w:pStyle w:val="CommentText"/>
      </w:pPr>
      <w:r>
        <w:rPr>
          <w:rStyle w:val="CommentReference"/>
        </w:rPr>
        <w:annotationRef/>
      </w:r>
      <w:r>
        <w:t>Please ensure that the intended meaning is maintained.</w:t>
      </w:r>
    </w:p>
  </w:comment>
  <w:comment w:id="617" w:author="Brett Kraabel" w:date="2022-09-04T07:56:00Z" w:initials="BK">
    <w:p w14:paraId="16E2CDCB" w14:textId="77777777" w:rsidR="004032AB" w:rsidRDefault="004032AB" w:rsidP="00FF7F7B">
      <w:pPr>
        <w:pStyle w:val="CommentText"/>
        <w:jc w:val="left"/>
      </w:pPr>
      <w:r>
        <w:rPr>
          <w:rStyle w:val="CommentReference"/>
        </w:rPr>
        <w:annotationRef/>
      </w:r>
      <w:r>
        <w:t>You may wish to cite some references to support this claim.</w:t>
      </w:r>
    </w:p>
  </w:comment>
  <w:comment w:id="660" w:author="Brett Kraabel" w:date="2022-09-04T08:07:00Z" w:initials="BK">
    <w:p w14:paraId="2C0B2246" w14:textId="11B5B3E0" w:rsidR="001554CD" w:rsidRDefault="001554CD">
      <w:pPr>
        <w:pStyle w:val="CommentText"/>
      </w:pPr>
      <w:r>
        <w:rPr>
          <w:rStyle w:val="CommentReference"/>
        </w:rPr>
        <w:annotationRef/>
      </w:r>
      <w:r>
        <w:t>Please ensure that the intended meaning is maintained.</w:t>
      </w:r>
    </w:p>
  </w:comment>
  <w:comment w:id="839" w:author="Brett Kraabel" w:date="2022-09-04T11:54:00Z" w:initials="BK">
    <w:p w14:paraId="0C67E9FE" w14:textId="77777777" w:rsidR="00DB5A31" w:rsidRDefault="001C1783" w:rsidP="00AE7FDB">
      <w:pPr>
        <w:pStyle w:val="CommentText"/>
        <w:jc w:val="left"/>
      </w:pPr>
      <w:r>
        <w:rPr>
          <w:rStyle w:val="CommentReference"/>
        </w:rPr>
        <w:annotationRef/>
      </w:r>
      <w:r w:rsidR="00DB5A31">
        <w:t>Since presumably few people live in a nature reserve, it is hard to understand how the Dor Beach Protest can be categorized as a NIMBY protest rather than an ecological protest. You may wish to comment on this.</w:t>
      </w:r>
    </w:p>
  </w:comment>
  <w:comment w:id="876" w:author="Brett Kraabel" w:date="2022-09-05T09:26:00Z" w:initials="BK">
    <w:p w14:paraId="6C2DB1A4" w14:textId="45ABF05A" w:rsidR="00EF383C" w:rsidRDefault="00EF383C">
      <w:pPr>
        <w:pStyle w:val="CommentText"/>
      </w:pPr>
      <w:r>
        <w:rPr>
          <w:rStyle w:val="CommentReference"/>
        </w:rPr>
        <w:annotationRef/>
      </w:r>
      <w:r>
        <w:t>Please ensure that the intended meaning is maintained.</w:t>
      </w:r>
    </w:p>
  </w:comment>
  <w:comment w:id="889" w:author="Brett Kraabel" w:date="2022-09-05T09:26:00Z" w:initials="BK">
    <w:p w14:paraId="4414BA86" w14:textId="5EF81786" w:rsidR="00EF383C" w:rsidRDefault="00EF383C">
      <w:pPr>
        <w:pStyle w:val="CommentText"/>
      </w:pPr>
      <w:r>
        <w:rPr>
          <w:rStyle w:val="CommentReference"/>
        </w:rPr>
        <w:annotationRef/>
      </w:r>
      <w:r>
        <w:t>Please ensure that the intended meaning is maintained.</w:t>
      </w:r>
    </w:p>
  </w:comment>
  <w:comment w:id="946" w:author="Brett Kraabel" w:date="2022-09-04T12:23:00Z" w:initials="BK">
    <w:p w14:paraId="385ACE90" w14:textId="2349C50E" w:rsidR="00677ADF" w:rsidRDefault="00677ADF">
      <w:pPr>
        <w:pStyle w:val="CommentText"/>
      </w:pPr>
      <w:r>
        <w:rPr>
          <w:rStyle w:val="CommentReference"/>
        </w:rPr>
        <w:annotationRef/>
      </w:r>
      <w:r>
        <w:t>Please ensure that the intended meaning is maintained.</w:t>
      </w:r>
    </w:p>
  </w:comment>
  <w:comment w:id="970" w:author="Brett Kraabel" w:date="2022-09-04T22:03:00Z" w:initials="BK">
    <w:p w14:paraId="13B43FAD" w14:textId="77777777" w:rsidR="004A5B75" w:rsidRDefault="004A5B75" w:rsidP="00024252">
      <w:pPr>
        <w:pStyle w:val="CommentText"/>
        <w:jc w:val="left"/>
      </w:pPr>
      <w:r>
        <w:rPr>
          <w:rStyle w:val="CommentReference"/>
        </w:rPr>
        <w:annotationRef/>
      </w:r>
      <w:r>
        <w:t xml:space="preserve">Please note that journal requirements stipulate that personal communications and unpublished works only be mentioned in the text. </w:t>
      </w:r>
    </w:p>
  </w:comment>
  <w:comment w:id="1193" w:author="Brett Kraabel" w:date="2022-09-04T14:07:00Z" w:initials="BK">
    <w:p w14:paraId="5E3486B1" w14:textId="371A35C1" w:rsidR="009056D4" w:rsidRDefault="009056D4">
      <w:pPr>
        <w:pStyle w:val="CommentText"/>
      </w:pPr>
      <w:r>
        <w:rPr>
          <w:rStyle w:val="CommentReference"/>
        </w:rPr>
        <w:annotationRef/>
      </w:r>
      <w:r>
        <w:t>Please ensure that the intended meaning is maintained.</w:t>
      </w:r>
    </w:p>
  </w:comment>
  <w:comment w:id="1277" w:author="Brett Kraabel" w:date="2022-09-04T15:02:00Z" w:initials="BK">
    <w:p w14:paraId="7557145A" w14:textId="77777777" w:rsidR="0015235F" w:rsidRDefault="0015235F" w:rsidP="003C2C2E">
      <w:pPr>
        <w:pStyle w:val="CommentText"/>
        <w:jc w:val="left"/>
      </w:pPr>
      <w:r>
        <w:rPr>
          <w:rStyle w:val="CommentReference"/>
        </w:rPr>
        <w:annotationRef/>
      </w:r>
      <w:r>
        <w:t>Related to what? You may want to clarify.</w:t>
      </w:r>
    </w:p>
  </w:comment>
  <w:comment w:id="1330" w:author="Brett Kraabel" w:date="2022-09-04T15:15:00Z" w:initials="BK">
    <w:p w14:paraId="1B1E1340" w14:textId="6E686CA7" w:rsidR="00782647" w:rsidRDefault="00782647">
      <w:pPr>
        <w:pStyle w:val="CommentText"/>
      </w:pPr>
      <w:r>
        <w:rPr>
          <w:rStyle w:val="CommentReference"/>
        </w:rPr>
        <w:annotationRef/>
      </w:r>
      <w:r>
        <w:t>Please ensure that the intended meaning is maintained.</w:t>
      </w:r>
    </w:p>
  </w:comment>
  <w:comment w:id="1528" w:author="Brett Kraabel" w:date="2022-09-04T15:38:00Z" w:initials="BK">
    <w:p w14:paraId="016B86B8" w14:textId="6A175AE0" w:rsidR="00DE106F" w:rsidRDefault="00DE106F">
      <w:pPr>
        <w:pStyle w:val="CommentText"/>
      </w:pPr>
      <w:r>
        <w:rPr>
          <w:rStyle w:val="CommentReference"/>
        </w:rPr>
        <w:annotationRef/>
      </w:r>
      <w:r>
        <w:t>Please ensure that the intended meaning is maintained.</w:t>
      </w:r>
    </w:p>
  </w:comment>
  <w:comment w:id="1557" w:author="Brett Kraabel" w:date="2022-09-04T15:51:00Z" w:initials="BK">
    <w:p w14:paraId="0B7B1F62" w14:textId="77777777" w:rsidR="00D424A0" w:rsidRDefault="00D424A0" w:rsidP="009B6E83">
      <w:pPr>
        <w:pStyle w:val="CommentText"/>
        <w:jc w:val="left"/>
      </w:pPr>
      <w:r>
        <w:rPr>
          <w:rStyle w:val="CommentReference"/>
        </w:rPr>
        <w:annotationRef/>
      </w:r>
      <w:r>
        <w:t>This site is unreachable. Please verify the url.</w:t>
      </w:r>
    </w:p>
  </w:comment>
  <w:comment w:id="1600" w:author="Brett Kraabel" w:date="2022-09-04T15:51:00Z" w:initials="BK">
    <w:p w14:paraId="639635F0" w14:textId="77777777" w:rsidR="00D424A0" w:rsidRDefault="00D424A0" w:rsidP="00DE2CE1">
      <w:pPr>
        <w:pStyle w:val="CommentText"/>
        <w:jc w:val="left"/>
      </w:pPr>
      <w:r>
        <w:rPr>
          <w:rStyle w:val="CommentReference"/>
        </w:rPr>
        <w:annotationRef/>
      </w:r>
      <w:r>
        <w:t>Can you give the name of the newspaper and the date on which this advertisement appeared?</w:t>
      </w:r>
    </w:p>
  </w:comment>
  <w:comment w:id="1605" w:author="Brett Kraabel" w:date="2022-09-04T15:54:00Z" w:initials="BK">
    <w:p w14:paraId="7BB479FD" w14:textId="77777777" w:rsidR="00493E1F" w:rsidRDefault="00493E1F" w:rsidP="008644B9">
      <w:pPr>
        <w:pStyle w:val="CommentText"/>
        <w:jc w:val="left"/>
      </w:pPr>
      <w:r>
        <w:rPr>
          <w:rStyle w:val="CommentReference"/>
        </w:rPr>
        <w:annotationRef/>
      </w:r>
      <w:r>
        <w:t>You should provide evidence to substantiate this claim of a knowledge gap.</w:t>
      </w:r>
    </w:p>
  </w:comment>
  <w:comment w:id="1611" w:author="Brett Kraabel" w:date="2022-09-04T15:58:00Z" w:initials="BK">
    <w:p w14:paraId="20E0E9CF" w14:textId="77777777" w:rsidR="00802DC6" w:rsidRDefault="00802DC6" w:rsidP="00F05813">
      <w:pPr>
        <w:pStyle w:val="CommentText"/>
        <w:jc w:val="left"/>
      </w:pPr>
      <w:r>
        <w:rPr>
          <w:rStyle w:val="CommentReference"/>
        </w:rPr>
        <w:annotationRef/>
      </w:r>
      <w:r>
        <w:t>The admittance of "high risk level" associated with gas and fuel sites seems to justify the "doomsday" scenarios of protestors, which weakens your argument of a knowledge gap between protestors and promotors. You may speak of how the risk is mitigated or of accident statistics in Israel to strengthen your argument.</w:t>
      </w:r>
    </w:p>
  </w:comment>
  <w:comment w:id="1694" w:author="Brett Kraabel" w:date="2022-09-04T16:45:00Z" w:initials="BK">
    <w:p w14:paraId="3F142D72" w14:textId="6469E3D4" w:rsidR="00802DC6" w:rsidRDefault="00802DC6">
      <w:pPr>
        <w:pStyle w:val="CommentText"/>
      </w:pPr>
      <w:r>
        <w:rPr>
          <w:rStyle w:val="CommentReference"/>
        </w:rPr>
        <w:annotationRef/>
      </w:r>
      <w:r>
        <w:t>Please ensure that the intended meaning is maintained.</w:t>
      </w:r>
    </w:p>
  </w:comment>
  <w:comment w:id="1776" w:author="Brett Kraabel" w:date="2022-09-04T17:03:00Z" w:initials="BK">
    <w:p w14:paraId="2EA433DA" w14:textId="77777777" w:rsidR="00926B48" w:rsidRDefault="00926B48" w:rsidP="00622192">
      <w:pPr>
        <w:pStyle w:val="CommentText"/>
        <w:jc w:val="left"/>
      </w:pPr>
      <w:r>
        <w:rPr>
          <w:rStyle w:val="CommentReference"/>
        </w:rPr>
        <w:annotationRef/>
      </w:r>
      <w:r>
        <w:t>You may wish to clarify the connection between quality of life demands, available land, and marine technology. It is not clear why the a decrease in available land and an increase in marine technology would trigger greater expectations in quality of life.</w:t>
      </w:r>
    </w:p>
  </w:comment>
  <w:comment w:id="1795" w:author="Brett Kraabel" w:date="2022-09-04T17:08:00Z" w:initials="BK">
    <w:p w14:paraId="6A914BD1" w14:textId="73ECEF1B" w:rsidR="00926B48" w:rsidRDefault="00926B48">
      <w:pPr>
        <w:pStyle w:val="CommentText"/>
      </w:pPr>
      <w:r>
        <w:rPr>
          <w:rStyle w:val="CommentReference"/>
        </w:rPr>
        <w:annotationRef/>
      </w:r>
      <w:r>
        <w:t>Please ensure that the intended meaning is maintained.</w:t>
      </w:r>
    </w:p>
  </w:comment>
  <w:comment w:id="2012" w:author="Brett Kraabel" w:date="2022-09-04T18:22:00Z" w:initials="BK">
    <w:p w14:paraId="5E8B1386" w14:textId="77777777" w:rsidR="00AF503D" w:rsidRDefault="00AF503D" w:rsidP="00572F5B">
      <w:pPr>
        <w:pStyle w:val="CommentText"/>
        <w:jc w:val="left"/>
      </w:pPr>
      <w:r>
        <w:rPr>
          <w:rStyle w:val="CommentReference"/>
        </w:rPr>
        <w:annotationRef/>
      </w:r>
      <w:r>
        <w:t>Please verify all information.</w:t>
      </w:r>
    </w:p>
  </w:comment>
  <w:comment w:id="2208" w:author="Brett Kraabel" w:date="2022-09-05T08:28:00Z" w:initials="BK">
    <w:p w14:paraId="0E3A6D2F" w14:textId="77777777" w:rsidR="0075263A" w:rsidRDefault="0075263A" w:rsidP="004B7ACA">
      <w:pPr>
        <w:pStyle w:val="CommentText"/>
        <w:jc w:val="left"/>
      </w:pPr>
      <w:r>
        <w:rPr>
          <w:rStyle w:val="CommentReference"/>
        </w:rPr>
        <w:annotationRef/>
      </w:r>
      <w:r>
        <w:t>This reference is not cited in the text. Please verify.</w:t>
      </w:r>
    </w:p>
  </w:comment>
  <w:comment w:id="2264" w:author="Brett Kraabel" w:date="2022-09-05T08:30:00Z" w:initials="BK">
    <w:p w14:paraId="28F33E3A" w14:textId="77777777" w:rsidR="0075263A" w:rsidRDefault="0075263A" w:rsidP="00432D01">
      <w:pPr>
        <w:pStyle w:val="CommentText"/>
        <w:jc w:val="left"/>
      </w:pPr>
      <w:r>
        <w:rPr>
          <w:rStyle w:val="CommentReference"/>
        </w:rPr>
        <w:annotationRef/>
      </w:r>
      <w:r>
        <w:t>This reference is not cited in the text. Please verify.</w:t>
      </w:r>
    </w:p>
  </w:comment>
  <w:comment w:id="2317" w:author="Brett Kraabel" w:date="2022-09-05T08:31:00Z" w:initials="BK">
    <w:p w14:paraId="697FB925" w14:textId="77777777" w:rsidR="0075263A" w:rsidRDefault="0075263A" w:rsidP="006A3F40">
      <w:pPr>
        <w:pStyle w:val="CommentText"/>
        <w:jc w:val="left"/>
      </w:pPr>
      <w:r>
        <w:rPr>
          <w:rStyle w:val="CommentReference"/>
        </w:rPr>
        <w:annotationRef/>
      </w:r>
      <w:r>
        <w:t>This reference is not cited in the text. Please verify.</w:t>
      </w:r>
    </w:p>
  </w:comment>
  <w:comment w:id="2776" w:author="Brett Kraabel" w:date="2022-09-05T08:23:00Z" w:initials="BK">
    <w:p w14:paraId="1749F81A" w14:textId="276C5BDC" w:rsidR="00B57C1A" w:rsidRDefault="00B57C1A">
      <w:pPr>
        <w:pStyle w:val="CommentText"/>
      </w:pPr>
      <w:r>
        <w:rPr>
          <w:rStyle w:val="CommentReference"/>
        </w:rPr>
        <w:annotationRef/>
      </w:r>
      <w:r>
        <w:t>Please note that the use of the solidus (/) is discouraged except for "and/or" because its meaning is ambiguous. Please verify all such constructions in the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41494" w15:done="0"/>
  <w15:commentEx w15:paraId="50ABBEF9" w15:done="0"/>
  <w15:commentEx w15:paraId="5CEB79CF" w15:done="0"/>
  <w15:commentEx w15:paraId="25D89212" w15:done="0"/>
  <w15:commentEx w15:paraId="3C409B22" w15:done="0"/>
  <w15:commentEx w15:paraId="2B7CFD45" w15:done="0"/>
  <w15:commentEx w15:paraId="00F182DF" w15:done="0"/>
  <w15:commentEx w15:paraId="3AFB4D00" w15:done="0"/>
  <w15:commentEx w15:paraId="482BCA9C" w15:done="0"/>
  <w15:commentEx w15:paraId="37877DB7" w15:done="0"/>
  <w15:commentEx w15:paraId="16E2CDCB" w15:done="0"/>
  <w15:commentEx w15:paraId="2C0B2246" w15:done="0"/>
  <w15:commentEx w15:paraId="0C67E9FE" w15:done="0"/>
  <w15:commentEx w15:paraId="6C2DB1A4" w15:done="0"/>
  <w15:commentEx w15:paraId="4414BA86" w15:done="0"/>
  <w15:commentEx w15:paraId="385ACE90" w15:done="0"/>
  <w15:commentEx w15:paraId="13B43FAD" w15:done="0"/>
  <w15:commentEx w15:paraId="5E3486B1" w15:done="0"/>
  <w15:commentEx w15:paraId="7557145A" w15:done="0"/>
  <w15:commentEx w15:paraId="1B1E1340" w15:done="0"/>
  <w15:commentEx w15:paraId="016B86B8" w15:done="0"/>
  <w15:commentEx w15:paraId="0B7B1F62" w15:done="0"/>
  <w15:commentEx w15:paraId="639635F0" w15:done="0"/>
  <w15:commentEx w15:paraId="7BB479FD" w15:done="0"/>
  <w15:commentEx w15:paraId="20E0E9CF" w15:done="0"/>
  <w15:commentEx w15:paraId="3F142D72" w15:done="0"/>
  <w15:commentEx w15:paraId="2EA433DA" w15:done="0"/>
  <w15:commentEx w15:paraId="6A914BD1" w15:done="0"/>
  <w15:commentEx w15:paraId="5E8B1386" w15:done="0"/>
  <w15:commentEx w15:paraId="0E3A6D2F" w15:done="0"/>
  <w15:commentEx w15:paraId="28F33E3A" w15:done="0"/>
  <w15:commentEx w15:paraId="697FB925" w15:done="0"/>
  <w15:commentEx w15:paraId="1749F8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F9D1C" w16cex:dateUtc="2022-09-04T19:54:00Z"/>
  <w16cex:commentExtensible w16cex:durableId="26BF9CB8" w16cex:dateUtc="2022-09-04T19:52:00Z"/>
  <w16cex:commentExtensible w16cex:durableId="26BF9CE7" w16cex:dateUtc="2022-09-04T19:53:00Z"/>
  <w16cex:commentExtensible w16cex:durableId="26BEC49B" w16cex:dateUtc="2022-09-04T04:30:00Z"/>
  <w16cex:commentExtensible w16cex:durableId="26C03DD3" w16cex:dateUtc="2022-09-05T07:20:00Z"/>
  <w16cex:commentExtensible w16cex:durableId="26C03DFC" w16cex:dateUtc="2022-09-05T07:21:00Z"/>
  <w16cex:commentExtensible w16cex:durableId="26C03E23" w16cex:dateUtc="2022-09-05T07:21:00Z"/>
  <w16cex:commentExtensible w16cex:durableId="26BED2BB" w16cex:dateUtc="2022-09-04T05:31:00Z"/>
  <w16cex:commentExtensible w16cex:durableId="26BED46B" w16cex:dateUtc="2022-09-04T05:38:00Z"/>
  <w16cex:commentExtensible w16cex:durableId="26BED5B3" w16cex:dateUtc="2022-09-04T05:43:00Z"/>
  <w16cex:commentExtensible w16cex:durableId="26BED8BF" w16cex:dateUtc="2022-09-04T05:56:00Z"/>
  <w16cex:commentExtensible w16cex:durableId="26BEDB2C" w16cex:dateUtc="2022-09-04T06:07:00Z"/>
  <w16cex:commentExtensible w16cex:durableId="26BF108C" w16cex:dateUtc="2022-09-04T09:54:00Z"/>
  <w16cex:commentExtensible w16cex:durableId="26C03F36" w16cex:dateUtc="2022-09-05T07:26:00Z"/>
  <w16cex:commentExtensible w16cex:durableId="26C03F39" w16cex:dateUtc="2022-09-05T07:26:00Z"/>
  <w16cex:commentExtensible w16cex:durableId="26BF1756" w16cex:dateUtc="2022-09-04T10:23:00Z"/>
  <w16cex:commentExtensible w16cex:durableId="26BF9F15" w16cex:dateUtc="2022-09-04T20:03:00Z"/>
  <w16cex:commentExtensible w16cex:durableId="26BF2FAD" w16cex:dateUtc="2022-09-04T12:07:00Z"/>
  <w16cex:commentExtensible w16cex:durableId="26BF3C79" w16cex:dateUtc="2022-09-04T13:02:00Z"/>
  <w16cex:commentExtensible w16cex:durableId="26BF3FA8" w16cex:dateUtc="2022-09-04T13:15:00Z"/>
  <w16cex:commentExtensible w16cex:durableId="26BF44F9" w16cex:dateUtc="2022-09-04T13:38:00Z"/>
  <w16cex:commentExtensible w16cex:durableId="26BF47E7" w16cex:dateUtc="2022-09-04T13:51:00Z"/>
  <w16cex:commentExtensible w16cex:durableId="26BF481A" w16cex:dateUtc="2022-09-04T13:51:00Z"/>
  <w16cex:commentExtensible w16cex:durableId="26BF489B" w16cex:dateUtc="2022-09-04T13:54:00Z"/>
  <w16cex:commentExtensible w16cex:durableId="26BF49AF" w16cex:dateUtc="2022-09-04T13:58:00Z"/>
  <w16cex:commentExtensible w16cex:durableId="26BF54C7" w16cex:dateUtc="2022-09-04T14:45:00Z"/>
  <w16cex:commentExtensible w16cex:durableId="26BF58FD" w16cex:dateUtc="2022-09-04T15:03:00Z"/>
  <w16cex:commentExtensible w16cex:durableId="26BF59F9" w16cex:dateUtc="2022-09-04T15:08:00Z"/>
  <w16cex:commentExtensible w16cex:durableId="26BF6B65" w16cex:dateUtc="2022-09-04T16:22:00Z"/>
  <w16cex:commentExtensible w16cex:durableId="26C031BD" w16cex:dateUtc="2022-09-05T06:28:00Z"/>
  <w16cex:commentExtensible w16cex:durableId="26C0320E" w16cex:dateUtc="2022-09-05T06:30:00Z"/>
  <w16cex:commentExtensible w16cex:durableId="26C0325B" w16cex:dateUtc="2022-09-05T06:31:00Z"/>
  <w16cex:commentExtensible w16cex:durableId="26C0307E" w16cex:dateUtc="2022-09-05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41494" w16cid:durableId="26BF9D1C"/>
  <w16cid:commentId w16cid:paraId="50ABBEF9" w16cid:durableId="26BF9CB8"/>
  <w16cid:commentId w16cid:paraId="5CEB79CF" w16cid:durableId="26BF9CE7"/>
  <w16cid:commentId w16cid:paraId="25D89212" w16cid:durableId="26BEC49B"/>
  <w16cid:commentId w16cid:paraId="3C409B22" w16cid:durableId="26C03DD3"/>
  <w16cid:commentId w16cid:paraId="2B7CFD45" w16cid:durableId="26C03DFC"/>
  <w16cid:commentId w16cid:paraId="00F182DF" w16cid:durableId="26C03E23"/>
  <w16cid:commentId w16cid:paraId="3AFB4D00" w16cid:durableId="26BED2BB"/>
  <w16cid:commentId w16cid:paraId="482BCA9C" w16cid:durableId="26BED46B"/>
  <w16cid:commentId w16cid:paraId="37877DB7" w16cid:durableId="26BED5B3"/>
  <w16cid:commentId w16cid:paraId="16E2CDCB" w16cid:durableId="26BED8BF"/>
  <w16cid:commentId w16cid:paraId="2C0B2246" w16cid:durableId="26BEDB2C"/>
  <w16cid:commentId w16cid:paraId="0C67E9FE" w16cid:durableId="26BF108C"/>
  <w16cid:commentId w16cid:paraId="6C2DB1A4" w16cid:durableId="26C03F36"/>
  <w16cid:commentId w16cid:paraId="4414BA86" w16cid:durableId="26C03F39"/>
  <w16cid:commentId w16cid:paraId="385ACE90" w16cid:durableId="26BF1756"/>
  <w16cid:commentId w16cid:paraId="13B43FAD" w16cid:durableId="26BF9F15"/>
  <w16cid:commentId w16cid:paraId="5E3486B1" w16cid:durableId="26BF2FAD"/>
  <w16cid:commentId w16cid:paraId="7557145A" w16cid:durableId="26BF3C79"/>
  <w16cid:commentId w16cid:paraId="1B1E1340" w16cid:durableId="26BF3FA8"/>
  <w16cid:commentId w16cid:paraId="016B86B8" w16cid:durableId="26BF44F9"/>
  <w16cid:commentId w16cid:paraId="0B7B1F62" w16cid:durableId="26BF47E7"/>
  <w16cid:commentId w16cid:paraId="639635F0" w16cid:durableId="26BF481A"/>
  <w16cid:commentId w16cid:paraId="7BB479FD" w16cid:durableId="26BF489B"/>
  <w16cid:commentId w16cid:paraId="20E0E9CF" w16cid:durableId="26BF49AF"/>
  <w16cid:commentId w16cid:paraId="3F142D72" w16cid:durableId="26BF54C7"/>
  <w16cid:commentId w16cid:paraId="2EA433DA" w16cid:durableId="26BF58FD"/>
  <w16cid:commentId w16cid:paraId="6A914BD1" w16cid:durableId="26BF59F9"/>
  <w16cid:commentId w16cid:paraId="5E8B1386" w16cid:durableId="26BF6B65"/>
  <w16cid:commentId w16cid:paraId="0E3A6D2F" w16cid:durableId="26C031BD"/>
  <w16cid:commentId w16cid:paraId="28F33E3A" w16cid:durableId="26C0320E"/>
  <w16cid:commentId w16cid:paraId="697FB925" w16cid:durableId="26C0325B"/>
  <w16cid:commentId w16cid:paraId="1749F81A" w16cid:durableId="26C03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71CE" w14:textId="77777777" w:rsidR="00192EFA" w:rsidRDefault="00192EFA" w:rsidP="00E534B4">
      <w:r>
        <w:separator/>
      </w:r>
    </w:p>
  </w:endnote>
  <w:endnote w:type="continuationSeparator" w:id="0">
    <w:p w14:paraId="19E5BC53" w14:textId="77777777" w:rsidR="00192EFA" w:rsidRDefault="00192EFA" w:rsidP="00E5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w:panose1 w:val="020E05020604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783" w:author="Brett Kraabel" w:date="2022-09-04T21:56:00Z"/>
  <w:sdt>
    <w:sdtPr>
      <w:id w:val="78649267"/>
      <w:docPartObj>
        <w:docPartGallery w:val="Page Numbers (Bottom of Page)"/>
        <w:docPartUnique/>
      </w:docPartObj>
    </w:sdtPr>
    <w:sdtEndPr>
      <w:rPr>
        <w:noProof/>
      </w:rPr>
    </w:sdtEndPr>
    <w:sdtContent>
      <w:customXmlInsRangeEnd w:id="2783"/>
      <w:p w14:paraId="21CC755F" w14:textId="37B1F398" w:rsidR="004911DE" w:rsidRDefault="004911DE">
        <w:pPr>
          <w:pStyle w:val="Footer"/>
          <w:jc w:val="center"/>
          <w:rPr>
            <w:ins w:id="2784" w:author="Brett Kraabel" w:date="2022-09-04T21:56:00Z"/>
          </w:rPr>
        </w:pPr>
        <w:ins w:id="2785" w:author="Brett Kraabel" w:date="2022-09-04T21:56:00Z">
          <w:r>
            <w:fldChar w:fldCharType="begin"/>
          </w:r>
          <w:r>
            <w:instrText xml:space="preserve"> PAGE   \* MERGEFORMAT </w:instrText>
          </w:r>
          <w:r>
            <w:fldChar w:fldCharType="separate"/>
          </w:r>
          <w:r>
            <w:rPr>
              <w:noProof/>
            </w:rPr>
            <w:t>2</w:t>
          </w:r>
          <w:r>
            <w:rPr>
              <w:noProof/>
            </w:rPr>
            <w:fldChar w:fldCharType="end"/>
          </w:r>
        </w:ins>
      </w:p>
      <w:customXmlInsRangeStart w:id="2786" w:author="Brett Kraabel" w:date="2022-09-04T21:56:00Z"/>
    </w:sdtContent>
  </w:sdt>
  <w:customXmlInsRangeEnd w:id="2786"/>
  <w:p w14:paraId="7DC2BFF8" w14:textId="77777777" w:rsidR="00BB5D00" w:rsidRDefault="00BB5D00" w:rsidP="0052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4E0DE" w14:textId="77777777" w:rsidR="00192EFA" w:rsidRDefault="00192EFA" w:rsidP="00E534B4">
      <w:r>
        <w:separator/>
      </w:r>
    </w:p>
  </w:footnote>
  <w:footnote w:type="continuationSeparator" w:id="0">
    <w:p w14:paraId="4D618E5B" w14:textId="77777777" w:rsidR="00192EFA" w:rsidRDefault="00192EFA" w:rsidP="00E53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C12"/>
    <w:multiLevelType w:val="hybridMultilevel"/>
    <w:tmpl w:val="700AB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C04F8"/>
    <w:multiLevelType w:val="hybridMultilevel"/>
    <w:tmpl w:val="37620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243C2"/>
    <w:multiLevelType w:val="hybridMultilevel"/>
    <w:tmpl w:val="1F22DA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3256"/>
    <w:multiLevelType w:val="hybridMultilevel"/>
    <w:tmpl w:val="D3D426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24697"/>
    <w:multiLevelType w:val="hybridMultilevel"/>
    <w:tmpl w:val="CA00D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372D6"/>
    <w:multiLevelType w:val="hybridMultilevel"/>
    <w:tmpl w:val="6E9832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751A"/>
    <w:multiLevelType w:val="hybridMultilevel"/>
    <w:tmpl w:val="92A693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740E0"/>
    <w:multiLevelType w:val="hybridMultilevel"/>
    <w:tmpl w:val="14CE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B5BA9"/>
    <w:multiLevelType w:val="hybridMultilevel"/>
    <w:tmpl w:val="D95C30B0"/>
    <w:lvl w:ilvl="0" w:tplc="7DB885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A61C1"/>
    <w:multiLevelType w:val="hybridMultilevel"/>
    <w:tmpl w:val="8F52D230"/>
    <w:lvl w:ilvl="0" w:tplc="018EF49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3A4BA4"/>
    <w:multiLevelType w:val="hybridMultilevel"/>
    <w:tmpl w:val="2772A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131AF"/>
    <w:multiLevelType w:val="hybridMultilevel"/>
    <w:tmpl w:val="9A3A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C1A28"/>
    <w:multiLevelType w:val="hybridMultilevel"/>
    <w:tmpl w:val="BFBAF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582CCD"/>
    <w:multiLevelType w:val="hybridMultilevel"/>
    <w:tmpl w:val="563A4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535972"/>
    <w:multiLevelType w:val="hybridMultilevel"/>
    <w:tmpl w:val="724C3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618FD"/>
    <w:multiLevelType w:val="hybridMultilevel"/>
    <w:tmpl w:val="8C24D380"/>
    <w:lvl w:ilvl="0" w:tplc="398C3C80">
      <w:start w:val="1"/>
      <w:numFmt w:val="upp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26213A"/>
    <w:multiLevelType w:val="hybridMultilevel"/>
    <w:tmpl w:val="6EA04CD0"/>
    <w:lvl w:ilvl="0" w:tplc="7DB885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485784"/>
    <w:multiLevelType w:val="hybridMultilevel"/>
    <w:tmpl w:val="D296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53850"/>
    <w:multiLevelType w:val="hybridMultilevel"/>
    <w:tmpl w:val="29343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C03367"/>
    <w:multiLevelType w:val="hybridMultilevel"/>
    <w:tmpl w:val="3C562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367F11"/>
    <w:multiLevelType w:val="hybridMultilevel"/>
    <w:tmpl w:val="900C87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FC53E9"/>
    <w:multiLevelType w:val="hybridMultilevel"/>
    <w:tmpl w:val="C07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48247D"/>
    <w:multiLevelType w:val="hybridMultilevel"/>
    <w:tmpl w:val="3C562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F47D6F"/>
    <w:multiLevelType w:val="hybridMultilevel"/>
    <w:tmpl w:val="B1B89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E96430"/>
    <w:multiLevelType w:val="hybridMultilevel"/>
    <w:tmpl w:val="3B1AA4BA"/>
    <w:lvl w:ilvl="0" w:tplc="7DB8850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783457174">
    <w:abstractNumId w:val="15"/>
  </w:num>
  <w:num w:numId="2" w16cid:durableId="1908373668">
    <w:abstractNumId w:val="21"/>
  </w:num>
  <w:num w:numId="3" w16cid:durableId="2112774523">
    <w:abstractNumId w:val="10"/>
  </w:num>
  <w:num w:numId="4" w16cid:durableId="174997930">
    <w:abstractNumId w:val="20"/>
  </w:num>
  <w:num w:numId="5" w16cid:durableId="1169715400">
    <w:abstractNumId w:val="22"/>
  </w:num>
  <w:num w:numId="6" w16cid:durableId="1340424870">
    <w:abstractNumId w:val="3"/>
  </w:num>
  <w:num w:numId="7" w16cid:durableId="111099928">
    <w:abstractNumId w:val="23"/>
  </w:num>
  <w:num w:numId="8" w16cid:durableId="498621722">
    <w:abstractNumId w:val="24"/>
  </w:num>
  <w:num w:numId="9" w16cid:durableId="24601392">
    <w:abstractNumId w:val="16"/>
  </w:num>
  <w:num w:numId="10" w16cid:durableId="1988198309">
    <w:abstractNumId w:val="8"/>
  </w:num>
  <w:num w:numId="11" w16cid:durableId="1826119920">
    <w:abstractNumId w:val="13"/>
  </w:num>
  <w:num w:numId="12" w16cid:durableId="1289315730">
    <w:abstractNumId w:val="6"/>
  </w:num>
  <w:num w:numId="13" w16cid:durableId="1820147394">
    <w:abstractNumId w:val="7"/>
  </w:num>
  <w:num w:numId="14" w16cid:durableId="1537304594">
    <w:abstractNumId w:val="9"/>
  </w:num>
  <w:num w:numId="15" w16cid:durableId="1185170571">
    <w:abstractNumId w:val="11"/>
  </w:num>
  <w:num w:numId="16" w16cid:durableId="1956011885">
    <w:abstractNumId w:val="18"/>
  </w:num>
  <w:num w:numId="17" w16cid:durableId="1274900173">
    <w:abstractNumId w:val="5"/>
  </w:num>
  <w:num w:numId="18" w16cid:durableId="1411777299">
    <w:abstractNumId w:val="2"/>
  </w:num>
  <w:num w:numId="19" w16cid:durableId="2066643257">
    <w:abstractNumId w:val="12"/>
  </w:num>
  <w:num w:numId="20" w16cid:durableId="1609392166">
    <w:abstractNumId w:val="17"/>
  </w:num>
  <w:num w:numId="21" w16cid:durableId="704714309">
    <w:abstractNumId w:val="0"/>
  </w:num>
  <w:num w:numId="22" w16cid:durableId="1481262669">
    <w:abstractNumId w:val="4"/>
  </w:num>
  <w:num w:numId="23" w16cid:durableId="783352618">
    <w:abstractNumId w:val="14"/>
  </w:num>
  <w:num w:numId="24" w16cid:durableId="1050111379">
    <w:abstractNumId w:val="19"/>
  </w:num>
  <w:num w:numId="25" w16cid:durableId="10863466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Kraabel">
    <w15:presenceInfo w15:providerId="Windows Live" w15:userId="29e9b3967f4d25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revisionView w:insDel="0" w:formatting="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wNjExNjMyMzE2MLBU0lEKTi0uzszPAykwrAUAPOldkiwAAAA="/>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9z02z9mfx0zzeavwaxzx542pevfpw9s5dw&quot;&gt;Technion_assoc_Prof&lt;record-ids&gt;&lt;item&gt;51&lt;/item&gt;&lt;item&gt;569&lt;/item&gt;&lt;/record-ids&gt;&lt;/item&gt;&lt;/Libraries&gt;"/>
  </w:docVars>
  <w:rsids>
    <w:rsidRoot w:val="00E534B4"/>
    <w:rsid w:val="00000593"/>
    <w:rsid w:val="00003BD1"/>
    <w:rsid w:val="00005C03"/>
    <w:rsid w:val="00006D6C"/>
    <w:rsid w:val="00010F49"/>
    <w:rsid w:val="000117BF"/>
    <w:rsid w:val="00011C59"/>
    <w:rsid w:val="0001429B"/>
    <w:rsid w:val="00032684"/>
    <w:rsid w:val="00034426"/>
    <w:rsid w:val="0003565F"/>
    <w:rsid w:val="00051550"/>
    <w:rsid w:val="00053718"/>
    <w:rsid w:val="00060574"/>
    <w:rsid w:val="00066B81"/>
    <w:rsid w:val="00067CC9"/>
    <w:rsid w:val="00067EDF"/>
    <w:rsid w:val="0008057C"/>
    <w:rsid w:val="00081602"/>
    <w:rsid w:val="000819A5"/>
    <w:rsid w:val="0008201E"/>
    <w:rsid w:val="00082A9E"/>
    <w:rsid w:val="000869F8"/>
    <w:rsid w:val="000A2A6C"/>
    <w:rsid w:val="000A6778"/>
    <w:rsid w:val="000B3822"/>
    <w:rsid w:val="000B3D9B"/>
    <w:rsid w:val="000B6627"/>
    <w:rsid w:val="000B6E94"/>
    <w:rsid w:val="000C0A9D"/>
    <w:rsid w:val="000D44F8"/>
    <w:rsid w:val="000E5BA3"/>
    <w:rsid w:val="000F1E85"/>
    <w:rsid w:val="000F554A"/>
    <w:rsid w:val="000F5CD0"/>
    <w:rsid w:val="00102FE1"/>
    <w:rsid w:val="00103C66"/>
    <w:rsid w:val="0010447D"/>
    <w:rsid w:val="0010750C"/>
    <w:rsid w:val="00116527"/>
    <w:rsid w:val="00120285"/>
    <w:rsid w:val="00122463"/>
    <w:rsid w:val="00130FB7"/>
    <w:rsid w:val="00143C12"/>
    <w:rsid w:val="0014468B"/>
    <w:rsid w:val="00145CE1"/>
    <w:rsid w:val="0015235F"/>
    <w:rsid w:val="001554CD"/>
    <w:rsid w:val="00155DC8"/>
    <w:rsid w:val="00156536"/>
    <w:rsid w:val="00156FF2"/>
    <w:rsid w:val="001658A2"/>
    <w:rsid w:val="00166028"/>
    <w:rsid w:val="00170471"/>
    <w:rsid w:val="00173C2F"/>
    <w:rsid w:val="00177886"/>
    <w:rsid w:val="001820A4"/>
    <w:rsid w:val="00183C68"/>
    <w:rsid w:val="001863B7"/>
    <w:rsid w:val="0018709E"/>
    <w:rsid w:val="00190651"/>
    <w:rsid w:val="00192EFA"/>
    <w:rsid w:val="001A2282"/>
    <w:rsid w:val="001A71C5"/>
    <w:rsid w:val="001B35CA"/>
    <w:rsid w:val="001B7BDD"/>
    <w:rsid w:val="001C1783"/>
    <w:rsid w:val="001E1F38"/>
    <w:rsid w:val="001E2246"/>
    <w:rsid w:val="001E2910"/>
    <w:rsid w:val="001E4D82"/>
    <w:rsid w:val="001F2965"/>
    <w:rsid w:val="001F5546"/>
    <w:rsid w:val="00200240"/>
    <w:rsid w:val="00200315"/>
    <w:rsid w:val="002031A0"/>
    <w:rsid w:val="002036B9"/>
    <w:rsid w:val="002047EB"/>
    <w:rsid w:val="0020572D"/>
    <w:rsid w:val="00213B8F"/>
    <w:rsid w:val="0022080F"/>
    <w:rsid w:val="0022386F"/>
    <w:rsid w:val="002319C0"/>
    <w:rsid w:val="002330A5"/>
    <w:rsid w:val="00233D7D"/>
    <w:rsid w:val="00233F8D"/>
    <w:rsid w:val="0024015C"/>
    <w:rsid w:val="002473EF"/>
    <w:rsid w:val="0025151E"/>
    <w:rsid w:val="00265A7D"/>
    <w:rsid w:val="00266328"/>
    <w:rsid w:val="00273656"/>
    <w:rsid w:val="00284839"/>
    <w:rsid w:val="00291175"/>
    <w:rsid w:val="00294476"/>
    <w:rsid w:val="002A1B88"/>
    <w:rsid w:val="002A2D1B"/>
    <w:rsid w:val="002A6754"/>
    <w:rsid w:val="002B1B8C"/>
    <w:rsid w:val="002B474A"/>
    <w:rsid w:val="002C1962"/>
    <w:rsid w:val="002C7ECD"/>
    <w:rsid w:val="002D3D17"/>
    <w:rsid w:val="002E4BA2"/>
    <w:rsid w:val="002E5D78"/>
    <w:rsid w:val="002F04D4"/>
    <w:rsid w:val="002F2005"/>
    <w:rsid w:val="002F5776"/>
    <w:rsid w:val="00304196"/>
    <w:rsid w:val="00305225"/>
    <w:rsid w:val="00305AD6"/>
    <w:rsid w:val="00310804"/>
    <w:rsid w:val="00317C6D"/>
    <w:rsid w:val="0033283E"/>
    <w:rsid w:val="00334668"/>
    <w:rsid w:val="0035550E"/>
    <w:rsid w:val="003607BB"/>
    <w:rsid w:val="00363CA3"/>
    <w:rsid w:val="003650DE"/>
    <w:rsid w:val="003724D7"/>
    <w:rsid w:val="003772BE"/>
    <w:rsid w:val="00377412"/>
    <w:rsid w:val="00386136"/>
    <w:rsid w:val="0039371B"/>
    <w:rsid w:val="0039675B"/>
    <w:rsid w:val="00397004"/>
    <w:rsid w:val="003A7E08"/>
    <w:rsid w:val="003B0122"/>
    <w:rsid w:val="003C21CD"/>
    <w:rsid w:val="003C38A0"/>
    <w:rsid w:val="003C49A7"/>
    <w:rsid w:val="003C4D56"/>
    <w:rsid w:val="003C6E18"/>
    <w:rsid w:val="003D138B"/>
    <w:rsid w:val="003D7758"/>
    <w:rsid w:val="003E1B8A"/>
    <w:rsid w:val="003E3561"/>
    <w:rsid w:val="003E6FE4"/>
    <w:rsid w:val="003E72E1"/>
    <w:rsid w:val="003F0E5A"/>
    <w:rsid w:val="003F576C"/>
    <w:rsid w:val="003F601F"/>
    <w:rsid w:val="004024B0"/>
    <w:rsid w:val="004032AB"/>
    <w:rsid w:val="0040672B"/>
    <w:rsid w:val="00407893"/>
    <w:rsid w:val="00410BB3"/>
    <w:rsid w:val="0043134A"/>
    <w:rsid w:val="004375D2"/>
    <w:rsid w:val="004412DF"/>
    <w:rsid w:val="004418C5"/>
    <w:rsid w:val="00442BEB"/>
    <w:rsid w:val="00443806"/>
    <w:rsid w:val="00447547"/>
    <w:rsid w:val="0045224B"/>
    <w:rsid w:val="00452FEE"/>
    <w:rsid w:val="00453EC2"/>
    <w:rsid w:val="00457CA2"/>
    <w:rsid w:val="00464F22"/>
    <w:rsid w:val="00470606"/>
    <w:rsid w:val="0047350B"/>
    <w:rsid w:val="004751B3"/>
    <w:rsid w:val="0048699B"/>
    <w:rsid w:val="004907C1"/>
    <w:rsid w:val="004911DE"/>
    <w:rsid w:val="00493E1F"/>
    <w:rsid w:val="00496639"/>
    <w:rsid w:val="004A5350"/>
    <w:rsid w:val="004A5B75"/>
    <w:rsid w:val="004B35C0"/>
    <w:rsid w:val="004B5FA9"/>
    <w:rsid w:val="004C1545"/>
    <w:rsid w:val="004C2962"/>
    <w:rsid w:val="004C7A2C"/>
    <w:rsid w:val="004D1624"/>
    <w:rsid w:val="004D2312"/>
    <w:rsid w:val="004D2EDD"/>
    <w:rsid w:val="004D4CA3"/>
    <w:rsid w:val="004D6774"/>
    <w:rsid w:val="004E3675"/>
    <w:rsid w:val="004E5D54"/>
    <w:rsid w:val="004F0312"/>
    <w:rsid w:val="004F1E7B"/>
    <w:rsid w:val="004F2C57"/>
    <w:rsid w:val="004F733B"/>
    <w:rsid w:val="005041F5"/>
    <w:rsid w:val="00504F9F"/>
    <w:rsid w:val="00506566"/>
    <w:rsid w:val="00510BC6"/>
    <w:rsid w:val="00513644"/>
    <w:rsid w:val="005174B5"/>
    <w:rsid w:val="00522096"/>
    <w:rsid w:val="00524C49"/>
    <w:rsid w:val="00525267"/>
    <w:rsid w:val="00531563"/>
    <w:rsid w:val="0053191B"/>
    <w:rsid w:val="0053396F"/>
    <w:rsid w:val="00534BCF"/>
    <w:rsid w:val="00535222"/>
    <w:rsid w:val="005365D7"/>
    <w:rsid w:val="0053771B"/>
    <w:rsid w:val="0054062E"/>
    <w:rsid w:val="00541A2D"/>
    <w:rsid w:val="005420E4"/>
    <w:rsid w:val="0054799F"/>
    <w:rsid w:val="0055220E"/>
    <w:rsid w:val="00554DF6"/>
    <w:rsid w:val="005628BA"/>
    <w:rsid w:val="00565FA7"/>
    <w:rsid w:val="00570DC9"/>
    <w:rsid w:val="005712FC"/>
    <w:rsid w:val="00573354"/>
    <w:rsid w:val="00575044"/>
    <w:rsid w:val="00577E9E"/>
    <w:rsid w:val="00580F90"/>
    <w:rsid w:val="00581920"/>
    <w:rsid w:val="00583577"/>
    <w:rsid w:val="005854EA"/>
    <w:rsid w:val="00586BA4"/>
    <w:rsid w:val="00593259"/>
    <w:rsid w:val="005A4F99"/>
    <w:rsid w:val="005B40F1"/>
    <w:rsid w:val="005B56AC"/>
    <w:rsid w:val="005C20AE"/>
    <w:rsid w:val="005C7D26"/>
    <w:rsid w:val="005D58EE"/>
    <w:rsid w:val="005E2142"/>
    <w:rsid w:val="005F4DC4"/>
    <w:rsid w:val="005F4E8B"/>
    <w:rsid w:val="00600162"/>
    <w:rsid w:val="006008F0"/>
    <w:rsid w:val="00603975"/>
    <w:rsid w:val="006078D4"/>
    <w:rsid w:val="00607CB0"/>
    <w:rsid w:val="00613AD3"/>
    <w:rsid w:val="00620859"/>
    <w:rsid w:val="00623D29"/>
    <w:rsid w:val="00634858"/>
    <w:rsid w:val="0063499C"/>
    <w:rsid w:val="00637826"/>
    <w:rsid w:val="006423EA"/>
    <w:rsid w:val="00645930"/>
    <w:rsid w:val="0065157D"/>
    <w:rsid w:val="006566A9"/>
    <w:rsid w:val="006612C9"/>
    <w:rsid w:val="006640D4"/>
    <w:rsid w:val="006656BF"/>
    <w:rsid w:val="00666E1D"/>
    <w:rsid w:val="00671085"/>
    <w:rsid w:val="00671C7A"/>
    <w:rsid w:val="00673BC9"/>
    <w:rsid w:val="00676AE1"/>
    <w:rsid w:val="00677ADF"/>
    <w:rsid w:val="00697E1D"/>
    <w:rsid w:val="006A1BA5"/>
    <w:rsid w:val="006A5942"/>
    <w:rsid w:val="006A5C47"/>
    <w:rsid w:val="006C43BF"/>
    <w:rsid w:val="006C456B"/>
    <w:rsid w:val="006C46E7"/>
    <w:rsid w:val="006C7E7E"/>
    <w:rsid w:val="006D14F6"/>
    <w:rsid w:val="006D67A9"/>
    <w:rsid w:val="006D7393"/>
    <w:rsid w:val="006D7C6E"/>
    <w:rsid w:val="006E11F6"/>
    <w:rsid w:val="006E2706"/>
    <w:rsid w:val="006E4F06"/>
    <w:rsid w:val="006E6BB6"/>
    <w:rsid w:val="00706BA8"/>
    <w:rsid w:val="00712371"/>
    <w:rsid w:val="00713576"/>
    <w:rsid w:val="00715CB7"/>
    <w:rsid w:val="0071675F"/>
    <w:rsid w:val="00717071"/>
    <w:rsid w:val="007171E3"/>
    <w:rsid w:val="00717CB6"/>
    <w:rsid w:val="00720A43"/>
    <w:rsid w:val="00731833"/>
    <w:rsid w:val="007318E2"/>
    <w:rsid w:val="00732BC9"/>
    <w:rsid w:val="007368ED"/>
    <w:rsid w:val="007372D1"/>
    <w:rsid w:val="00740FA4"/>
    <w:rsid w:val="007421ED"/>
    <w:rsid w:val="0075263A"/>
    <w:rsid w:val="00754661"/>
    <w:rsid w:val="0075513D"/>
    <w:rsid w:val="00763259"/>
    <w:rsid w:val="00763671"/>
    <w:rsid w:val="00763D89"/>
    <w:rsid w:val="00764D6B"/>
    <w:rsid w:val="00765A2F"/>
    <w:rsid w:val="0077399C"/>
    <w:rsid w:val="00774406"/>
    <w:rsid w:val="00782647"/>
    <w:rsid w:val="00783C41"/>
    <w:rsid w:val="00784CA2"/>
    <w:rsid w:val="00785556"/>
    <w:rsid w:val="007A2E89"/>
    <w:rsid w:val="007A42D4"/>
    <w:rsid w:val="007A5630"/>
    <w:rsid w:val="007A59FE"/>
    <w:rsid w:val="007A6C15"/>
    <w:rsid w:val="007B7304"/>
    <w:rsid w:val="007C352D"/>
    <w:rsid w:val="007C6C40"/>
    <w:rsid w:val="007D1605"/>
    <w:rsid w:val="007D1F28"/>
    <w:rsid w:val="007D4907"/>
    <w:rsid w:val="007D6687"/>
    <w:rsid w:val="007D751E"/>
    <w:rsid w:val="007E0D11"/>
    <w:rsid w:val="007F1358"/>
    <w:rsid w:val="007F7383"/>
    <w:rsid w:val="007F7EA2"/>
    <w:rsid w:val="00800053"/>
    <w:rsid w:val="00802DC6"/>
    <w:rsid w:val="008101F1"/>
    <w:rsid w:val="008124F7"/>
    <w:rsid w:val="00816F2A"/>
    <w:rsid w:val="008179BA"/>
    <w:rsid w:val="008256B8"/>
    <w:rsid w:val="008262EA"/>
    <w:rsid w:val="00832886"/>
    <w:rsid w:val="00836A5D"/>
    <w:rsid w:val="008409CB"/>
    <w:rsid w:val="0084131F"/>
    <w:rsid w:val="008414E2"/>
    <w:rsid w:val="00843748"/>
    <w:rsid w:val="008505B5"/>
    <w:rsid w:val="008566C3"/>
    <w:rsid w:val="00863D5E"/>
    <w:rsid w:val="00870497"/>
    <w:rsid w:val="008706A2"/>
    <w:rsid w:val="00874AD4"/>
    <w:rsid w:val="00875FF5"/>
    <w:rsid w:val="008810B5"/>
    <w:rsid w:val="0088136F"/>
    <w:rsid w:val="00890159"/>
    <w:rsid w:val="00891E5D"/>
    <w:rsid w:val="00893350"/>
    <w:rsid w:val="00893EC5"/>
    <w:rsid w:val="008960A4"/>
    <w:rsid w:val="00897E14"/>
    <w:rsid w:val="008A0486"/>
    <w:rsid w:val="008A5EA2"/>
    <w:rsid w:val="008C594B"/>
    <w:rsid w:val="008C73D7"/>
    <w:rsid w:val="008D13C5"/>
    <w:rsid w:val="008D2E45"/>
    <w:rsid w:val="008D3515"/>
    <w:rsid w:val="008D46FC"/>
    <w:rsid w:val="008D67F5"/>
    <w:rsid w:val="008E2B6D"/>
    <w:rsid w:val="008F497B"/>
    <w:rsid w:val="008F6190"/>
    <w:rsid w:val="00903980"/>
    <w:rsid w:val="00903C5F"/>
    <w:rsid w:val="00904A51"/>
    <w:rsid w:val="009056D4"/>
    <w:rsid w:val="00905C48"/>
    <w:rsid w:val="00905FE8"/>
    <w:rsid w:val="00926415"/>
    <w:rsid w:val="00926B48"/>
    <w:rsid w:val="00930BDA"/>
    <w:rsid w:val="009347BE"/>
    <w:rsid w:val="00936DAB"/>
    <w:rsid w:val="00940A31"/>
    <w:rsid w:val="009414B4"/>
    <w:rsid w:val="00945296"/>
    <w:rsid w:val="009472C6"/>
    <w:rsid w:val="0095682D"/>
    <w:rsid w:val="0096034F"/>
    <w:rsid w:val="00961739"/>
    <w:rsid w:val="0096209B"/>
    <w:rsid w:val="00970FBA"/>
    <w:rsid w:val="00972567"/>
    <w:rsid w:val="00976494"/>
    <w:rsid w:val="009855AF"/>
    <w:rsid w:val="00986073"/>
    <w:rsid w:val="00986171"/>
    <w:rsid w:val="009874AE"/>
    <w:rsid w:val="00990265"/>
    <w:rsid w:val="009955F8"/>
    <w:rsid w:val="00997622"/>
    <w:rsid w:val="009A09CB"/>
    <w:rsid w:val="009A0DB9"/>
    <w:rsid w:val="009B071F"/>
    <w:rsid w:val="009C05FA"/>
    <w:rsid w:val="009C577B"/>
    <w:rsid w:val="009C5B77"/>
    <w:rsid w:val="009C60AA"/>
    <w:rsid w:val="009D11F8"/>
    <w:rsid w:val="009D29A5"/>
    <w:rsid w:val="009D6061"/>
    <w:rsid w:val="009E0FD4"/>
    <w:rsid w:val="009E7435"/>
    <w:rsid w:val="009E752F"/>
    <w:rsid w:val="009F25E2"/>
    <w:rsid w:val="009F449D"/>
    <w:rsid w:val="009F695F"/>
    <w:rsid w:val="00A043D7"/>
    <w:rsid w:val="00A05F6D"/>
    <w:rsid w:val="00A074DA"/>
    <w:rsid w:val="00A14424"/>
    <w:rsid w:val="00A155F6"/>
    <w:rsid w:val="00A170E5"/>
    <w:rsid w:val="00A20FCA"/>
    <w:rsid w:val="00A35AF2"/>
    <w:rsid w:val="00A37FBC"/>
    <w:rsid w:val="00A430C6"/>
    <w:rsid w:val="00A618F0"/>
    <w:rsid w:val="00A65540"/>
    <w:rsid w:val="00A65F01"/>
    <w:rsid w:val="00A66C2F"/>
    <w:rsid w:val="00A70D51"/>
    <w:rsid w:val="00A73B0A"/>
    <w:rsid w:val="00A80210"/>
    <w:rsid w:val="00A84FC0"/>
    <w:rsid w:val="00A858AC"/>
    <w:rsid w:val="00A86C15"/>
    <w:rsid w:val="00A86DCD"/>
    <w:rsid w:val="00A945FB"/>
    <w:rsid w:val="00A959D6"/>
    <w:rsid w:val="00A96E30"/>
    <w:rsid w:val="00AC1BC7"/>
    <w:rsid w:val="00AD3A9E"/>
    <w:rsid w:val="00AD43DA"/>
    <w:rsid w:val="00AD5160"/>
    <w:rsid w:val="00AE151A"/>
    <w:rsid w:val="00AF0A2F"/>
    <w:rsid w:val="00AF12D2"/>
    <w:rsid w:val="00AF3674"/>
    <w:rsid w:val="00AF503D"/>
    <w:rsid w:val="00B06B34"/>
    <w:rsid w:val="00B079E0"/>
    <w:rsid w:val="00B07A5B"/>
    <w:rsid w:val="00B10240"/>
    <w:rsid w:val="00B11FA3"/>
    <w:rsid w:val="00B14790"/>
    <w:rsid w:val="00B20DA8"/>
    <w:rsid w:val="00B217BF"/>
    <w:rsid w:val="00B22FB7"/>
    <w:rsid w:val="00B24E2D"/>
    <w:rsid w:val="00B262D7"/>
    <w:rsid w:val="00B30F1A"/>
    <w:rsid w:val="00B31D21"/>
    <w:rsid w:val="00B3702D"/>
    <w:rsid w:val="00B408D2"/>
    <w:rsid w:val="00B4303B"/>
    <w:rsid w:val="00B50AD1"/>
    <w:rsid w:val="00B53826"/>
    <w:rsid w:val="00B56EB3"/>
    <w:rsid w:val="00B57C1A"/>
    <w:rsid w:val="00B6021D"/>
    <w:rsid w:val="00B6756C"/>
    <w:rsid w:val="00B71E37"/>
    <w:rsid w:val="00B8400E"/>
    <w:rsid w:val="00B85B81"/>
    <w:rsid w:val="00B91BBB"/>
    <w:rsid w:val="00BA1129"/>
    <w:rsid w:val="00BA1A42"/>
    <w:rsid w:val="00BA55F6"/>
    <w:rsid w:val="00BB06E8"/>
    <w:rsid w:val="00BB5D00"/>
    <w:rsid w:val="00BB66E3"/>
    <w:rsid w:val="00BB69D5"/>
    <w:rsid w:val="00BB7443"/>
    <w:rsid w:val="00BC0929"/>
    <w:rsid w:val="00BC62CC"/>
    <w:rsid w:val="00BD3113"/>
    <w:rsid w:val="00BD3C94"/>
    <w:rsid w:val="00BD6136"/>
    <w:rsid w:val="00BF3D85"/>
    <w:rsid w:val="00BF607C"/>
    <w:rsid w:val="00C043AD"/>
    <w:rsid w:val="00C04925"/>
    <w:rsid w:val="00C236A7"/>
    <w:rsid w:val="00C30E59"/>
    <w:rsid w:val="00C32338"/>
    <w:rsid w:val="00C33FB9"/>
    <w:rsid w:val="00C35AAC"/>
    <w:rsid w:val="00C4047C"/>
    <w:rsid w:val="00C4178D"/>
    <w:rsid w:val="00C42C0C"/>
    <w:rsid w:val="00C51171"/>
    <w:rsid w:val="00C53695"/>
    <w:rsid w:val="00C62828"/>
    <w:rsid w:val="00C7053C"/>
    <w:rsid w:val="00C720C7"/>
    <w:rsid w:val="00C72C72"/>
    <w:rsid w:val="00C74E17"/>
    <w:rsid w:val="00C7652A"/>
    <w:rsid w:val="00C765B9"/>
    <w:rsid w:val="00C76FB0"/>
    <w:rsid w:val="00C80DC9"/>
    <w:rsid w:val="00C82843"/>
    <w:rsid w:val="00C83226"/>
    <w:rsid w:val="00C848DA"/>
    <w:rsid w:val="00C86351"/>
    <w:rsid w:val="00C86AA6"/>
    <w:rsid w:val="00C95C9E"/>
    <w:rsid w:val="00C96C75"/>
    <w:rsid w:val="00CA53D0"/>
    <w:rsid w:val="00CB4756"/>
    <w:rsid w:val="00CC21BA"/>
    <w:rsid w:val="00CD25EF"/>
    <w:rsid w:val="00CD2C2D"/>
    <w:rsid w:val="00CD4487"/>
    <w:rsid w:val="00CE2ED8"/>
    <w:rsid w:val="00CE4C3B"/>
    <w:rsid w:val="00CE5998"/>
    <w:rsid w:val="00CE6321"/>
    <w:rsid w:val="00CE70B5"/>
    <w:rsid w:val="00CF0D14"/>
    <w:rsid w:val="00CF3113"/>
    <w:rsid w:val="00CF5E53"/>
    <w:rsid w:val="00CF6472"/>
    <w:rsid w:val="00CF77E3"/>
    <w:rsid w:val="00D04D4A"/>
    <w:rsid w:val="00D05836"/>
    <w:rsid w:val="00D07B52"/>
    <w:rsid w:val="00D103A6"/>
    <w:rsid w:val="00D120B6"/>
    <w:rsid w:val="00D1272B"/>
    <w:rsid w:val="00D14B90"/>
    <w:rsid w:val="00D20AA7"/>
    <w:rsid w:val="00D3573C"/>
    <w:rsid w:val="00D36AD7"/>
    <w:rsid w:val="00D424A0"/>
    <w:rsid w:val="00D47354"/>
    <w:rsid w:val="00D47BCB"/>
    <w:rsid w:val="00D508A4"/>
    <w:rsid w:val="00D52B3C"/>
    <w:rsid w:val="00D543BD"/>
    <w:rsid w:val="00D556A7"/>
    <w:rsid w:val="00D60926"/>
    <w:rsid w:val="00D60C33"/>
    <w:rsid w:val="00D65433"/>
    <w:rsid w:val="00D657D7"/>
    <w:rsid w:val="00D660D0"/>
    <w:rsid w:val="00D70223"/>
    <w:rsid w:val="00D7275D"/>
    <w:rsid w:val="00D72C35"/>
    <w:rsid w:val="00D73252"/>
    <w:rsid w:val="00D805A5"/>
    <w:rsid w:val="00D83629"/>
    <w:rsid w:val="00D866DC"/>
    <w:rsid w:val="00D90237"/>
    <w:rsid w:val="00D906A9"/>
    <w:rsid w:val="00D90C2D"/>
    <w:rsid w:val="00D90CC1"/>
    <w:rsid w:val="00D92916"/>
    <w:rsid w:val="00D9396E"/>
    <w:rsid w:val="00D94027"/>
    <w:rsid w:val="00D94079"/>
    <w:rsid w:val="00D94FE8"/>
    <w:rsid w:val="00D97E81"/>
    <w:rsid w:val="00DA030A"/>
    <w:rsid w:val="00DA31FA"/>
    <w:rsid w:val="00DA3DC5"/>
    <w:rsid w:val="00DB310A"/>
    <w:rsid w:val="00DB4981"/>
    <w:rsid w:val="00DB50E2"/>
    <w:rsid w:val="00DB5A31"/>
    <w:rsid w:val="00DB5AFC"/>
    <w:rsid w:val="00DC099A"/>
    <w:rsid w:val="00DC3E0A"/>
    <w:rsid w:val="00DC6590"/>
    <w:rsid w:val="00DC66F9"/>
    <w:rsid w:val="00DD29CA"/>
    <w:rsid w:val="00DD4305"/>
    <w:rsid w:val="00DD79B4"/>
    <w:rsid w:val="00DE03E8"/>
    <w:rsid w:val="00DE06E6"/>
    <w:rsid w:val="00DE106F"/>
    <w:rsid w:val="00DE11B0"/>
    <w:rsid w:val="00DE226B"/>
    <w:rsid w:val="00DE753C"/>
    <w:rsid w:val="00DF5DA9"/>
    <w:rsid w:val="00E00BA7"/>
    <w:rsid w:val="00E0272D"/>
    <w:rsid w:val="00E0541C"/>
    <w:rsid w:val="00E05727"/>
    <w:rsid w:val="00E05C09"/>
    <w:rsid w:val="00E16F01"/>
    <w:rsid w:val="00E20518"/>
    <w:rsid w:val="00E246D7"/>
    <w:rsid w:val="00E37A02"/>
    <w:rsid w:val="00E42823"/>
    <w:rsid w:val="00E4382F"/>
    <w:rsid w:val="00E47985"/>
    <w:rsid w:val="00E47A26"/>
    <w:rsid w:val="00E534B4"/>
    <w:rsid w:val="00E56C09"/>
    <w:rsid w:val="00E608C0"/>
    <w:rsid w:val="00E615CA"/>
    <w:rsid w:val="00E655DB"/>
    <w:rsid w:val="00E71798"/>
    <w:rsid w:val="00E720F5"/>
    <w:rsid w:val="00E73655"/>
    <w:rsid w:val="00E76829"/>
    <w:rsid w:val="00E80285"/>
    <w:rsid w:val="00E8451E"/>
    <w:rsid w:val="00E84A8D"/>
    <w:rsid w:val="00EA2344"/>
    <w:rsid w:val="00EB0857"/>
    <w:rsid w:val="00EB2BCF"/>
    <w:rsid w:val="00EB42C6"/>
    <w:rsid w:val="00EB6889"/>
    <w:rsid w:val="00EC0ED2"/>
    <w:rsid w:val="00ED0421"/>
    <w:rsid w:val="00ED2E3C"/>
    <w:rsid w:val="00ED5E56"/>
    <w:rsid w:val="00EE1354"/>
    <w:rsid w:val="00EE201B"/>
    <w:rsid w:val="00EE2ED0"/>
    <w:rsid w:val="00EE5325"/>
    <w:rsid w:val="00EF383C"/>
    <w:rsid w:val="00EF57DE"/>
    <w:rsid w:val="00F005D0"/>
    <w:rsid w:val="00F04747"/>
    <w:rsid w:val="00F0686C"/>
    <w:rsid w:val="00F176FB"/>
    <w:rsid w:val="00F275E0"/>
    <w:rsid w:val="00F406F9"/>
    <w:rsid w:val="00F43F35"/>
    <w:rsid w:val="00F660B1"/>
    <w:rsid w:val="00F71751"/>
    <w:rsid w:val="00F76524"/>
    <w:rsid w:val="00F84333"/>
    <w:rsid w:val="00F87E11"/>
    <w:rsid w:val="00F9549A"/>
    <w:rsid w:val="00F95BA6"/>
    <w:rsid w:val="00FA76D2"/>
    <w:rsid w:val="00FB580D"/>
    <w:rsid w:val="00FC36EA"/>
    <w:rsid w:val="00FD38A9"/>
    <w:rsid w:val="00FD48D3"/>
    <w:rsid w:val="00FE3561"/>
    <w:rsid w:val="00FE6A01"/>
    <w:rsid w:val="00FF6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5381"/>
  <w15:chartTrackingRefBased/>
  <w15:docId w15:val="{C692C78E-7CBC-4393-BE32-F79681BE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4B4"/>
    <w:pPr>
      <w:spacing w:after="0" w:line="240" w:lineRule="auto"/>
      <w:jc w:val="both"/>
    </w:pPr>
    <w:rPr>
      <w:rFonts w:asciiTheme="majorBidi" w:eastAsia="Calibri" w:hAnsiTheme="majorBidi" w:cs="Times New Roman"/>
      <w:sz w:val="24"/>
      <w:szCs w:val="24"/>
      <w:lang w:val="x-none" w:eastAsia="x-none"/>
    </w:rPr>
  </w:style>
  <w:style w:type="paragraph" w:styleId="Heading1">
    <w:name w:val="heading 1"/>
    <w:basedOn w:val="Normal"/>
    <w:next w:val="Normal"/>
    <w:link w:val="Heading1Char"/>
    <w:uiPriority w:val="9"/>
    <w:qFormat/>
    <w:rsid w:val="00E534B4"/>
    <w:pPr>
      <w:keepNext/>
      <w:keepLines/>
      <w:spacing w:before="240" w:after="240"/>
      <w:outlineLvl w:val="0"/>
    </w:pPr>
    <w:rPr>
      <w:rFonts w:eastAsiaTheme="majorEastAsia" w:cstheme="majorBidi"/>
      <w:b/>
      <w:bCs/>
      <w:color w:val="2F5496" w:themeColor="accent1" w:themeShade="BF"/>
      <w:sz w:val="32"/>
      <w:szCs w:val="32"/>
      <w:lang w:val="en-US"/>
    </w:rPr>
  </w:style>
  <w:style w:type="paragraph" w:styleId="Heading2">
    <w:name w:val="heading 2"/>
    <w:basedOn w:val="Normal"/>
    <w:next w:val="Normal"/>
    <w:link w:val="Heading2Char"/>
    <w:uiPriority w:val="9"/>
    <w:unhideWhenUsed/>
    <w:qFormat/>
    <w:rsid w:val="00BB5D00"/>
    <w:pPr>
      <w:keepNext/>
      <w:keepLines/>
      <w:spacing w:before="120" w:after="240"/>
      <w:outlineLvl w:val="1"/>
    </w:pPr>
    <w:rPr>
      <w:rFonts w:eastAsiaTheme="majorEastAsia" w:cstheme="majorBidi"/>
      <w:b/>
      <w:bCs/>
      <w:color w:val="2F5496" w:themeColor="accent1" w:themeShade="BF"/>
      <w:sz w:val="26"/>
      <w:szCs w:val="26"/>
      <w:lang w:val="en-US"/>
    </w:rPr>
  </w:style>
  <w:style w:type="paragraph" w:styleId="Heading3">
    <w:name w:val="heading 3"/>
    <w:basedOn w:val="Normal"/>
    <w:next w:val="Normal"/>
    <w:link w:val="Heading3Char"/>
    <w:uiPriority w:val="9"/>
    <w:unhideWhenUsed/>
    <w:qFormat/>
    <w:rsid w:val="00E534B4"/>
    <w:pPr>
      <w:keepNext/>
      <w:keepLines/>
      <w:spacing w:before="120" w:after="120"/>
      <w:outlineLvl w:val="2"/>
    </w:pPr>
    <w:rPr>
      <w:rFonts w:eastAsiaTheme="majorEastAsia" w:cstheme="majorBidi"/>
      <w:b/>
      <w:bCs/>
      <w:i/>
      <w:iCs/>
      <w:color w:val="1F3763" w:themeColor="accent1" w:themeShade="7F"/>
      <w:lang w:val="en-US"/>
    </w:rPr>
  </w:style>
  <w:style w:type="paragraph" w:styleId="Heading4">
    <w:name w:val="heading 4"/>
    <w:basedOn w:val="Normal"/>
    <w:next w:val="Normal"/>
    <w:link w:val="Heading4Char"/>
    <w:uiPriority w:val="9"/>
    <w:unhideWhenUsed/>
    <w:qFormat/>
    <w:rsid w:val="00E534B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4B4"/>
    <w:rPr>
      <w:rFonts w:asciiTheme="majorBidi" w:eastAsiaTheme="majorEastAsia" w:hAnsiTheme="majorBidi" w:cstheme="majorBidi"/>
      <w:b/>
      <w:bCs/>
      <w:color w:val="2F5496" w:themeColor="accent1" w:themeShade="BF"/>
      <w:sz w:val="32"/>
      <w:szCs w:val="32"/>
      <w:lang w:eastAsia="x-none"/>
    </w:rPr>
  </w:style>
  <w:style w:type="character" w:customStyle="1" w:styleId="Heading2Char">
    <w:name w:val="Heading 2 Char"/>
    <w:basedOn w:val="DefaultParagraphFont"/>
    <w:link w:val="Heading2"/>
    <w:uiPriority w:val="9"/>
    <w:rsid w:val="00BB5D00"/>
    <w:rPr>
      <w:rFonts w:asciiTheme="majorBidi" w:eastAsiaTheme="majorEastAsia" w:hAnsiTheme="majorBidi" w:cstheme="majorBidi"/>
      <w:b/>
      <w:bCs/>
      <w:color w:val="2F5496" w:themeColor="accent1" w:themeShade="BF"/>
      <w:sz w:val="26"/>
      <w:szCs w:val="26"/>
      <w:lang w:eastAsia="x-none"/>
    </w:rPr>
  </w:style>
  <w:style w:type="character" w:customStyle="1" w:styleId="Heading3Char">
    <w:name w:val="Heading 3 Char"/>
    <w:basedOn w:val="DefaultParagraphFont"/>
    <w:link w:val="Heading3"/>
    <w:uiPriority w:val="9"/>
    <w:rsid w:val="00E534B4"/>
    <w:rPr>
      <w:rFonts w:asciiTheme="majorBidi" w:eastAsiaTheme="majorEastAsia" w:hAnsiTheme="majorBidi" w:cstheme="majorBidi"/>
      <w:b/>
      <w:bCs/>
      <w:i/>
      <w:iCs/>
      <w:color w:val="1F3763" w:themeColor="accent1" w:themeShade="7F"/>
      <w:sz w:val="24"/>
      <w:szCs w:val="24"/>
      <w:lang w:eastAsia="x-none"/>
    </w:rPr>
  </w:style>
  <w:style w:type="character" w:customStyle="1" w:styleId="Heading4Char">
    <w:name w:val="Heading 4 Char"/>
    <w:basedOn w:val="DefaultParagraphFont"/>
    <w:link w:val="Heading4"/>
    <w:uiPriority w:val="9"/>
    <w:rsid w:val="00E534B4"/>
    <w:rPr>
      <w:rFonts w:asciiTheme="majorHAnsi" w:eastAsiaTheme="majorEastAsia" w:hAnsiTheme="majorHAnsi" w:cstheme="majorBidi"/>
      <w:i/>
      <w:iCs/>
      <w:color w:val="2F5496" w:themeColor="accent1" w:themeShade="BF"/>
      <w:sz w:val="24"/>
      <w:szCs w:val="24"/>
      <w:lang w:val="x-none" w:eastAsia="x-none"/>
    </w:rPr>
  </w:style>
  <w:style w:type="paragraph" w:styleId="EndnoteText">
    <w:name w:val="endnote text"/>
    <w:basedOn w:val="Normal"/>
    <w:link w:val="EndnoteTextChar"/>
    <w:uiPriority w:val="99"/>
    <w:semiHidden/>
    <w:unhideWhenUsed/>
    <w:rsid w:val="00E534B4"/>
    <w:rPr>
      <w:sz w:val="20"/>
      <w:szCs w:val="20"/>
    </w:rPr>
  </w:style>
  <w:style w:type="character" w:customStyle="1" w:styleId="EndnoteTextChar">
    <w:name w:val="Endnote Text Char"/>
    <w:basedOn w:val="DefaultParagraphFont"/>
    <w:link w:val="EndnoteText"/>
    <w:uiPriority w:val="99"/>
    <w:semiHidden/>
    <w:rsid w:val="00E534B4"/>
    <w:rPr>
      <w:rFonts w:asciiTheme="majorBidi" w:eastAsia="Calibri" w:hAnsiTheme="majorBidi" w:cs="Times New Roman"/>
      <w:sz w:val="20"/>
      <w:szCs w:val="20"/>
      <w:lang w:val="x-none" w:eastAsia="x-none"/>
    </w:rPr>
  </w:style>
  <w:style w:type="character" w:styleId="EndnoteReference">
    <w:name w:val="endnote reference"/>
    <w:uiPriority w:val="99"/>
    <w:semiHidden/>
    <w:unhideWhenUsed/>
    <w:rsid w:val="00E534B4"/>
    <w:rPr>
      <w:vertAlign w:val="superscript"/>
    </w:rPr>
  </w:style>
  <w:style w:type="paragraph" w:styleId="FootnoteText">
    <w:name w:val="footnote text"/>
    <w:basedOn w:val="Normal"/>
    <w:link w:val="FootnoteTextChar"/>
    <w:uiPriority w:val="99"/>
    <w:unhideWhenUsed/>
    <w:rsid w:val="00E534B4"/>
    <w:rPr>
      <w:sz w:val="20"/>
      <w:szCs w:val="20"/>
    </w:rPr>
  </w:style>
  <w:style w:type="character" w:customStyle="1" w:styleId="FootnoteTextChar">
    <w:name w:val="Footnote Text Char"/>
    <w:basedOn w:val="DefaultParagraphFont"/>
    <w:link w:val="FootnoteText"/>
    <w:uiPriority w:val="99"/>
    <w:rsid w:val="00E534B4"/>
    <w:rPr>
      <w:rFonts w:asciiTheme="majorBidi" w:eastAsia="Calibri" w:hAnsiTheme="majorBidi" w:cs="Times New Roman"/>
      <w:sz w:val="20"/>
      <w:szCs w:val="20"/>
      <w:lang w:val="x-none" w:eastAsia="x-none"/>
    </w:rPr>
  </w:style>
  <w:style w:type="character" w:styleId="FootnoteReference">
    <w:name w:val="footnote reference"/>
    <w:uiPriority w:val="99"/>
    <w:semiHidden/>
    <w:unhideWhenUsed/>
    <w:rsid w:val="00E534B4"/>
    <w:rPr>
      <w:vertAlign w:val="superscript"/>
    </w:rPr>
  </w:style>
  <w:style w:type="paragraph" w:styleId="ListParagraph">
    <w:name w:val="List Paragraph"/>
    <w:basedOn w:val="Normal"/>
    <w:uiPriority w:val="34"/>
    <w:qFormat/>
    <w:rsid w:val="00E534B4"/>
    <w:pPr>
      <w:ind w:left="720"/>
      <w:contextualSpacing/>
    </w:pPr>
  </w:style>
  <w:style w:type="table" w:styleId="TableGrid">
    <w:name w:val="Table Grid"/>
    <w:basedOn w:val="TableNormal"/>
    <w:uiPriority w:val="39"/>
    <w:rsid w:val="00E534B4"/>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4B4"/>
    <w:pPr>
      <w:tabs>
        <w:tab w:val="center" w:pos="4153"/>
        <w:tab w:val="right" w:pos="8306"/>
      </w:tabs>
    </w:pPr>
  </w:style>
  <w:style w:type="character" w:customStyle="1" w:styleId="HeaderChar">
    <w:name w:val="Header Char"/>
    <w:basedOn w:val="DefaultParagraphFont"/>
    <w:link w:val="Header"/>
    <w:uiPriority w:val="99"/>
    <w:rsid w:val="00E534B4"/>
    <w:rPr>
      <w:rFonts w:asciiTheme="majorBidi" w:eastAsia="Calibri" w:hAnsiTheme="majorBidi" w:cs="Times New Roman"/>
      <w:sz w:val="24"/>
      <w:szCs w:val="24"/>
      <w:lang w:val="x-none" w:eastAsia="x-none"/>
    </w:rPr>
  </w:style>
  <w:style w:type="paragraph" w:styleId="Footer">
    <w:name w:val="footer"/>
    <w:basedOn w:val="Normal"/>
    <w:link w:val="FooterChar"/>
    <w:uiPriority w:val="99"/>
    <w:unhideWhenUsed/>
    <w:rsid w:val="00E534B4"/>
    <w:pPr>
      <w:tabs>
        <w:tab w:val="center" w:pos="4153"/>
        <w:tab w:val="right" w:pos="8306"/>
      </w:tabs>
    </w:pPr>
  </w:style>
  <w:style w:type="character" w:customStyle="1" w:styleId="FooterChar">
    <w:name w:val="Footer Char"/>
    <w:basedOn w:val="DefaultParagraphFont"/>
    <w:link w:val="Footer"/>
    <w:uiPriority w:val="99"/>
    <w:rsid w:val="00E534B4"/>
    <w:rPr>
      <w:rFonts w:asciiTheme="majorBidi" w:eastAsia="Calibri" w:hAnsiTheme="majorBidi" w:cs="Times New Roman"/>
      <w:sz w:val="24"/>
      <w:szCs w:val="24"/>
      <w:lang w:val="x-none" w:eastAsia="x-none"/>
    </w:rPr>
  </w:style>
  <w:style w:type="paragraph" w:customStyle="1" w:styleId="EndNoteBibliographyTitle">
    <w:name w:val="EndNote Bibliography Title"/>
    <w:basedOn w:val="Normal"/>
    <w:link w:val="EndNoteBibliographyTitleChar"/>
    <w:rsid w:val="00E534B4"/>
    <w:pPr>
      <w:jc w:val="center"/>
    </w:pPr>
    <w:rPr>
      <w:rFonts w:ascii="Times New Roman" w:hAnsi="Times New Roman"/>
      <w:noProof/>
    </w:rPr>
  </w:style>
  <w:style w:type="character" w:customStyle="1" w:styleId="EndNoteBibliographyTitleChar">
    <w:name w:val="EndNote Bibliography Title Char"/>
    <w:link w:val="EndNoteBibliographyTitle"/>
    <w:rsid w:val="00E534B4"/>
    <w:rPr>
      <w:rFonts w:ascii="Times New Roman" w:eastAsia="Calibri" w:hAnsi="Times New Roman" w:cs="Times New Roman"/>
      <w:noProof/>
      <w:sz w:val="24"/>
      <w:szCs w:val="24"/>
      <w:lang w:val="x-none" w:eastAsia="x-none"/>
    </w:rPr>
  </w:style>
  <w:style w:type="paragraph" w:customStyle="1" w:styleId="EndNoteBibliography">
    <w:name w:val="EndNote Bibliography"/>
    <w:basedOn w:val="Normal"/>
    <w:link w:val="EndNoteBibliographyChar"/>
    <w:rsid w:val="00E534B4"/>
    <w:rPr>
      <w:rFonts w:ascii="Times New Roman" w:hAnsi="Times New Roman"/>
      <w:noProof/>
    </w:rPr>
  </w:style>
  <w:style w:type="character" w:customStyle="1" w:styleId="EndNoteBibliographyChar">
    <w:name w:val="EndNote Bibliography Char"/>
    <w:link w:val="EndNoteBibliography"/>
    <w:rsid w:val="00E534B4"/>
    <w:rPr>
      <w:rFonts w:ascii="Times New Roman" w:eastAsia="Calibri" w:hAnsi="Times New Roman" w:cs="Times New Roman"/>
      <w:noProof/>
      <w:sz w:val="24"/>
      <w:szCs w:val="24"/>
      <w:lang w:val="x-none" w:eastAsia="x-none"/>
    </w:rPr>
  </w:style>
  <w:style w:type="character" w:styleId="CommentReference">
    <w:name w:val="annotation reference"/>
    <w:uiPriority w:val="99"/>
    <w:semiHidden/>
    <w:unhideWhenUsed/>
    <w:rsid w:val="00E534B4"/>
    <w:rPr>
      <w:sz w:val="16"/>
      <w:szCs w:val="16"/>
    </w:rPr>
  </w:style>
  <w:style w:type="paragraph" w:styleId="CommentText">
    <w:name w:val="annotation text"/>
    <w:basedOn w:val="Normal"/>
    <w:link w:val="CommentTextChar"/>
    <w:uiPriority w:val="99"/>
    <w:unhideWhenUsed/>
    <w:rsid w:val="00E534B4"/>
    <w:rPr>
      <w:sz w:val="20"/>
      <w:szCs w:val="20"/>
    </w:rPr>
  </w:style>
  <w:style w:type="character" w:customStyle="1" w:styleId="CommentTextChar">
    <w:name w:val="Comment Text Char"/>
    <w:basedOn w:val="DefaultParagraphFont"/>
    <w:link w:val="CommentText"/>
    <w:uiPriority w:val="99"/>
    <w:rsid w:val="00E534B4"/>
    <w:rPr>
      <w:rFonts w:asciiTheme="majorBidi" w:eastAsia="Calibri" w:hAnsiTheme="majorBid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534B4"/>
    <w:rPr>
      <w:b/>
      <w:bCs/>
    </w:rPr>
  </w:style>
  <w:style w:type="character" w:customStyle="1" w:styleId="CommentSubjectChar">
    <w:name w:val="Comment Subject Char"/>
    <w:basedOn w:val="CommentTextChar"/>
    <w:link w:val="CommentSubject"/>
    <w:uiPriority w:val="99"/>
    <w:semiHidden/>
    <w:rsid w:val="00E534B4"/>
    <w:rPr>
      <w:rFonts w:asciiTheme="majorBidi" w:eastAsia="Calibri" w:hAnsiTheme="majorBidi" w:cs="Times New Roman"/>
      <w:b/>
      <w:bCs/>
      <w:sz w:val="20"/>
      <w:szCs w:val="20"/>
      <w:lang w:val="x-none" w:eastAsia="x-none"/>
    </w:rPr>
  </w:style>
  <w:style w:type="paragraph" w:styleId="BalloonText">
    <w:name w:val="Balloon Text"/>
    <w:basedOn w:val="Normal"/>
    <w:link w:val="BalloonTextChar"/>
    <w:uiPriority w:val="99"/>
    <w:semiHidden/>
    <w:unhideWhenUsed/>
    <w:rsid w:val="00E534B4"/>
    <w:rPr>
      <w:rFonts w:ascii="Segoe UI" w:hAnsi="Segoe UI"/>
      <w:sz w:val="18"/>
      <w:szCs w:val="18"/>
    </w:rPr>
  </w:style>
  <w:style w:type="character" w:customStyle="1" w:styleId="BalloonTextChar">
    <w:name w:val="Balloon Text Char"/>
    <w:basedOn w:val="DefaultParagraphFont"/>
    <w:link w:val="BalloonText"/>
    <w:uiPriority w:val="99"/>
    <w:semiHidden/>
    <w:rsid w:val="00E534B4"/>
    <w:rPr>
      <w:rFonts w:ascii="Segoe UI" w:eastAsia="Calibri" w:hAnsi="Segoe UI" w:cs="Times New Roman"/>
      <w:sz w:val="18"/>
      <w:szCs w:val="18"/>
      <w:lang w:val="x-none" w:eastAsia="x-none"/>
    </w:rPr>
  </w:style>
  <w:style w:type="paragraph" w:styleId="NormalWeb">
    <w:name w:val="Normal (Web)"/>
    <w:basedOn w:val="Normal"/>
    <w:uiPriority w:val="99"/>
    <w:semiHidden/>
    <w:unhideWhenUsed/>
    <w:rsid w:val="00E534B4"/>
    <w:rPr>
      <w:rFonts w:ascii="Times New Roman" w:hAnsi="Times New Roman"/>
      <w:lang w:val="en-US"/>
    </w:rPr>
  </w:style>
  <w:style w:type="character" w:styleId="Hyperlink">
    <w:name w:val="Hyperlink"/>
    <w:basedOn w:val="DefaultParagraphFont"/>
    <w:uiPriority w:val="99"/>
    <w:unhideWhenUsed/>
    <w:rsid w:val="00E534B4"/>
    <w:rPr>
      <w:color w:val="0563C1" w:themeColor="hyperlink"/>
      <w:u w:val="single"/>
    </w:rPr>
  </w:style>
  <w:style w:type="paragraph" w:customStyle="1" w:styleId="ABKWH">
    <w:name w:val="ABKWH"/>
    <w:basedOn w:val="Normal"/>
    <w:rsid w:val="00E534B4"/>
    <w:pPr>
      <w:spacing w:before="120" w:after="120"/>
    </w:pPr>
    <w:rPr>
      <w:rFonts w:ascii="Times New Roman" w:eastAsia="Times New Roman" w:hAnsi="Times New Roman"/>
      <w:color w:val="9E3A3A"/>
      <w:sz w:val="32"/>
      <w:lang w:val="en-US" w:bidi="ar-SA"/>
    </w:rPr>
  </w:style>
  <w:style w:type="paragraph" w:customStyle="1" w:styleId="AU">
    <w:name w:val="AU"/>
    <w:basedOn w:val="Normal"/>
    <w:rsid w:val="00E534B4"/>
    <w:pPr>
      <w:spacing w:before="120" w:after="120"/>
    </w:pPr>
    <w:rPr>
      <w:rFonts w:ascii="Times New Roman" w:eastAsia="Times New Roman" w:hAnsi="Times New Roman"/>
      <w:color w:val="00823B"/>
      <w:sz w:val="32"/>
      <w:lang w:val="en-US" w:bidi="ar-SA"/>
    </w:rPr>
  </w:style>
  <w:style w:type="paragraph" w:customStyle="1" w:styleId="H1">
    <w:name w:val="H1"/>
    <w:basedOn w:val="Normal"/>
    <w:rsid w:val="00E534B4"/>
    <w:pPr>
      <w:spacing w:before="240" w:after="240"/>
    </w:pPr>
    <w:rPr>
      <w:rFonts w:ascii="Times New Roman" w:eastAsia="Times New Roman" w:hAnsi="Times New Roman"/>
      <w:color w:val="31849B"/>
      <w:sz w:val="36"/>
      <w:lang w:val="en-US" w:bidi="ar-SA"/>
    </w:rPr>
  </w:style>
  <w:style w:type="paragraph" w:styleId="Revision">
    <w:name w:val="Revision"/>
    <w:hidden/>
    <w:uiPriority w:val="99"/>
    <w:semiHidden/>
    <w:rsid w:val="00E534B4"/>
    <w:pPr>
      <w:spacing w:after="0" w:line="240" w:lineRule="auto"/>
    </w:pPr>
    <w:rPr>
      <w:rFonts w:ascii="Calibri" w:eastAsia="Calibri" w:hAnsi="Calibri" w:cs="Arial"/>
      <w:lang w:val="en-GB"/>
    </w:rPr>
  </w:style>
  <w:style w:type="character" w:styleId="Strong">
    <w:name w:val="Strong"/>
    <w:basedOn w:val="DefaultParagraphFont"/>
    <w:uiPriority w:val="22"/>
    <w:qFormat/>
    <w:rsid w:val="00E534B4"/>
    <w:rPr>
      <w:b/>
      <w:bCs/>
    </w:rPr>
  </w:style>
  <w:style w:type="character" w:styleId="UnresolvedMention">
    <w:name w:val="Unresolved Mention"/>
    <w:basedOn w:val="DefaultParagraphFont"/>
    <w:uiPriority w:val="99"/>
    <w:semiHidden/>
    <w:unhideWhenUsed/>
    <w:rsid w:val="00D90CC1"/>
    <w:rPr>
      <w:color w:val="605E5C"/>
      <w:shd w:val="clear" w:color="auto" w:fill="E1DFDD"/>
    </w:rPr>
  </w:style>
  <w:style w:type="character" w:styleId="FollowedHyperlink">
    <w:name w:val="FollowedHyperlink"/>
    <w:basedOn w:val="DefaultParagraphFont"/>
    <w:uiPriority w:val="99"/>
    <w:semiHidden/>
    <w:unhideWhenUsed/>
    <w:rsid w:val="003052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marker.com/dynamo/2020-01-05/ty-article/0000017f-e4fe-df2c-a1ff-feffabae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DDBFF-EC98-46BD-9F91-92C60AC6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1837</TotalTime>
  <Pages>25</Pages>
  <Words>9297</Words>
  <Characters>52996</Characters>
  <Application>Microsoft Office Word</Application>
  <DocSecurity>0</DocSecurity>
  <Lines>441</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Teff-Seker</dc:creator>
  <cp:keywords/>
  <dc:description/>
  <cp:lastModifiedBy>Brett Kraabel</cp:lastModifiedBy>
  <cp:revision>185</cp:revision>
  <cp:lastPrinted>2020-07-26T09:09:00Z</cp:lastPrinted>
  <dcterms:created xsi:type="dcterms:W3CDTF">2022-08-22T14:28:00Z</dcterms:created>
  <dcterms:modified xsi:type="dcterms:W3CDTF">2022-09-05T07:35:00Z</dcterms:modified>
</cp:coreProperties>
</file>