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FC00" w14:textId="77777777" w:rsidR="00081DBC" w:rsidRPr="00F0174E" w:rsidRDefault="00081DBC" w:rsidP="00FA5EE7">
      <w:pPr>
        <w:pStyle w:val="NormalWeb"/>
        <w:spacing w:before="0" w:beforeAutospacing="0" w:after="0" w:afterAutospacing="0"/>
        <w:jc w:val="center"/>
        <w:textAlignment w:val="baseline"/>
        <w:rPr>
          <w:b/>
          <w:bCs/>
          <w:sz w:val="23"/>
          <w:szCs w:val="23"/>
        </w:rPr>
      </w:pPr>
      <w:bookmarkStart w:id="0" w:name="_Hlk114488416"/>
      <w:r w:rsidRPr="00F0174E">
        <w:rPr>
          <w:b/>
          <w:bCs/>
          <w:sz w:val="23"/>
          <w:szCs w:val="23"/>
        </w:rPr>
        <w:t xml:space="preserve">IN QUEST OF UNIVERSALITY: </w:t>
      </w:r>
    </w:p>
    <w:p w14:paraId="53AA8329" w14:textId="6145F669" w:rsidR="00B77F94" w:rsidRPr="00F0174E" w:rsidRDefault="00431468" w:rsidP="00FA5EE7">
      <w:pPr>
        <w:pStyle w:val="NormalWeb"/>
        <w:spacing w:before="0" w:beforeAutospacing="0" w:after="0" w:afterAutospacing="0"/>
        <w:jc w:val="center"/>
        <w:textAlignment w:val="baseline"/>
        <w:rPr>
          <w:b/>
          <w:bCs/>
          <w:sz w:val="23"/>
          <w:szCs w:val="23"/>
        </w:rPr>
      </w:pPr>
      <w:r w:rsidRPr="00F0174E">
        <w:rPr>
          <w:b/>
          <w:bCs/>
          <w:sz w:val="23"/>
          <w:szCs w:val="23"/>
        </w:rPr>
        <w:t>RESSOURCEMENT THEOLOGY</w:t>
      </w:r>
      <w:r w:rsidR="00B77F94" w:rsidRPr="00F0174E">
        <w:rPr>
          <w:b/>
          <w:bCs/>
          <w:sz w:val="23"/>
          <w:szCs w:val="23"/>
        </w:rPr>
        <w:t xml:space="preserve"> </w:t>
      </w:r>
      <w:r w:rsidR="00257E9C" w:rsidRPr="00F0174E">
        <w:rPr>
          <w:b/>
          <w:bCs/>
          <w:sz w:val="23"/>
          <w:szCs w:val="23"/>
        </w:rPr>
        <w:t xml:space="preserve">AND MISSION </w:t>
      </w:r>
      <w:r w:rsidR="00FA5EE7" w:rsidRPr="00F0174E">
        <w:rPr>
          <w:b/>
          <w:bCs/>
          <w:sz w:val="23"/>
          <w:szCs w:val="23"/>
        </w:rPr>
        <w:t>IN</w:t>
      </w:r>
      <w:r w:rsidR="00B77F94" w:rsidRPr="00F0174E">
        <w:rPr>
          <w:b/>
          <w:bCs/>
          <w:sz w:val="23"/>
          <w:szCs w:val="23"/>
        </w:rPr>
        <w:t xml:space="preserve"> INDIA</w:t>
      </w:r>
    </w:p>
    <w:bookmarkEnd w:id="0"/>
    <w:p w14:paraId="123E8BC6" w14:textId="77777777" w:rsidR="00B77F94" w:rsidRPr="00F0174E" w:rsidRDefault="00B77F94" w:rsidP="00B77F94">
      <w:pPr>
        <w:pStyle w:val="NormalWeb"/>
        <w:spacing w:before="240" w:beforeAutospacing="0" w:after="225" w:afterAutospacing="0"/>
        <w:jc w:val="center"/>
        <w:textAlignment w:val="baseline"/>
        <w:rPr>
          <w:b/>
          <w:bCs/>
          <w:sz w:val="23"/>
          <w:szCs w:val="23"/>
        </w:rPr>
      </w:pPr>
      <w:r w:rsidRPr="00F0174E">
        <w:rPr>
          <w:b/>
          <w:bCs/>
          <w:sz w:val="23"/>
          <w:szCs w:val="23"/>
        </w:rPr>
        <w:t>Enrico Beltramini</w:t>
      </w:r>
    </w:p>
    <w:p w14:paraId="3EE98286" w14:textId="77777777" w:rsidR="00F950A4" w:rsidRPr="00F0174E" w:rsidRDefault="00F950A4" w:rsidP="00B77F94">
      <w:pPr>
        <w:pStyle w:val="NormalWeb"/>
        <w:spacing w:before="0" w:beforeAutospacing="0" w:after="225" w:afterAutospacing="0"/>
        <w:textAlignment w:val="baseline"/>
        <w:rPr>
          <w:b/>
          <w:sz w:val="23"/>
          <w:szCs w:val="23"/>
        </w:rPr>
      </w:pPr>
    </w:p>
    <w:p w14:paraId="2DC64F8F" w14:textId="20610A49" w:rsidR="00E62D47" w:rsidRPr="00F0174E" w:rsidRDefault="00E62D47" w:rsidP="00E62D47">
      <w:pPr>
        <w:pStyle w:val="NormalWeb"/>
        <w:spacing w:before="0" w:beforeAutospacing="0" w:after="225" w:afterAutospacing="0"/>
        <w:textAlignment w:val="baseline"/>
        <w:rPr>
          <w:b/>
          <w:sz w:val="23"/>
          <w:szCs w:val="23"/>
        </w:rPr>
      </w:pPr>
      <w:r w:rsidRPr="00F0174E">
        <w:rPr>
          <w:b/>
          <w:sz w:val="23"/>
          <w:szCs w:val="23"/>
        </w:rPr>
        <w:t>Keynote</w:t>
      </w:r>
      <w:ins w:id="1" w:author="Author">
        <w:r w:rsidR="004B506A" w:rsidRPr="00B7479B">
          <w:rPr>
            <w:b/>
            <w:sz w:val="23"/>
            <w:szCs w:val="23"/>
          </w:rPr>
          <w:t>s</w:t>
        </w:r>
      </w:ins>
    </w:p>
    <w:p w14:paraId="2BE6F518" w14:textId="777777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 xml:space="preserve">The book targets a crucial question: how can Christianity be considered authentically “Catholic”—in the sense of the universality of the church and her mission—without assimilating </w:t>
      </w:r>
      <w:commentRangeStart w:id="2"/>
      <w:r w:rsidRPr="00F0174E">
        <w:rPr>
          <w:sz w:val="23"/>
          <w:szCs w:val="23"/>
        </w:rPr>
        <w:t>Indian</w:t>
      </w:r>
      <w:commentRangeEnd w:id="2"/>
      <w:r w:rsidR="00AC483A">
        <w:rPr>
          <w:rStyle w:val="CommentReference"/>
          <w:rFonts w:ascii="Calibri" w:eastAsia="Calibri" w:hAnsi="Calibri"/>
        </w:rPr>
        <w:commentReference w:id="2"/>
      </w:r>
      <w:r w:rsidRPr="00F0174E">
        <w:rPr>
          <w:sz w:val="23"/>
          <w:szCs w:val="23"/>
        </w:rPr>
        <w:t xml:space="preserve"> thought? The book addresses this question through the prism of a history of </w:t>
      </w:r>
      <w:r w:rsidRPr="00F0174E">
        <w:rPr>
          <w:i/>
          <w:iCs/>
          <w:sz w:val="23"/>
          <w:szCs w:val="23"/>
        </w:rPr>
        <w:t>ressourcement</w:t>
      </w:r>
      <w:r w:rsidRPr="00F0174E">
        <w:rPr>
          <w:sz w:val="23"/>
          <w:szCs w:val="23"/>
        </w:rPr>
        <w:t xml:space="preserve"> theology, a distinct French stream of Roman Catholic theology that expanded in India. </w:t>
      </w:r>
    </w:p>
    <w:p w14:paraId="565572E2" w14:textId="7D855948"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 xml:space="preserve">The expansion of </w:t>
      </w:r>
      <w:r w:rsidRPr="00F0174E">
        <w:rPr>
          <w:i/>
          <w:iCs/>
          <w:sz w:val="23"/>
          <w:szCs w:val="23"/>
        </w:rPr>
        <w:t>ressourcement</w:t>
      </w:r>
      <w:r w:rsidRPr="00F0174E">
        <w:rPr>
          <w:sz w:val="23"/>
          <w:szCs w:val="23"/>
        </w:rPr>
        <w:t xml:space="preserve"> theology in India was based on </w:t>
      </w:r>
      <w:ins w:id="3" w:author="Author">
        <w:r w:rsidR="00931C1F">
          <w:rPr>
            <w:sz w:val="23"/>
            <w:szCs w:val="23"/>
          </w:rPr>
          <w:t>the</w:t>
        </w:r>
      </w:ins>
      <w:del w:id="4" w:author="Author">
        <w:r w:rsidRPr="00F0174E" w:rsidDel="00931C1F">
          <w:rPr>
            <w:sz w:val="23"/>
            <w:szCs w:val="23"/>
          </w:rPr>
          <w:delText>this</w:delText>
        </w:r>
      </w:del>
      <w:r w:rsidRPr="00F0174E">
        <w:rPr>
          <w:sz w:val="23"/>
          <w:szCs w:val="23"/>
        </w:rPr>
        <w:t xml:space="preserve"> assumption</w:t>
      </w:r>
      <w:ins w:id="5" w:author="Author">
        <w:r w:rsidR="00931C1F">
          <w:rPr>
            <w:sz w:val="23"/>
            <w:szCs w:val="23"/>
          </w:rPr>
          <w:t xml:space="preserve"> that</w:t>
        </w:r>
      </w:ins>
      <w:del w:id="6" w:author="Author">
        <w:r w:rsidRPr="00F0174E" w:rsidDel="00931C1F">
          <w:rPr>
            <w:sz w:val="23"/>
            <w:szCs w:val="23"/>
          </w:rPr>
          <w:delText>:</w:delText>
        </w:r>
      </w:del>
      <w:ins w:id="7" w:author="Author">
        <w:r w:rsidR="00931C1F">
          <w:rPr>
            <w:sz w:val="23"/>
            <w:szCs w:val="23"/>
          </w:rPr>
          <w:t xml:space="preserve"> the</w:t>
        </w:r>
      </w:ins>
      <w:r w:rsidRPr="00F0174E">
        <w:rPr>
          <w:sz w:val="23"/>
          <w:szCs w:val="23"/>
        </w:rPr>
        <w:t xml:space="preserve"> Indian civilization can play for Christianity the same role that Greek civilization played in the early centuries of the </w:t>
      </w:r>
      <w:r w:rsidR="00EF023B" w:rsidRPr="00F0174E">
        <w:rPr>
          <w:sz w:val="23"/>
          <w:szCs w:val="23"/>
        </w:rPr>
        <w:t>c</w:t>
      </w:r>
      <w:r w:rsidRPr="00F0174E">
        <w:rPr>
          <w:sz w:val="23"/>
          <w:szCs w:val="23"/>
        </w:rPr>
        <w:t>hurch</w:t>
      </w:r>
      <w:ins w:id="8" w:author="Author">
        <w:r w:rsidR="00961263">
          <w:rPr>
            <w:sz w:val="23"/>
            <w:szCs w:val="23"/>
          </w:rPr>
          <w:t xml:space="preserve">. If </w:t>
        </w:r>
      </w:ins>
      <w:del w:id="9" w:author="Author">
        <w:r w:rsidRPr="00F0174E" w:rsidDel="00961263">
          <w:rPr>
            <w:sz w:val="23"/>
            <w:szCs w:val="23"/>
          </w:rPr>
          <w:delText>. As long as</w:delText>
        </w:r>
      </w:del>
      <w:r w:rsidRPr="00F0174E">
        <w:rPr>
          <w:sz w:val="23"/>
          <w:szCs w:val="23"/>
        </w:rPr>
        <w:t xml:space="preserve"> Christianity </w:t>
      </w:r>
      <w:ins w:id="10" w:author="Author">
        <w:r w:rsidR="00961263">
          <w:rPr>
            <w:sz w:val="23"/>
            <w:szCs w:val="23"/>
          </w:rPr>
          <w:t xml:space="preserve">is to rightfully claim to be universal (it cannot be a universal religion), it must be able </w:t>
        </w:r>
      </w:ins>
      <w:del w:id="11" w:author="Author">
        <w:r w:rsidRPr="00F0174E" w:rsidDel="00961263">
          <w:rPr>
            <w:sz w:val="23"/>
            <w:szCs w:val="23"/>
          </w:rPr>
          <w:delText>is unable</w:delText>
        </w:r>
      </w:del>
      <w:r w:rsidRPr="00F0174E">
        <w:rPr>
          <w:sz w:val="23"/>
          <w:szCs w:val="23"/>
        </w:rPr>
        <w:t xml:space="preserve"> to assimilate Indian religious </w:t>
      </w:r>
      <w:commentRangeStart w:id="12"/>
      <w:r w:rsidRPr="00F0174E">
        <w:rPr>
          <w:sz w:val="23"/>
          <w:szCs w:val="23"/>
        </w:rPr>
        <w:t>hearts</w:t>
      </w:r>
      <w:commentRangeEnd w:id="12"/>
      <w:r w:rsidR="00931C1F">
        <w:rPr>
          <w:rStyle w:val="CommentReference"/>
          <w:rFonts w:ascii="Calibri" w:eastAsia="Calibri" w:hAnsi="Calibri"/>
        </w:rPr>
        <w:commentReference w:id="12"/>
      </w:r>
      <w:ins w:id="13" w:author="Author">
        <w:r w:rsidR="00961263">
          <w:rPr>
            <w:sz w:val="23"/>
            <w:szCs w:val="23"/>
          </w:rPr>
          <w:t>.</w:t>
        </w:r>
      </w:ins>
      <w:del w:id="14" w:author="Author">
        <w:r w:rsidRPr="00F0174E" w:rsidDel="00961263">
          <w:rPr>
            <w:sz w:val="23"/>
            <w:szCs w:val="23"/>
          </w:rPr>
          <w:delText>, it cannot claim to be universal (it cannot be a universal religion)</w:delText>
        </w:r>
      </w:del>
      <w:r w:rsidRPr="00F0174E">
        <w:rPr>
          <w:sz w:val="23"/>
          <w:szCs w:val="23"/>
        </w:rPr>
        <w:t xml:space="preserve">. At the same time, the assimilation of </w:t>
      </w:r>
      <w:commentRangeStart w:id="15"/>
      <w:r w:rsidRPr="00F0174E">
        <w:rPr>
          <w:sz w:val="23"/>
          <w:szCs w:val="23"/>
        </w:rPr>
        <w:t>India</w:t>
      </w:r>
      <w:commentRangeEnd w:id="15"/>
      <w:r w:rsidR="00961263">
        <w:rPr>
          <w:rStyle w:val="CommentReference"/>
          <w:rFonts w:ascii="Calibri" w:eastAsia="Calibri" w:hAnsi="Calibri"/>
        </w:rPr>
        <w:commentReference w:id="15"/>
      </w:r>
      <w:r w:rsidRPr="00F0174E">
        <w:rPr>
          <w:sz w:val="23"/>
          <w:szCs w:val="23"/>
        </w:rPr>
        <w:t xml:space="preserve"> would help Christianity become more </w:t>
      </w:r>
      <w:r w:rsidRPr="00AF622C">
        <w:rPr>
          <w:sz w:val="23"/>
          <w:szCs w:val="23"/>
          <w:highlight w:val="yellow"/>
          <w:rPrChange w:id="16" w:author="Author">
            <w:rPr>
              <w:sz w:val="23"/>
              <w:szCs w:val="23"/>
            </w:rPr>
          </w:rPrChange>
        </w:rPr>
        <w:t>contemplative</w:t>
      </w:r>
      <w:r w:rsidRPr="00F0174E">
        <w:rPr>
          <w:sz w:val="23"/>
          <w:szCs w:val="23"/>
        </w:rPr>
        <w:t xml:space="preserve"> and less dependent upon the Greek-Semitic ideology that </w:t>
      </w:r>
      <w:ins w:id="17" w:author="Author">
        <w:r w:rsidR="00AC483A">
          <w:rPr>
            <w:sz w:val="23"/>
            <w:szCs w:val="23"/>
          </w:rPr>
          <w:t>is still at</w:t>
        </w:r>
      </w:ins>
      <w:del w:id="18" w:author="Author">
        <w:r w:rsidRPr="00F0174E" w:rsidDel="00AC483A">
          <w:rPr>
            <w:sz w:val="23"/>
            <w:szCs w:val="23"/>
          </w:rPr>
          <w:delText>still holds at</w:delText>
        </w:r>
      </w:del>
      <w:r w:rsidRPr="00F0174E">
        <w:rPr>
          <w:sz w:val="23"/>
          <w:szCs w:val="23"/>
        </w:rPr>
        <w:t xml:space="preserve"> the core of Catholicism. </w:t>
      </w:r>
    </w:p>
    <w:p w14:paraId="272527C9" w14:textId="33B5DB33" w:rsidR="00E62D47" w:rsidRPr="00F0174E" w:rsidRDefault="00E62D47" w:rsidP="00E62D47">
      <w:pPr>
        <w:pStyle w:val="NormalWeb"/>
        <w:spacing w:before="0" w:beforeAutospacing="0" w:after="225" w:afterAutospacing="0"/>
        <w:textAlignment w:val="baseline"/>
        <w:rPr>
          <w:rFonts w:eastAsia="Calibri"/>
          <w:sz w:val="23"/>
          <w:szCs w:val="23"/>
        </w:rPr>
      </w:pPr>
      <w:r w:rsidRPr="00F0174E">
        <w:rPr>
          <w:sz w:val="23"/>
          <w:szCs w:val="23"/>
        </w:rPr>
        <w:t xml:space="preserve">In the decades after the Second Vatican Council, and in particular, with the rise of Hindu nationalism and the shift of </w:t>
      </w:r>
      <w:ins w:id="19" w:author="Author">
        <w:r w:rsidR="00723293">
          <w:rPr>
            <w:sz w:val="23"/>
            <w:szCs w:val="23"/>
          </w:rPr>
          <w:t xml:space="preserve">the Church’s </w:t>
        </w:r>
      </w:ins>
      <w:r w:rsidRPr="00F0174E">
        <w:rPr>
          <w:sz w:val="23"/>
          <w:szCs w:val="23"/>
        </w:rPr>
        <w:t xml:space="preserve">mission to India from </w:t>
      </w:r>
      <w:commentRangeStart w:id="20"/>
      <w:r w:rsidRPr="00F0174E">
        <w:rPr>
          <w:sz w:val="23"/>
          <w:szCs w:val="23"/>
        </w:rPr>
        <w:t>contemplation</w:t>
      </w:r>
      <w:commentRangeEnd w:id="20"/>
      <w:r w:rsidR="00723293">
        <w:rPr>
          <w:rStyle w:val="CommentReference"/>
          <w:rFonts w:ascii="Calibri" w:eastAsia="Calibri" w:hAnsi="Calibri"/>
        </w:rPr>
        <w:commentReference w:id="20"/>
      </w:r>
      <w:r w:rsidRPr="00F0174E">
        <w:rPr>
          <w:sz w:val="23"/>
          <w:szCs w:val="23"/>
        </w:rPr>
        <w:t xml:space="preserve"> to social </w:t>
      </w:r>
      <w:r w:rsidRPr="00F0174E">
        <w:rPr>
          <w:rFonts w:eastAsia="Calibri"/>
          <w:sz w:val="23"/>
          <w:szCs w:val="23"/>
          <w:lang w:val="en-GB"/>
        </w:rPr>
        <w:t xml:space="preserve">justice, the </w:t>
      </w:r>
      <w:commentRangeStart w:id="21"/>
      <w:ins w:id="22" w:author="Author">
        <w:r w:rsidR="00AC483A">
          <w:rPr>
            <w:rFonts w:eastAsia="Calibri"/>
            <w:sz w:val="23"/>
            <w:szCs w:val="23"/>
            <w:lang w:val="en-GB"/>
          </w:rPr>
          <w:t>role</w:t>
        </w:r>
      </w:ins>
      <w:del w:id="23" w:author="Author">
        <w:r w:rsidRPr="00F0174E" w:rsidDel="00AC483A">
          <w:rPr>
            <w:rFonts w:eastAsia="Calibri"/>
            <w:sz w:val="23"/>
            <w:szCs w:val="23"/>
            <w:lang w:val="en-GB"/>
          </w:rPr>
          <w:delText>tendency</w:delText>
        </w:r>
      </w:del>
      <w:commentRangeEnd w:id="21"/>
      <w:r w:rsidR="00AC483A">
        <w:rPr>
          <w:rStyle w:val="CommentReference"/>
          <w:rFonts w:ascii="Calibri" w:eastAsia="Calibri" w:hAnsi="Calibri"/>
        </w:rPr>
        <w:commentReference w:id="21"/>
      </w:r>
      <w:r w:rsidRPr="00F0174E">
        <w:rPr>
          <w:rFonts w:eastAsia="Calibri"/>
          <w:sz w:val="23"/>
          <w:szCs w:val="23"/>
          <w:lang w:val="en-GB"/>
        </w:rPr>
        <w:t xml:space="preserve"> of the Roman Catholic Church in India changed: the </w:t>
      </w:r>
      <w:commentRangeStart w:id="24"/>
      <w:r w:rsidRPr="00F0174E">
        <w:rPr>
          <w:rFonts w:eastAsia="Calibri"/>
          <w:sz w:val="23"/>
          <w:szCs w:val="23"/>
          <w:lang w:val="en-GB"/>
        </w:rPr>
        <w:t>search at the sources of religions</w:t>
      </w:r>
      <w:commentRangeEnd w:id="24"/>
      <w:r w:rsidR="008B1E86" w:rsidRPr="00AF622C">
        <w:rPr>
          <w:rStyle w:val="CommentReference"/>
          <w:rFonts w:eastAsia="Calibri"/>
          <w:sz w:val="23"/>
          <w:szCs w:val="23"/>
          <w:rPrChange w:id="25" w:author="Author">
            <w:rPr>
              <w:rStyle w:val="CommentReference"/>
              <w:rFonts w:ascii="Calibri" w:eastAsia="Calibri" w:hAnsi="Calibri"/>
            </w:rPr>
          </w:rPrChange>
        </w:rPr>
        <w:commentReference w:id="24"/>
      </w:r>
      <w:r w:rsidRPr="00F0174E">
        <w:rPr>
          <w:rFonts w:eastAsia="Calibri"/>
          <w:sz w:val="23"/>
          <w:szCs w:val="23"/>
          <w:lang w:val="en-GB"/>
        </w:rPr>
        <w:t xml:space="preserve"> was replaced with </w:t>
      </w:r>
      <w:del w:id="26" w:author="Author">
        <w:r w:rsidRPr="00F0174E" w:rsidDel="008B1E86">
          <w:rPr>
            <w:rFonts w:eastAsia="Calibri"/>
            <w:sz w:val="23"/>
            <w:szCs w:val="23"/>
            <w:lang w:val="en-GB"/>
          </w:rPr>
          <w:delText xml:space="preserve">that of </w:delText>
        </w:r>
      </w:del>
      <w:r w:rsidRPr="00F0174E">
        <w:rPr>
          <w:rFonts w:eastAsia="Calibri"/>
          <w:sz w:val="23"/>
          <w:szCs w:val="23"/>
        </w:rPr>
        <w:t>the social dimension</w:t>
      </w:r>
      <w:ins w:id="27" w:author="Author">
        <w:r w:rsidR="008B1E86" w:rsidRPr="00F0174E">
          <w:rPr>
            <w:rFonts w:eastAsia="Calibri"/>
            <w:sz w:val="23"/>
            <w:szCs w:val="23"/>
          </w:rPr>
          <w:t>s</w:t>
        </w:r>
      </w:ins>
      <w:r w:rsidRPr="00F0174E">
        <w:rPr>
          <w:rFonts w:eastAsia="Calibri"/>
          <w:sz w:val="23"/>
          <w:szCs w:val="23"/>
        </w:rPr>
        <w:t xml:space="preserve"> of evangelization and interfaith dialogu</w:t>
      </w:r>
      <w:ins w:id="28" w:author="Author">
        <w:r w:rsidR="00723293">
          <w:rPr>
            <w:rFonts w:eastAsia="Calibri"/>
            <w:sz w:val="23"/>
            <w:szCs w:val="23"/>
          </w:rPr>
          <w:t>rfd</w:t>
        </w:r>
      </w:ins>
      <w:r w:rsidRPr="00F0174E">
        <w:rPr>
          <w:rFonts w:eastAsia="Calibri"/>
          <w:sz w:val="23"/>
          <w:szCs w:val="23"/>
        </w:rPr>
        <w:t xml:space="preserve">e. </w:t>
      </w:r>
    </w:p>
    <w:p w14:paraId="57742222" w14:textId="47FE244F"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In this study, I return to a series of issues that </w:t>
      </w:r>
      <w:del w:id="29" w:author="Author">
        <w:r w:rsidRPr="00F0174E" w:rsidDel="008B1E86">
          <w:rPr>
            <w:rFonts w:ascii="Times New Roman" w:hAnsi="Times New Roman"/>
            <w:sz w:val="23"/>
            <w:szCs w:val="23"/>
          </w:rPr>
          <w:delText xml:space="preserve">had </w:delText>
        </w:r>
      </w:del>
      <w:ins w:id="30" w:author="Author">
        <w:r w:rsidR="008B1E86" w:rsidRPr="00F0174E">
          <w:rPr>
            <w:rFonts w:ascii="Times New Roman" w:hAnsi="Times New Roman"/>
            <w:sz w:val="23"/>
            <w:szCs w:val="23"/>
          </w:rPr>
          <w:t>were</w:t>
        </w:r>
      </w:ins>
      <w:del w:id="31" w:author="Author">
        <w:r w:rsidRPr="00F0174E" w:rsidDel="008B1E86">
          <w:rPr>
            <w:rFonts w:ascii="Times New Roman" w:hAnsi="Times New Roman"/>
            <w:sz w:val="23"/>
            <w:szCs w:val="23"/>
          </w:rPr>
          <w:delText>been</w:delText>
        </w:r>
      </w:del>
      <w:r w:rsidRPr="00F0174E">
        <w:rPr>
          <w:rFonts w:ascii="Times New Roman" w:hAnsi="Times New Roman"/>
          <w:sz w:val="23"/>
          <w:szCs w:val="23"/>
        </w:rPr>
        <w:t xml:space="preserve"> dominant in the debate on Catholicism and India in the decades immediately before and after Independence—and then forgotten. I believe that these issues </w:t>
      </w:r>
      <w:del w:id="32" w:author="Author">
        <w:r w:rsidRPr="00F0174E" w:rsidDel="008B1E86">
          <w:rPr>
            <w:rFonts w:ascii="Times New Roman" w:hAnsi="Times New Roman"/>
            <w:sz w:val="23"/>
            <w:szCs w:val="23"/>
          </w:rPr>
          <w:delText>maintain relevance</w:delText>
        </w:r>
      </w:del>
      <w:ins w:id="33" w:author="Author">
        <w:r w:rsidR="008B1E86" w:rsidRPr="00F0174E">
          <w:rPr>
            <w:rFonts w:ascii="Times New Roman" w:hAnsi="Times New Roman"/>
            <w:sz w:val="23"/>
            <w:szCs w:val="23"/>
          </w:rPr>
          <w:t>remain relevant</w:t>
        </w:r>
      </w:ins>
      <w:r w:rsidRPr="00F0174E">
        <w:rPr>
          <w:rFonts w:ascii="Times New Roman" w:hAnsi="Times New Roman"/>
          <w:sz w:val="23"/>
          <w:szCs w:val="23"/>
        </w:rPr>
        <w:t xml:space="preserve"> today. </w:t>
      </w:r>
      <w:commentRangeStart w:id="34"/>
      <w:r w:rsidRPr="00F0174E">
        <w:rPr>
          <w:rFonts w:ascii="Times New Roman" w:hAnsi="Times New Roman"/>
          <w:sz w:val="23"/>
          <w:szCs w:val="23"/>
        </w:rPr>
        <w:t xml:space="preserve">My aim for this book is </w:t>
      </w:r>
      <w:commentRangeEnd w:id="34"/>
      <w:r w:rsidR="00CE26B4" w:rsidRPr="00AF622C">
        <w:rPr>
          <w:rStyle w:val="CommentReference"/>
          <w:rFonts w:ascii="Times New Roman" w:eastAsia="Calibri" w:hAnsi="Times New Roman"/>
          <w:sz w:val="23"/>
          <w:szCs w:val="23"/>
          <w:rPrChange w:id="35" w:author="Author">
            <w:rPr>
              <w:rStyle w:val="CommentReference"/>
              <w:rFonts w:eastAsia="Calibri"/>
            </w:rPr>
          </w:rPrChange>
        </w:rPr>
        <w:commentReference w:id="34"/>
      </w:r>
      <w:r w:rsidRPr="00F0174E">
        <w:rPr>
          <w:rFonts w:ascii="Times New Roman" w:hAnsi="Times New Roman"/>
          <w:sz w:val="23"/>
          <w:szCs w:val="23"/>
        </w:rPr>
        <w:t xml:space="preserve">to </w:t>
      </w:r>
      <w:commentRangeStart w:id="36"/>
      <w:r w:rsidRPr="00F0174E">
        <w:rPr>
          <w:rFonts w:ascii="Times New Roman" w:hAnsi="Times New Roman"/>
          <w:sz w:val="23"/>
          <w:szCs w:val="23"/>
        </w:rPr>
        <w:t>signal</w:t>
      </w:r>
      <w:commentRangeEnd w:id="36"/>
      <w:r w:rsidR="00723293">
        <w:rPr>
          <w:rStyle w:val="CommentReference"/>
          <w:rFonts w:eastAsia="Calibri"/>
        </w:rPr>
        <w:commentReference w:id="36"/>
      </w:r>
      <w:r w:rsidRPr="00F0174E">
        <w:rPr>
          <w:rFonts w:ascii="Times New Roman" w:hAnsi="Times New Roman"/>
          <w:sz w:val="23"/>
          <w:szCs w:val="23"/>
        </w:rPr>
        <w:t xml:space="preserve"> this situation of stagnation in the process of assimilation of Hinduism within Catholicism and the </w:t>
      </w:r>
      <w:commentRangeStart w:id="37"/>
      <w:r w:rsidRPr="00F0174E">
        <w:rPr>
          <w:rFonts w:ascii="Times New Roman" w:hAnsi="Times New Roman"/>
          <w:sz w:val="23"/>
          <w:szCs w:val="23"/>
        </w:rPr>
        <w:t>correspondent</w:t>
      </w:r>
      <w:commentRangeEnd w:id="37"/>
      <w:r w:rsidR="006632B8">
        <w:rPr>
          <w:rStyle w:val="CommentReference"/>
          <w:rFonts w:eastAsia="Calibri"/>
        </w:rPr>
        <w:commentReference w:id="37"/>
      </w:r>
      <w:r w:rsidRPr="00F0174E">
        <w:rPr>
          <w:rFonts w:ascii="Times New Roman" w:hAnsi="Times New Roman"/>
          <w:sz w:val="23"/>
          <w:szCs w:val="23"/>
        </w:rPr>
        <w:t xml:space="preserve"> effects on its “universality.”</w:t>
      </w:r>
    </w:p>
    <w:p w14:paraId="1D4E6392" w14:textId="77777777" w:rsidR="00E62D47" w:rsidRPr="00F0174E" w:rsidRDefault="00E62D47" w:rsidP="00E62D47">
      <w:pPr>
        <w:pStyle w:val="NoSpacing"/>
        <w:rPr>
          <w:rFonts w:ascii="Times New Roman" w:hAnsi="Times New Roman"/>
          <w:sz w:val="23"/>
          <w:szCs w:val="23"/>
        </w:rPr>
      </w:pPr>
    </w:p>
    <w:p w14:paraId="634E9D1F" w14:textId="77777777" w:rsidR="00E62D47" w:rsidRPr="00F0174E" w:rsidRDefault="00E62D47" w:rsidP="00E62D47">
      <w:pPr>
        <w:pStyle w:val="NormalWeb"/>
        <w:spacing w:before="0" w:beforeAutospacing="0" w:after="225" w:afterAutospacing="0"/>
        <w:textAlignment w:val="baseline"/>
        <w:rPr>
          <w:rFonts w:eastAsia="Calibri"/>
          <w:sz w:val="23"/>
          <w:szCs w:val="23"/>
        </w:rPr>
      </w:pPr>
      <w:r w:rsidRPr="00F0174E">
        <w:rPr>
          <w:rFonts w:eastAsia="Calibri"/>
          <w:b/>
          <w:sz w:val="23"/>
          <w:szCs w:val="23"/>
        </w:rPr>
        <w:t>Introductory Materials</w:t>
      </w:r>
      <w:r w:rsidRPr="00F0174E">
        <w:rPr>
          <w:rFonts w:eastAsia="Calibri"/>
          <w:sz w:val="23"/>
          <w:szCs w:val="23"/>
        </w:rPr>
        <w:t xml:space="preserve"> </w:t>
      </w:r>
    </w:p>
    <w:p w14:paraId="59EE9A3B" w14:textId="5E74C213" w:rsidR="00E62D47" w:rsidRPr="00F0174E" w:rsidRDefault="00E62D47" w:rsidP="00E62D47">
      <w:pPr>
        <w:pStyle w:val="NormalWeb"/>
        <w:spacing w:before="0" w:beforeAutospacing="0" w:after="225" w:afterAutospacing="0"/>
        <w:textAlignment w:val="baseline"/>
        <w:rPr>
          <w:sz w:val="23"/>
          <w:szCs w:val="23"/>
        </w:rPr>
      </w:pPr>
      <w:r w:rsidRPr="00F0174E">
        <w:rPr>
          <w:i/>
          <w:iCs/>
          <w:sz w:val="23"/>
          <w:szCs w:val="23"/>
        </w:rPr>
        <w:t>Ressourcement</w:t>
      </w:r>
      <w:r w:rsidRPr="00F0174E">
        <w:rPr>
          <w:sz w:val="23"/>
          <w:szCs w:val="23"/>
        </w:rPr>
        <w:t xml:space="preserve"> (the French for “return to the source”) has been one of the most influential theological movements in Roman Catholicism and beyond. It is credited with changing Catholicism’s viewpoint on modernity, from fiery opposition to critical acceptance. The Second Vatican Council </w:t>
      </w:r>
      <w:del w:id="38" w:author="Author">
        <w:r w:rsidRPr="00F0174E" w:rsidDel="00CE26B4">
          <w:rPr>
            <w:sz w:val="23"/>
            <w:szCs w:val="23"/>
          </w:rPr>
          <w:delText>has been mostly</w:delText>
        </w:r>
      </w:del>
      <w:ins w:id="39" w:author="Author">
        <w:r w:rsidR="00CE26B4" w:rsidRPr="00F0174E">
          <w:rPr>
            <w:sz w:val="23"/>
            <w:szCs w:val="23"/>
          </w:rPr>
          <w:t>was largely</w:t>
        </w:r>
      </w:ins>
      <w:r w:rsidRPr="00F0174E">
        <w:rPr>
          <w:sz w:val="23"/>
          <w:szCs w:val="23"/>
        </w:rPr>
        <w:t xml:space="preserve"> driven by the ideas of the </w:t>
      </w:r>
      <w:r w:rsidRPr="00F0174E">
        <w:rPr>
          <w:i/>
          <w:iCs/>
          <w:sz w:val="23"/>
          <w:szCs w:val="23"/>
        </w:rPr>
        <w:t>ressourcement</w:t>
      </w:r>
      <w:r w:rsidRPr="00F0174E">
        <w:rPr>
          <w:sz w:val="23"/>
          <w:szCs w:val="23"/>
        </w:rPr>
        <w:t xml:space="preserve"> theologians, and pontiffs like John Paul II, Benedict XVI, and Francis I are considered expressions of, or at least intellectually close to, the</w:t>
      </w:r>
      <w:ins w:id="40" w:author="Author">
        <w:r w:rsidR="006632B8">
          <w:rPr>
            <w:sz w:val="23"/>
            <w:szCs w:val="23"/>
          </w:rPr>
          <w:t>se theologians’</w:t>
        </w:r>
      </w:ins>
      <w:del w:id="41" w:author="Author">
        <w:r w:rsidRPr="00F0174E" w:rsidDel="006632B8">
          <w:rPr>
            <w:sz w:val="23"/>
            <w:szCs w:val="23"/>
          </w:rPr>
          <w:delText>ir</w:delText>
        </w:r>
      </w:del>
      <w:r w:rsidRPr="00F0174E">
        <w:rPr>
          <w:sz w:val="23"/>
          <w:szCs w:val="23"/>
        </w:rPr>
        <w:t xml:space="preserve"> positions.  </w:t>
      </w:r>
    </w:p>
    <w:p w14:paraId="01F64EDF" w14:textId="4B54FD77" w:rsidR="00F0174E" w:rsidRPr="00F0174E" w:rsidRDefault="00E62D47" w:rsidP="00E62D47">
      <w:pPr>
        <w:pStyle w:val="NoSpacing"/>
        <w:rPr>
          <w:ins w:id="42" w:author="Author"/>
          <w:rFonts w:ascii="Times New Roman" w:hAnsi="Times New Roman"/>
          <w:sz w:val="23"/>
          <w:szCs w:val="23"/>
        </w:rPr>
      </w:pPr>
      <w:r w:rsidRPr="00F0174E">
        <w:rPr>
          <w:rFonts w:ascii="Times New Roman" w:hAnsi="Times New Roman"/>
          <w:i/>
          <w:iCs/>
          <w:sz w:val="23"/>
          <w:szCs w:val="23"/>
        </w:rPr>
        <w:t>Ressourcement</w:t>
      </w:r>
      <w:r w:rsidRPr="00F0174E">
        <w:rPr>
          <w:rFonts w:ascii="Times New Roman" w:hAnsi="Times New Roman"/>
          <w:sz w:val="23"/>
          <w:szCs w:val="23"/>
        </w:rPr>
        <w:t xml:space="preserve"> theology developed a distinct approach to sacred tradition (or, “Tradition”), namely the transmission of the apostles’ teaching. Roman Catholicism, </w:t>
      </w:r>
      <w:del w:id="43" w:author="Author">
        <w:r w:rsidRPr="00F0174E" w:rsidDel="00CE26B4">
          <w:rPr>
            <w:rFonts w:ascii="Times New Roman" w:hAnsi="Times New Roman"/>
            <w:sz w:val="23"/>
            <w:szCs w:val="23"/>
          </w:rPr>
          <w:delText xml:space="preserve">differently </w:delText>
        </w:r>
      </w:del>
      <w:ins w:id="44" w:author="Author">
        <w:r w:rsidR="00CE26B4" w:rsidRPr="00F0174E">
          <w:rPr>
            <w:rFonts w:ascii="Times New Roman" w:hAnsi="Times New Roman"/>
            <w:sz w:val="23"/>
            <w:szCs w:val="23"/>
          </w:rPr>
          <w:t>in contrast to</w:t>
        </w:r>
      </w:ins>
      <w:del w:id="45" w:author="Author">
        <w:r w:rsidRPr="00F0174E" w:rsidDel="00CE26B4">
          <w:rPr>
            <w:rFonts w:ascii="Times New Roman" w:hAnsi="Times New Roman"/>
            <w:sz w:val="23"/>
            <w:szCs w:val="23"/>
          </w:rPr>
          <w:delText>from</w:delText>
        </w:r>
      </w:del>
      <w:r w:rsidRPr="00F0174E">
        <w:rPr>
          <w:rFonts w:ascii="Times New Roman" w:hAnsi="Times New Roman"/>
          <w:sz w:val="23"/>
          <w:szCs w:val="23"/>
        </w:rPr>
        <w:t xml:space="preserve"> Reformation</w:t>
      </w:r>
      <w:ins w:id="46" w:author="Author">
        <w:r w:rsidR="00CE26B4" w:rsidRPr="00F0174E">
          <w:rPr>
            <w:rFonts w:ascii="Times New Roman" w:hAnsi="Times New Roman"/>
            <w:sz w:val="23"/>
            <w:szCs w:val="23"/>
          </w:rPr>
          <w:t xml:space="preserve"> thought</w:t>
        </w:r>
      </w:ins>
      <w:r w:rsidRPr="00F0174E">
        <w:rPr>
          <w:rFonts w:ascii="Times New Roman" w:hAnsi="Times New Roman"/>
          <w:sz w:val="23"/>
          <w:szCs w:val="23"/>
        </w:rPr>
        <w:t xml:space="preserve">, considers Scripture and Tradition to flow from one and the same body of truth; this means that Scripture and Tradition, in a certain way, merge into a unity and </w:t>
      </w:r>
      <w:commentRangeStart w:id="47"/>
      <w:r w:rsidRPr="00F0174E">
        <w:rPr>
          <w:rFonts w:ascii="Times New Roman" w:hAnsi="Times New Roman"/>
          <w:sz w:val="23"/>
          <w:szCs w:val="23"/>
        </w:rPr>
        <w:t>tend</w:t>
      </w:r>
      <w:commentRangeEnd w:id="47"/>
      <w:r w:rsidR="006632B8">
        <w:rPr>
          <w:rStyle w:val="CommentReference"/>
          <w:rFonts w:eastAsia="Calibri"/>
        </w:rPr>
        <w:commentReference w:id="47"/>
      </w:r>
      <w:r w:rsidRPr="00F0174E">
        <w:rPr>
          <w:rFonts w:ascii="Times New Roman" w:hAnsi="Times New Roman"/>
          <w:sz w:val="23"/>
          <w:szCs w:val="23"/>
        </w:rPr>
        <w:t xml:space="preserve"> toward the same end. However, the definition of Tradition is itself a matter of dispute. For the theologians, philosophers, and authors of the </w:t>
      </w:r>
      <w:r w:rsidRPr="00F0174E">
        <w:rPr>
          <w:rFonts w:ascii="Times New Roman" w:hAnsi="Times New Roman"/>
          <w:i/>
          <w:iCs/>
          <w:sz w:val="23"/>
          <w:szCs w:val="23"/>
        </w:rPr>
        <w:t xml:space="preserve">ressourcement </w:t>
      </w:r>
      <w:r w:rsidRPr="00F0174E">
        <w:rPr>
          <w:rFonts w:ascii="Times New Roman" w:hAnsi="Times New Roman"/>
          <w:sz w:val="23"/>
          <w:szCs w:val="23"/>
        </w:rPr>
        <w:t xml:space="preserve">movement, Tradition </w:t>
      </w:r>
      <w:del w:id="48" w:author="Author">
        <w:r w:rsidRPr="00F0174E" w:rsidDel="00F0174E">
          <w:rPr>
            <w:rFonts w:ascii="Times New Roman" w:hAnsi="Times New Roman"/>
            <w:sz w:val="23"/>
            <w:szCs w:val="23"/>
          </w:rPr>
          <w:delText xml:space="preserve">was </w:delText>
        </w:r>
      </w:del>
      <w:r w:rsidRPr="00F0174E">
        <w:rPr>
          <w:rFonts w:ascii="Times New Roman" w:hAnsi="Times New Roman"/>
          <w:sz w:val="23"/>
          <w:szCs w:val="23"/>
        </w:rPr>
        <w:t xml:space="preserve">primarily </w:t>
      </w:r>
      <w:ins w:id="49" w:author="Author">
        <w:r w:rsidR="00F0174E">
          <w:rPr>
            <w:rFonts w:ascii="Times New Roman" w:hAnsi="Times New Roman"/>
            <w:sz w:val="23"/>
            <w:szCs w:val="23"/>
          </w:rPr>
          <w:t xml:space="preserve">meant </w:t>
        </w:r>
      </w:ins>
      <w:del w:id="50" w:author="Author">
        <w:r w:rsidRPr="00F0174E" w:rsidDel="00F0174E">
          <w:rPr>
            <w:rFonts w:ascii="Times New Roman" w:hAnsi="Times New Roman"/>
            <w:sz w:val="23"/>
            <w:szCs w:val="23"/>
          </w:rPr>
          <w:delText xml:space="preserve">interpreted as </w:delText>
        </w:r>
      </w:del>
      <w:r w:rsidRPr="00F0174E">
        <w:rPr>
          <w:rFonts w:ascii="Times New Roman" w:hAnsi="Times New Roman"/>
          <w:sz w:val="23"/>
          <w:szCs w:val="23"/>
        </w:rPr>
        <w:t xml:space="preserve">a return to the sources (texts and authors) of the first centuries of Christian life. </w:t>
      </w:r>
      <w:ins w:id="51" w:author="Author">
        <w:r w:rsidR="00CE26B4" w:rsidRPr="00F0174E">
          <w:rPr>
            <w:rFonts w:ascii="Times New Roman" w:hAnsi="Times New Roman"/>
            <w:sz w:val="23"/>
            <w:szCs w:val="23"/>
          </w:rPr>
          <w:t xml:space="preserve">Although </w:t>
        </w:r>
      </w:ins>
      <w:del w:id="52" w:author="Author">
        <w:r w:rsidRPr="00F0174E" w:rsidDel="00CE26B4">
          <w:rPr>
            <w:rFonts w:ascii="Times New Roman" w:hAnsi="Times New Roman"/>
            <w:sz w:val="23"/>
            <w:szCs w:val="23"/>
          </w:rPr>
          <w:delText xml:space="preserve">The </w:delText>
        </w:r>
        <w:r w:rsidRPr="00F0174E" w:rsidDel="00F0174E">
          <w:rPr>
            <w:rFonts w:ascii="Times New Roman" w:hAnsi="Times New Roman"/>
            <w:sz w:val="23"/>
            <w:szCs w:val="23"/>
          </w:rPr>
          <w:delText xml:space="preserve">word </w:delText>
        </w:r>
      </w:del>
      <w:r w:rsidRPr="00F0174E">
        <w:rPr>
          <w:rFonts w:ascii="Times New Roman" w:hAnsi="Times New Roman"/>
          <w:sz w:val="23"/>
          <w:szCs w:val="23"/>
        </w:rPr>
        <w:t xml:space="preserve">“source” </w:t>
      </w:r>
      <w:ins w:id="53" w:author="Author">
        <w:r w:rsidR="00CE26B4" w:rsidRPr="00F0174E">
          <w:rPr>
            <w:rFonts w:ascii="Times New Roman" w:hAnsi="Times New Roman"/>
            <w:sz w:val="23"/>
            <w:szCs w:val="23"/>
          </w:rPr>
          <w:t xml:space="preserve">thus refers to </w:t>
        </w:r>
      </w:ins>
      <w:del w:id="54" w:author="Author">
        <w:r w:rsidRPr="00F0174E" w:rsidDel="00CE26B4">
          <w:rPr>
            <w:rFonts w:ascii="Times New Roman" w:hAnsi="Times New Roman"/>
            <w:sz w:val="23"/>
            <w:szCs w:val="23"/>
          </w:rPr>
          <w:delText xml:space="preserve">only secondarily refers to </w:delText>
        </w:r>
      </w:del>
      <w:r w:rsidRPr="00F0174E">
        <w:rPr>
          <w:rFonts w:ascii="Times New Roman" w:hAnsi="Times New Roman"/>
          <w:sz w:val="23"/>
          <w:szCs w:val="23"/>
        </w:rPr>
        <w:t>a historical document</w:t>
      </w:r>
      <w:ins w:id="55" w:author="Author">
        <w:r w:rsidR="00CE26B4" w:rsidRPr="00F0174E">
          <w:rPr>
            <w:rFonts w:ascii="Times New Roman" w:hAnsi="Times New Roman"/>
            <w:sz w:val="23"/>
            <w:szCs w:val="23"/>
          </w:rPr>
          <w:t xml:space="preserve">, it does so only </w:t>
        </w:r>
        <w:r w:rsidR="00CE26B4" w:rsidRPr="00F0174E">
          <w:rPr>
            <w:rFonts w:ascii="Times New Roman" w:hAnsi="Times New Roman"/>
            <w:sz w:val="23"/>
            <w:szCs w:val="23"/>
          </w:rPr>
          <w:lastRenderedPageBreak/>
          <w:t xml:space="preserve">secondarily: </w:t>
        </w:r>
      </w:ins>
      <w:del w:id="56" w:author="Author">
        <w:r w:rsidRPr="00F0174E" w:rsidDel="00CE26B4">
          <w:rPr>
            <w:rFonts w:ascii="Times New Roman" w:hAnsi="Times New Roman"/>
            <w:sz w:val="23"/>
            <w:szCs w:val="23"/>
          </w:rPr>
          <w:delText xml:space="preserve">; </w:delText>
        </w:r>
      </w:del>
      <w:r w:rsidRPr="00F0174E">
        <w:rPr>
          <w:rFonts w:ascii="Times New Roman" w:hAnsi="Times New Roman"/>
          <w:sz w:val="23"/>
          <w:szCs w:val="23"/>
        </w:rPr>
        <w:t xml:space="preserve">the primary </w:t>
      </w:r>
      <w:del w:id="57" w:author="Author">
        <w:r w:rsidRPr="00F0174E" w:rsidDel="00F0174E">
          <w:rPr>
            <w:rFonts w:ascii="Times New Roman" w:hAnsi="Times New Roman"/>
            <w:sz w:val="23"/>
            <w:szCs w:val="23"/>
          </w:rPr>
          <w:delText xml:space="preserve">meaning </w:delText>
        </w:r>
      </w:del>
      <w:ins w:id="58" w:author="Author">
        <w:r w:rsidR="00F0174E">
          <w:rPr>
            <w:rFonts w:ascii="Times New Roman" w:hAnsi="Times New Roman"/>
            <w:sz w:val="23"/>
            <w:szCs w:val="23"/>
          </w:rPr>
          <w:t>sense</w:t>
        </w:r>
        <w:r w:rsidR="00F0174E" w:rsidRPr="00F0174E">
          <w:rPr>
            <w:rFonts w:ascii="Times New Roman" w:hAnsi="Times New Roman"/>
            <w:sz w:val="23"/>
            <w:szCs w:val="23"/>
          </w:rPr>
          <w:t xml:space="preserve"> </w:t>
        </w:r>
      </w:ins>
      <w:del w:id="59" w:author="Author">
        <w:r w:rsidRPr="00F0174E" w:rsidDel="00F0174E">
          <w:rPr>
            <w:rFonts w:ascii="Times New Roman" w:hAnsi="Times New Roman"/>
            <w:sz w:val="23"/>
            <w:szCs w:val="23"/>
          </w:rPr>
          <w:delText xml:space="preserve">of the term </w:delText>
        </w:r>
      </w:del>
      <w:r w:rsidRPr="00F0174E">
        <w:rPr>
          <w:rFonts w:ascii="Times New Roman" w:hAnsi="Times New Roman"/>
          <w:sz w:val="23"/>
          <w:szCs w:val="23"/>
        </w:rPr>
        <w:t xml:space="preserve">is a mysterious inner principle of spiritual life that perpetuates itself and perdures in the </w:t>
      </w:r>
      <w:r w:rsidR="00EF023B" w:rsidRPr="00F0174E">
        <w:rPr>
          <w:rFonts w:ascii="Times New Roman" w:hAnsi="Times New Roman"/>
          <w:sz w:val="23"/>
          <w:szCs w:val="23"/>
        </w:rPr>
        <w:t>c</w:t>
      </w:r>
      <w:r w:rsidRPr="00F0174E">
        <w:rPr>
          <w:rFonts w:ascii="Times New Roman" w:hAnsi="Times New Roman"/>
          <w:sz w:val="23"/>
          <w:szCs w:val="23"/>
        </w:rPr>
        <w:t>hurch</w:t>
      </w:r>
      <w:ins w:id="60" w:author="Author">
        <w:r w:rsidR="00F0174E">
          <w:rPr>
            <w:rFonts w:ascii="Times New Roman" w:hAnsi="Times New Roman"/>
            <w:sz w:val="23"/>
            <w:szCs w:val="23"/>
          </w:rPr>
          <w:t xml:space="preserve">, </w:t>
        </w:r>
        <w:r w:rsidR="00F0174E" w:rsidRPr="006A0BD1">
          <w:rPr>
            <w:rFonts w:ascii="Times New Roman" w:hAnsi="Times New Roman"/>
            <w:sz w:val="23"/>
            <w:szCs w:val="23"/>
          </w:rPr>
          <w:t>a fountainhead of dynamic spiritual life that never runs dry</w:t>
        </w:r>
      </w:ins>
      <w:r w:rsidRPr="00F0174E">
        <w:rPr>
          <w:rFonts w:ascii="Times New Roman" w:hAnsi="Times New Roman"/>
          <w:sz w:val="23"/>
          <w:szCs w:val="23"/>
        </w:rPr>
        <w:t xml:space="preserve">. </w:t>
      </w:r>
    </w:p>
    <w:p w14:paraId="1AEBB367" w14:textId="77777777" w:rsidR="00F0174E" w:rsidRDefault="00F0174E" w:rsidP="00F0174E">
      <w:pPr>
        <w:pStyle w:val="NoSpacing"/>
        <w:rPr>
          <w:ins w:id="61" w:author="Author"/>
          <w:rFonts w:ascii="Times New Roman" w:hAnsi="Times New Roman"/>
          <w:sz w:val="23"/>
          <w:szCs w:val="23"/>
        </w:rPr>
      </w:pPr>
    </w:p>
    <w:p w14:paraId="319FBFD2" w14:textId="777D3F20" w:rsidR="00E62D47" w:rsidRPr="00F0174E" w:rsidDel="00F0174E" w:rsidRDefault="00E62D47" w:rsidP="00E62D47">
      <w:pPr>
        <w:pStyle w:val="NoSpacing"/>
        <w:rPr>
          <w:del w:id="62" w:author="Author"/>
          <w:rFonts w:ascii="Times New Roman" w:hAnsi="Times New Roman"/>
          <w:sz w:val="23"/>
          <w:szCs w:val="23"/>
        </w:rPr>
      </w:pPr>
      <w:r w:rsidRPr="00F0174E">
        <w:rPr>
          <w:rFonts w:ascii="Times New Roman" w:hAnsi="Times New Roman"/>
          <w:sz w:val="23"/>
          <w:szCs w:val="23"/>
        </w:rPr>
        <w:t xml:space="preserve">When they moved to India, </w:t>
      </w:r>
      <w:r w:rsidRPr="00F0174E">
        <w:rPr>
          <w:rFonts w:ascii="Times New Roman" w:hAnsi="Times New Roman"/>
          <w:i/>
          <w:iCs/>
          <w:sz w:val="23"/>
          <w:szCs w:val="23"/>
        </w:rPr>
        <w:t>ressourcement</w:t>
      </w:r>
      <w:r w:rsidRPr="00F0174E">
        <w:rPr>
          <w:rFonts w:ascii="Times New Roman" w:hAnsi="Times New Roman"/>
          <w:sz w:val="23"/>
          <w:szCs w:val="23"/>
        </w:rPr>
        <w:t xml:space="preserve"> theologians applied the same approach to the sources (texts and authors) of Hinduism. </w:t>
      </w:r>
      <w:ins w:id="63" w:author="Author">
        <w:r w:rsidR="00F0174E" w:rsidRPr="00F0174E">
          <w:rPr>
            <w:rFonts w:ascii="Times New Roman" w:hAnsi="Times New Roman"/>
            <w:sz w:val="23"/>
            <w:szCs w:val="23"/>
          </w:rPr>
          <w:t xml:space="preserve">For this theology, </w:t>
        </w:r>
      </w:ins>
    </w:p>
    <w:p w14:paraId="588EB4D4" w14:textId="3721C49E" w:rsidR="00E62D47" w:rsidRPr="00AF622C" w:rsidRDefault="00E62D47" w:rsidP="00AF622C">
      <w:pPr>
        <w:pStyle w:val="NoSpacing"/>
        <w:rPr>
          <w:sz w:val="23"/>
          <w:szCs w:val="23"/>
          <w:rPrChange w:id="64" w:author="Author">
            <w:rPr/>
          </w:rPrChange>
        </w:rPr>
        <w:pPrChange w:id="65" w:author="Author">
          <w:pPr>
            <w:pStyle w:val="NormalWeb"/>
            <w:spacing w:before="240" w:beforeAutospacing="0" w:after="0" w:afterAutospacing="0"/>
            <w:textAlignment w:val="baseline"/>
          </w:pPr>
        </w:pPrChange>
      </w:pPr>
      <w:del w:id="66" w:author="Author">
        <w:r w:rsidRPr="00AF622C" w:rsidDel="00F0174E">
          <w:rPr>
            <w:rFonts w:ascii="Times New Roman" w:hAnsi="Times New Roman"/>
            <w:sz w:val="23"/>
            <w:szCs w:val="23"/>
            <w:rPrChange w:id="67" w:author="Author">
              <w:rPr/>
            </w:rPrChange>
          </w:rPr>
          <w:delText xml:space="preserve">From </w:delText>
        </w:r>
        <w:r w:rsidRPr="00AF622C" w:rsidDel="00F0174E">
          <w:rPr>
            <w:rFonts w:ascii="Times New Roman" w:hAnsi="Times New Roman"/>
            <w:i/>
            <w:iCs/>
            <w:sz w:val="23"/>
            <w:szCs w:val="23"/>
            <w:rPrChange w:id="68" w:author="Author">
              <w:rPr>
                <w:i/>
                <w:iCs/>
              </w:rPr>
            </w:rPrChange>
          </w:rPr>
          <w:delText>ressourcement</w:delText>
        </w:r>
        <w:r w:rsidRPr="00AF622C" w:rsidDel="00F0174E">
          <w:rPr>
            <w:rFonts w:ascii="Times New Roman" w:hAnsi="Times New Roman"/>
            <w:sz w:val="23"/>
            <w:szCs w:val="23"/>
            <w:rPrChange w:id="69" w:author="Author">
              <w:rPr/>
            </w:rPrChange>
          </w:rPr>
          <w:delText xml:space="preserve"> theology, </w:delText>
        </w:r>
      </w:del>
      <w:r w:rsidRPr="00AF622C">
        <w:rPr>
          <w:rFonts w:ascii="Times New Roman" w:hAnsi="Times New Roman"/>
          <w:sz w:val="23"/>
          <w:szCs w:val="23"/>
          <w:rPrChange w:id="70" w:author="Author">
            <w:rPr/>
          </w:rPrChange>
        </w:rPr>
        <w:t>a meeting between Hinduism and Christianity can only be possible at the sacred sources</w:t>
      </w:r>
      <w:ins w:id="71" w:author="Author">
        <w:r w:rsidR="00F0174E">
          <w:rPr>
            <w:rFonts w:ascii="Times New Roman" w:hAnsi="Times New Roman"/>
            <w:sz w:val="23"/>
            <w:szCs w:val="23"/>
          </w:rPr>
          <w:t>—or Source—</w:t>
        </w:r>
      </w:ins>
      <w:del w:id="72" w:author="Author">
        <w:r w:rsidRPr="00AF622C" w:rsidDel="00F0174E">
          <w:rPr>
            <w:rFonts w:ascii="Times New Roman" w:hAnsi="Times New Roman"/>
            <w:sz w:val="23"/>
            <w:szCs w:val="23"/>
            <w:rPrChange w:id="73" w:author="Author">
              <w:rPr/>
            </w:rPrChange>
          </w:rPr>
          <w:delText xml:space="preserve"> </w:delText>
        </w:r>
      </w:del>
      <w:r w:rsidRPr="00AF622C">
        <w:rPr>
          <w:rFonts w:ascii="Times New Roman" w:hAnsi="Times New Roman"/>
          <w:sz w:val="23"/>
          <w:szCs w:val="23"/>
          <w:rPrChange w:id="74" w:author="Author">
            <w:rPr/>
          </w:rPrChange>
        </w:rPr>
        <w:t xml:space="preserve">of both religions. </w:t>
      </w:r>
      <w:del w:id="75" w:author="Author">
        <w:r w:rsidRPr="00AF622C" w:rsidDel="00F0174E">
          <w:rPr>
            <w:rFonts w:ascii="Times New Roman" w:hAnsi="Times New Roman"/>
            <w:sz w:val="23"/>
            <w:szCs w:val="23"/>
            <w:rPrChange w:id="76" w:author="Author">
              <w:rPr/>
            </w:rPrChange>
          </w:rPr>
          <w:delText xml:space="preserve">Here the word “source” only secondarily refers to a historical document; the primary meaning to be assigned to the term is a fountainhead of dynamic spiritual life that never runs dry. </w:delText>
        </w:r>
      </w:del>
      <w:r w:rsidRPr="00AF622C">
        <w:rPr>
          <w:rFonts w:ascii="Times New Roman" w:hAnsi="Times New Roman"/>
          <w:sz w:val="23"/>
          <w:szCs w:val="23"/>
          <w:rPrChange w:id="77" w:author="Author">
            <w:rPr/>
          </w:rPrChange>
        </w:rPr>
        <w:t>At this one incomparable Source, not only would Hindu mysticism be Christianized, but Christian tradition</w:t>
      </w:r>
      <w:ins w:id="78" w:author="Author">
        <w:r w:rsidR="006632B8">
          <w:rPr>
            <w:rFonts w:ascii="Times New Roman" w:hAnsi="Times New Roman"/>
            <w:sz w:val="23"/>
            <w:szCs w:val="23"/>
          </w:rPr>
          <w:t>,</w:t>
        </w:r>
      </w:ins>
      <w:r w:rsidRPr="00AF622C">
        <w:rPr>
          <w:rFonts w:ascii="Times New Roman" w:hAnsi="Times New Roman"/>
          <w:sz w:val="23"/>
          <w:szCs w:val="23"/>
          <w:rPrChange w:id="79" w:author="Author">
            <w:rPr/>
          </w:rPrChange>
        </w:rPr>
        <w:t xml:space="preserve"> </w:t>
      </w:r>
      <w:ins w:id="80" w:author="Author">
        <w:r w:rsidR="00F0174E">
          <w:rPr>
            <w:rFonts w:ascii="Times New Roman" w:hAnsi="Times New Roman"/>
            <w:sz w:val="23"/>
            <w:szCs w:val="23"/>
          </w:rPr>
          <w:t>too</w:t>
        </w:r>
        <w:r w:rsidR="006632B8">
          <w:rPr>
            <w:rFonts w:ascii="Times New Roman" w:hAnsi="Times New Roman"/>
            <w:sz w:val="23"/>
            <w:szCs w:val="23"/>
          </w:rPr>
          <w:t>,</w:t>
        </w:r>
        <w:r w:rsidR="00F0174E">
          <w:rPr>
            <w:rFonts w:ascii="Times New Roman" w:hAnsi="Times New Roman"/>
            <w:sz w:val="23"/>
            <w:szCs w:val="23"/>
          </w:rPr>
          <w:t xml:space="preserve"> </w:t>
        </w:r>
      </w:ins>
      <w:r w:rsidRPr="00AF622C">
        <w:rPr>
          <w:rFonts w:ascii="Times New Roman" w:hAnsi="Times New Roman"/>
          <w:sz w:val="23"/>
          <w:szCs w:val="23"/>
          <w:rPrChange w:id="81" w:author="Author">
            <w:rPr/>
          </w:rPrChange>
        </w:rPr>
        <w:t>w</w:t>
      </w:r>
      <w:ins w:id="82" w:author="Author">
        <w:r w:rsidR="006632B8">
          <w:rPr>
            <w:rFonts w:ascii="Times New Roman" w:hAnsi="Times New Roman"/>
            <w:sz w:val="23"/>
            <w:szCs w:val="23"/>
          </w:rPr>
          <w:t>ould</w:t>
        </w:r>
      </w:ins>
      <w:del w:id="83" w:author="Author">
        <w:r w:rsidRPr="00AF622C" w:rsidDel="006632B8">
          <w:rPr>
            <w:rFonts w:ascii="Times New Roman" w:hAnsi="Times New Roman"/>
            <w:sz w:val="23"/>
            <w:szCs w:val="23"/>
            <w:rPrChange w:id="84" w:author="Author">
              <w:rPr/>
            </w:rPrChange>
          </w:rPr>
          <w:delText>ill</w:delText>
        </w:r>
      </w:del>
      <w:r w:rsidRPr="00AF622C">
        <w:rPr>
          <w:rFonts w:ascii="Times New Roman" w:hAnsi="Times New Roman"/>
          <w:sz w:val="23"/>
          <w:szCs w:val="23"/>
          <w:rPrChange w:id="85" w:author="Author">
            <w:rPr/>
          </w:rPrChange>
        </w:rPr>
        <w:t xml:space="preserve"> be enriched by an Indian constellation. </w:t>
      </w:r>
    </w:p>
    <w:p w14:paraId="75BC052D" w14:textId="77777777" w:rsidR="00E62D47" w:rsidRPr="00F0174E" w:rsidRDefault="00E62D47" w:rsidP="00E62D47">
      <w:pPr>
        <w:pStyle w:val="NoSpacing"/>
        <w:rPr>
          <w:rFonts w:ascii="Times New Roman" w:hAnsi="Times New Roman"/>
          <w:sz w:val="23"/>
          <w:szCs w:val="23"/>
        </w:rPr>
      </w:pPr>
    </w:p>
    <w:p w14:paraId="491F7939"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This study is located in the extensive literature of Roman Catholic </w:t>
      </w:r>
      <w:r w:rsidRPr="00F0174E">
        <w:rPr>
          <w:rFonts w:ascii="Times New Roman" w:hAnsi="Times New Roman"/>
          <w:i/>
          <w:iCs/>
          <w:sz w:val="23"/>
          <w:szCs w:val="23"/>
        </w:rPr>
        <w:t>ressourcement</w:t>
      </w:r>
      <w:r w:rsidRPr="00F0174E">
        <w:rPr>
          <w:rFonts w:ascii="Times New Roman" w:hAnsi="Times New Roman"/>
          <w:sz w:val="23"/>
          <w:szCs w:val="23"/>
        </w:rPr>
        <w:t xml:space="preserve"> theology but at the same time, it focuses on a substory—the growth of </w:t>
      </w:r>
      <w:r w:rsidRPr="00F0174E">
        <w:rPr>
          <w:rFonts w:ascii="Times New Roman" w:hAnsi="Times New Roman"/>
          <w:i/>
          <w:iCs/>
          <w:sz w:val="23"/>
          <w:szCs w:val="23"/>
        </w:rPr>
        <w:t>ressourcement</w:t>
      </w:r>
      <w:r w:rsidRPr="00F0174E">
        <w:rPr>
          <w:rFonts w:ascii="Times New Roman" w:hAnsi="Times New Roman"/>
          <w:sz w:val="23"/>
          <w:szCs w:val="23"/>
        </w:rPr>
        <w:t xml:space="preserve"> theology in India—that has remained </w:t>
      </w:r>
      <w:commentRangeStart w:id="86"/>
      <w:commentRangeStart w:id="87"/>
      <w:r w:rsidRPr="00F0174E">
        <w:rPr>
          <w:rFonts w:ascii="Times New Roman" w:hAnsi="Times New Roman"/>
          <w:sz w:val="23"/>
          <w:szCs w:val="23"/>
        </w:rPr>
        <w:t>unexplored</w:t>
      </w:r>
      <w:commentRangeEnd w:id="86"/>
      <w:r w:rsidR="00F0174E">
        <w:rPr>
          <w:rStyle w:val="CommentReference"/>
          <w:rFonts w:eastAsia="Calibri"/>
        </w:rPr>
        <w:commentReference w:id="86"/>
      </w:r>
      <w:commentRangeEnd w:id="87"/>
      <w:r w:rsidR="006632B8">
        <w:rPr>
          <w:rStyle w:val="CommentReference"/>
          <w:rFonts w:eastAsia="Calibri"/>
        </w:rPr>
        <w:commentReference w:id="87"/>
      </w:r>
      <w:r w:rsidRPr="00F0174E">
        <w:rPr>
          <w:rFonts w:ascii="Times New Roman" w:hAnsi="Times New Roman"/>
          <w:sz w:val="23"/>
          <w:szCs w:val="23"/>
        </w:rPr>
        <w:t xml:space="preserve">. The book links the trajectory of </w:t>
      </w:r>
      <w:r w:rsidRPr="00F0174E">
        <w:rPr>
          <w:rFonts w:ascii="Times New Roman" w:hAnsi="Times New Roman"/>
          <w:i/>
          <w:iCs/>
          <w:sz w:val="23"/>
          <w:szCs w:val="23"/>
        </w:rPr>
        <w:t>ressourcement</w:t>
      </w:r>
      <w:r w:rsidRPr="00F0174E">
        <w:rPr>
          <w:rFonts w:ascii="Times New Roman" w:hAnsi="Times New Roman"/>
          <w:sz w:val="23"/>
          <w:szCs w:val="23"/>
        </w:rPr>
        <w:t xml:space="preserve"> theology to the state of the universality of Catholicism and, ultimately, to the meaning of World Catholicism.  </w:t>
      </w:r>
    </w:p>
    <w:p w14:paraId="577A4C82" w14:textId="42CD844B" w:rsidR="00E62D47" w:rsidRPr="00F0174E" w:rsidRDefault="00E62D47" w:rsidP="00E62D47">
      <w:pPr>
        <w:pStyle w:val="NoSpacing"/>
        <w:spacing w:before="240"/>
        <w:rPr>
          <w:rFonts w:ascii="Times New Roman" w:hAnsi="Times New Roman"/>
          <w:sz w:val="23"/>
          <w:szCs w:val="23"/>
        </w:rPr>
      </w:pPr>
      <w:r w:rsidRPr="00F0174E">
        <w:rPr>
          <w:rFonts w:ascii="Times New Roman" w:eastAsia="Calibri" w:hAnsi="Times New Roman"/>
          <w:sz w:val="23"/>
          <w:szCs w:val="23"/>
        </w:rPr>
        <w:t xml:space="preserve">In this theological historical study, </w:t>
      </w:r>
      <w:commentRangeStart w:id="88"/>
      <w:r w:rsidRPr="00F0174E">
        <w:rPr>
          <w:rFonts w:ascii="Times New Roman" w:eastAsia="Calibri" w:hAnsi="Times New Roman"/>
          <w:sz w:val="23"/>
          <w:szCs w:val="23"/>
        </w:rPr>
        <w:t>the author</w:t>
      </w:r>
      <w:commentRangeEnd w:id="88"/>
      <w:r w:rsidR="002C30F8">
        <w:rPr>
          <w:rStyle w:val="CommentReference"/>
          <w:rFonts w:eastAsia="Calibri"/>
        </w:rPr>
        <w:commentReference w:id="88"/>
      </w:r>
      <w:r w:rsidRPr="00F0174E">
        <w:rPr>
          <w:rFonts w:ascii="Times New Roman" w:eastAsia="Calibri" w:hAnsi="Times New Roman"/>
          <w:sz w:val="23"/>
          <w:szCs w:val="23"/>
        </w:rPr>
        <w:t xml:space="preserve"> recovers a lost line of thought</w:t>
      </w:r>
      <w:ins w:id="89" w:author="Author">
        <w:r w:rsidR="002C30F8">
          <w:rPr>
            <w:rFonts w:ascii="Times New Roman" w:eastAsia="Calibri" w:hAnsi="Times New Roman"/>
            <w:sz w:val="23"/>
            <w:szCs w:val="23"/>
          </w:rPr>
          <w:t>,</w:t>
        </w:r>
      </w:ins>
      <w:r w:rsidRPr="00F0174E">
        <w:rPr>
          <w:rFonts w:ascii="Times New Roman" w:eastAsia="Calibri" w:hAnsi="Times New Roman"/>
          <w:sz w:val="23"/>
          <w:szCs w:val="23"/>
        </w:rPr>
        <w:t xml:space="preserve"> to show how it influenced Indian Catholicism before and during the Second Vatican Council and to consider its relevance to the present. </w:t>
      </w:r>
      <w:r w:rsidRPr="00F0174E">
        <w:rPr>
          <w:rFonts w:ascii="Times New Roman" w:hAnsi="Times New Roman"/>
          <w:sz w:val="23"/>
          <w:szCs w:val="23"/>
        </w:rPr>
        <w:t>Christian missionaries tried to reframe Indian philosophy in Christian terms</w:t>
      </w:r>
      <w:ins w:id="90" w:author="Author">
        <w:r w:rsidR="002C30F8">
          <w:rPr>
            <w:rFonts w:ascii="Times New Roman" w:hAnsi="Times New Roman"/>
            <w:sz w:val="23"/>
            <w:szCs w:val="23"/>
          </w:rPr>
          <w:t>,</w:t>
        </w:r>
      </w:ins>
      <w:r w:rsidRPr="00F0174E">
        <w:rPr>
          <w:rFonts w:ascii="Times New Roman" w:hAnsi="Times New Roman"/>
          <w:sz w:val="23"/>
          <w:szCs w:val="23"/>
        </w:rPr>
        <w:t xml:space="preserve"> and Christian theology in Hindu terms. Their attempt failed, but the question of the encounter between Christianity and Hinduism remains relevant to this day. </w:t>
      </w:r>
    </w:p>
    <w:p w14:paraId="09D5F80A" w14:textId="4BFEA0EE"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The problems addressed in this study are the status of the “universality” of Catholicism and the role of India in the “universal” </w:t>
      </w:r>
      <w:r w:rsidR="00EF023B" w:rsidRPr="00F0174E">
        <w:rPr>
          <w:rFonts w:ascii="Times New Roman" w:hAnsi="Times New Roman"/>
          <w:sz w:val="23"/>
          <w:szCs w:val="23"/>
        </w:rPr>
        <w:t>c</w:t>
      </w:r>
      <w:r w:rsidRPr="00F0174E">
        <w:rPr>
          <w:rFonts w:ascii="Times New Roman" w:hAnsi="Times New Roman"/>
          <w:sz w:val="23"/>
          <w:szCs w:val="23"/>
        </w:rPr>
        <w:t xml:space="preserve">hurch. Although Christian Indians seem more interested in integrating their community within Indian society at large rather than evangelizing, the question arises of whether India will become Christian. If not, what exactly is the “universal” </w:t>
      </w:r>
      <w:r w:rsidR="00EF023B" w:rsidRPr="00F0174E">
        <w:rPr>
          <w:rFonts w:ascii="Times New Roman" w:hAnsi="Times New Roman"/>
          <w:sz w:val="23"/>
          <w:szCs w:val="23"/>
        </w:rPr>
        <w:t>c</w:t>
      </w:r>
      <w:r w:rsidRPr="00F0174E">
        <w:rPr>
          <w:rFonts w:ascii="Times New Roman" w:hAnsi="Times New Roman"/>
          <w:sz w:val="23"/>
          <w:szCs w:val="23"/>
        </w:rPr>
        <w:t xml:space="preserve">hurch?  </w:t>
      </w:r>
    </w:p>
    <w:p w14:paraId="70993ED1" w14:textId="39A629C1"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Although the recovery of a lost line of thought </w:t>
      </w:r>
      <w:commentRangeStart w:id="91"/>
      <w:r w:rsidRPr="00F0174E">
        <w:rPr>
          <w:rFonts w:ascii="Times New Roman" w:hAnsi="Times New Roman"/>
          <w:sz w:val="23"/>
          <w:szCs w:val="23"/>
        </w:rPr>
        <w:t>is the aim</w:t>
      </w:r>
      <w:commentRangeEnd w:id="91"/>
      <w:r w:rsidR="002C30F8">
        <w:rPr>
          <w:rStyle w:val="CommentReference"/>
          <w:rFonts w:eastAsia="Calibri"/>
        </w:rPr>
        <w:commentReference w:id="91"/>
      </w:r>
      <w:r w:rsidRPr="00F0174E">
        <w:rPr>
          <w:rFonts w:ascii="Times New Roman" w:hAnsi="Times New Roman"/>
          <w:sz w:val="23"/>
          <w:szCs w:val="23"/>
        </w:rPr>
        <w:t xml:space="preserve">, this study’s argument is that such a recovery is essential to the renewal of the sense of both the </w:t>
      </w:r>
      <w:r w:rsidR="00EF023B" w:rsidRPr="00F0174E">
        <w:rPr>
          <w:rFonts w:ascii="Times New Roman" w:hAnsi="Times New Roman"/>
          <w:sz w:val="23"/>
          <w:szCs w:val="23"/>
        </w:rPr>
        <w:t>c</w:t>
      </w:r>
      <w:r w:rsidRPr="00F0174E">
        <w:rPr>
          <w:rFonts w:ascii="Times New Roman" w:hAnsi="Times New Roman"/>
          <w:sz w:val="23"/>
          <w:szCs w:val="23"/>
        </w:rPr>
        <w:t xml:space="preserve">hurch’s </w:t>
      </w:r>
      <w:commentRangeStart w:id="92"/>
      <w:r w:rsidRPr="00F0174E">
        <w:rPr>
          <w:rFonts w:ascii="Times New Roman" w:hAnsi="Times New Roman"/>
          <w:sz w:val="23"/>
          <w:szCs w:val="23"/>
        </w:rPr>
        <w:t>mission</w:t>
      </w:r>
      <w:commentRangeEnd w:id="92"/>
      <w:r w:rsidR="0042743A">
        <w:rPr>
          <w:rStyle w:val="CommentReference"/>
          <w:rFonts w:eastAsia="Calibri"/>
        </w:rPr>
        <w:commentReference w:id="92"/>
      </w:r>
      <w:r w:rsidRPr="00F0174E">
        <w:rPr>
          <w:rFonts w:ascii="Times New Roman" w:hAnsi="Times New Roman"/>
          <w:sz w:val="23"/>
          <w:szCs w:val="23"/>
        </w:rPr>
        <w:t xml:space="preserve"> and God’s universal plan of salvation for the whole world.</w:t>
      </w:r>
    </w:p>
    <w:p w14:paraId="420BD80E" w14:textId="77777777" w:rsidR="00E62D47" w:rsidRPr="00F0174E" w:rsidRDefault="00E62D47" w:rsidP="00E62D47">
      <w:pPr>
        <w:pStyle w:val="NoSpacing"/>
        <w:rPr>
          <w:rFonts w:ascii="Times New Roman" w:hAnsi="Times New Roman"/>
          <w:sz w:val="23"/>
          <w:szCs w:val="23"/>
        </w:rPr>
      </w:pPr>
    </w:p>
    <w:p w14:paraId="5B6C5BF0" w14:textId="019CA30B"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This book is an investigation of the </w:t>
      </w:r>
      <w:r w:rsidRPr="00F0174E">
        <w:rPr>
          <w:rFonts w:ascii="Times New Roman" w:hAnsi="Times New Roman"/>
          <w:i/>
          <w:iCs/>
          <w:sz w:val="23"/>
          <w:szCs w:val="23"/>
        </w:rPr>
        <w:t>ressourcement</w:t>
      </w:r>
      <w:r w:rsidRPr="00F0174E">
        <w:rPr>
          <w:rFonts w:ascii="Times New Roman" w:hAnsi="Times New Roman"/>
          <w:sz w:val="23"/>
          <w:szCs w:val="23"/>
        </w:rPr>
        <w:t xml:space="preserve"> theology and mission in India. On one hand, this study addresses the status of the assimilation of Hinduism within Catholicism through the lens of </w:t>
      </w:r>
      <w:r w:rsidRPr="00F0174E">
        <w:rPr>
          <w:rFonts w:ascii="Times New Roman" w:hAnsi="Times New Roman"/>
          <w:i/>
          <w:iCs/>
          <w:sz w:val="23"/>
          <w:szCs w:val="23"/>
        </w:rPr>
        <w:t xml:space="preserve">ressourcement </w:t>
      </w:r>
      <w:r w:rsidRPr="00F0174E">
        <w:rPr>
          <w:rFonts w:ascii="Times New Roman" w:hAnsi="Times New Roman"/>
          <w:sz w:val="23"/>
          <w:szCs w:val="23"/>
        </w:rPr>
        <w:t xml:space="preserve">theology, a distinct French stream of Roman Catholic theology that expanded in India. On the other hand, the work investigates the destiny of contemplative </w:t>
      </w:r>
      <w:commentRangeStart w:id="93"/>
      <w:r w:rsidRPr="00F0174E">
        <w:rPr>
          <w:rFonts w:ascii="Times New Roman" w:hAnsi="Times New Roman"/>
          <w:sz w:val="23"/>
          <w:szCs w:val="23"/>
        </w:rPr>
        <w:t>mission</w:t>
      </w:r>
      <w:commentRangeEnd w:id="93"/>
      <w:r w:rsidR="0042743A">
        <w:rPr>
          <w:rStyle w:val="CommentReference"/>
          <w:rFonts w:eastAsia="Calibri"/>
        </w:rPr>
        <w:commentReference w:id="93"/>
      </w:r>
      <w:r w:rsidRPr="00F0174E">
        <w:rPr>
          <w:rFonts w:ascii="Times New Roman" w:hAnsi="Times New Roman"/>
          <w:sz w:val="23"/>
          <w:szCs w:val="23"/>
        </w:rPr>
        <w:t xml:space="preserve"> in India. </w:t>
      </w:r>
    </w:p>
    <w:p w14:paraId="670FF1A2" w14:textId="77777777" w:rsidR="00E62D47" w:rsidRPr="00F0174E" w:rsidRDefault="00E62D47" w:rsidP="00E62D47">
      <w:pPr>
        <w:pStyle w:val="NoSpacing"/>
        <w:rPr>
          <w:rFonts w:ascii="Times New Roman" w:hAnsi="Times New Roman"/>
          <w:sz w:val="23"/>
          <w:szCs w:val="23"/>
        </w:rPr>
      </w:pPr>
    </w:p>
    <w:p w14:paraId="69B5BFD2" w14:textId="06AF6C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 xml:space="preserve">In the context of the inherent tendency of the </w:t>
      </w:r>
      <w:r w:rsidR="00EF023B" w:rsidRPr="00F0174E">
        <w:rPr>
          <w:sz w:val="23"/>
          <w:szCs w:val="23"/>
        </w:rPr>
        <w:t>c</w:t>
      </w:r>
      <w:r w:rsidRPr="00F0174E">
        <w:rPr>
          <w:sz w:val="23"/>
          <w:szCs w:val="23"/>
        </w:rPr>
        <w:t xml:space="preserve">hurch to be universal (or “catholic”), the function of a Christianized India is to deepen the </w:t>
      </w:r>
      <w:r w:rsidR="00EF023B" w:rsidRPr="00F0174E">
        <w:rPr>
          <w:sz w:val="23"/>
          <w:szCs w:val="23"/>
        </w:rPr>
        <w:t>c</w:t>
      </w:r>
      <w:r w:rsidRPr="00F0174E">
        <w:rPr>
          <w:sz w:val="23"/>
          <w:szCs w:val="23"/>
        </w:rPr>
        <w:t xml:space="preserve">hurch’s contemplative </w:t>
      </w:r>
      <w:commentRangeStart w:id="94"/>
      <w:r w:rsidRPr="00F0174E">
        <w:rPr>
          <w:sz w:val="23"/>
          <w:szCs w:val="23"/>
        </w:rPr>
        <w:t>resources</w:t>
      </w:r>
      <w:commentRangeEnd w:id="94"/>
      <w:r w:rsidR="0042743A">
        <w:rPr>
          <w:rStyle w:val="CommentReference"/>
          <w:rFonts w:ascii="Calibri" w:eastAsia="Calibri" w:hAnsi="Calibri"/>
        </w:rPr>
        <w:commentReference w:id="94"/>
      </w:r>
      <w:r w:rsidRPr="00F0174E">
        <w:rPr>
          <w:sz w:val="23"/>
          <w:szCs w:val="23"/>
        </w:rPr>
        <w:t>. The Christianization (i.e., conversion) of India was pursued through a project of contemplative mission with the objective of assimilati</w:t>
      </w:r>
      <w:ins w:id="95" w:author="Author">
        <w:r w:rsidR="00213A58">
          <w:rPr>
            <w:sz w:val="23"/>
            <w:szCs w:val="23"/>
          </w:rPr>
          <w:t xml:space="preserve">ng </w:t>
        </w:r>
      </w:ins>
      <w:del w:id="96" w:author="Author">
        <w:r w:rsidRPr="00F0174E" w:rsidDel="00213A58">
          <w:rPr>
            <w:sz w:val="23"/>
            <w:szCs w:val="23"/>
          </w:rPr>
          <w:delText xml:space="preserve">on of </w:delText>
        </w:r>
      </w:del>
      <w:r w:rsidRPr="00F0174E">
        <w:rPr>
          <w:sz w:val="23"/>
          <w:szCs w:val="23"/>
        </w:rPr>
        <w:t xml:space="preserve">Indian </w:t>
      </w:r>
      <w:commentRangeStart w:id="97"/>
      <w:r w:rsidRPr="00F0174E">
        <w:rPr>
          <w:sz w:val="23"/>
          <w:szCs w:val="23"/>
        </w:rPr>
        <w:t>spirituality</w:t>
      </w:r>
      <w:commentRangeEnd w:id="97"/>
      <w:r w:rsidR="0042743A">
        <w:rPr>
          <w:rStyle w:val="CommentReference"/>
          <w:rFonts w:ascii="Calibri" w:eastAsia="Calibri" w:hAnsi="Calibri"/>
        </w:rPr>
        <w:commentReference w:id="97"/>
      </w:r>
      <w:r w:rsidRPr="00F0174E">
        <w:rPr>
          <w:sz w:val="23"/>
          <w:szCs w:val="23"/>
        </w:rPr>
        <w:t>.</w:t>
      </w:r>
    </w:p>
    <w:p w14:paraId="7C8CD1AC" w14:textId="777777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 xml:space="preserve">At some point, the project of contemplative mission </w:t>
      </w:r>
      <w:commentRangeStart w:id="98"/>
      <w:r w:rsidRPr="00F0174E">
        <w:rPr>
          <w:sz w:val="23"/>
          <w:szCs w:val="23"/>
        </w:rPr>
        <w:t>eclipsed</w:t>
      </w:r>
      <w:commentRangeEnd w:id="98"/>
      <w:r w:rsidR="00AE44AF">
        <w:rPr>
          <w:rStyle w:val="CommentReference"/>
          <w:rFonts w:ascii="Calibri" w:eastAsia="Calibri" w:hAnsi="Calibri"/>
        </w:rPr>
        <w:commentReference w:id="98"/>
      </w:r>
      <w:r w:rsidRPr="00F0174E">
        <w:rPr>
          <w:sz w:val="23"/>
          <w:szCs w:val="23"/>
        </w:rPr>
        <w:t>. This study addresses the eclipse of contemplative mission and the reason why it can re-emerge: both issues are crucial in a serious and detailed attempt not only to assess the past but also to discuss the future of Christian evangelization in India.</w:t>
      </w:r>
    </w:p>
    <w:p w14:paraId="4154B363" w14:textId="74191F1E" w:rsidR="00E62D47" w:rsidRPr="00F0174E" w:rsidRDefault="00E62D47" w:rsidP="00E62D47">
      <w:pPr>
        <w:pStyle w:val="NormalWeb"/>
        <w:spacing w:before="240" w:beforeAutospacing="0" w:after="225" w:afterAutospacing="0"/>
        <w:textAlignment w:val="baseline"/>
        <w:rPr>
          <w:sz w:val="23"/>
          <w:szCs w:val="23"/>
        </w:rPr>
      </w:pPr>
      <w:commentRangeStart w:id="99"/>
      <w:r w:rsidRPr="00F0174E">
        <w:rPr>
          <w:sz w:val="23"/>
          <w:szCs w:val="23"/>
        </w:rPr>
        <w:t>The</w:t>
      </w:r>
      <w:commentRangeEnd w:id="99"/>
      <w:r w:rsidR="00AE44AF">
        <w:rPr>
          <w:rStyle w:val="CommentReference"/>
          <w:rFonts w:ascii="Calibri" w:eastAsia="Calibri" w:hAnsi="Calibri"/>
        </w:rPr>
        <w:commentReference w:id="99"/>
      </w:r>
      <w:r w:rsidRPr="00F0174E">
        <w:rPr>
          <w:sz w:val="23"/>
          <w:szCs w:val="23"/>
        </w:rPr>
        <w:t xml:space="preserve"> methodology at work in this book is to survey the suggestions of theorists such as Giorgio Agamben, Walter Benjamin, and Slavoj Žižek, each of whom has identified a gap between the past </w:t>
      </w:r>
      <w:r w:rsidRPr="00F0174E">
        <w:rPr>
          <w:sz w:val="23"/>
          <w:szCs w:val="23"/>
        </w:rPr>
        <w:lastRenderedPageBreak/>
        <w:t xml:space="preserve">as it was and its historical reconstruction. This gap is the space between reality and the normalization of the reality of the past (the past as it was and the past as it has been told). It is also the space of the potentiality, that is, the alternative stories and the lost futures. It is the space of missed opportunities. Agamben, Benjamin, and Žižek want to reintroduce possibilities so that what happened is actually one of the possible </w:t>
      </w:r>
      <w:commentRangeStart w:id="100"/>
      <w:r w:rsidRPr="00F0174E">
        <w:rPr>
          <w:sz w:val="23"/>
          <w:szCs w:val="23"/>
        </w:rPr>
        <w:t>outcomes</w:t>
      </w:r>
      <w:commentRangeEnd w:id="100"/>
      <w:r w:rsidR="00617838">
        <w:rPr>
          <w:rStyle w:val="CommentReference"/>
          <w:rFonts w:ascii="Calibri" w:eastAsia="Calibri" w:hAnsi="Calibri"/>
        </w:rPr>
        <w:commentReference w:id="100"/>
      </w:r>
      <w:r w:rsidRPr="00F0174E">
        <w:rPr>
          <w:sz w:val="23"/>
          <w:szCs w:val="23"/>
        </w:rPr>
        <w:t xml:space="preserve">. It is not that the possibility that was actualized automatically canceled the others; they remain as ontological shadows. A correct reconstruction of the past, therefore, implies the inclusion of what actually happened as well as of what might have happened. It is history in the context of contingency rather than necessity. The recovery of the potentiality, the path not taken, works both as a better explanation of what actually happened and also as a resource </w:t>
      </w:r>
      <w:ins w:id="101" w:author="Author">
        <w:r w:rsidR="007B4AA6">
          <w:rPr>
            <w:sz w:val="23"/>
            <w:szCs w:val="23"/>
          </w:rPr>
          <w:t>for reactivation</w:t>
        </w:r>
      </w:ins>
      <w:del w:id="102" w:author="Author">
        <w:r w:rsidRPr="00F0174E" w:rsidDel="007B4AA6">
          <w:rPr>
            <w:sz w:val="23"/>
            <w:szCs w:val="23"/>
          </w:rPr>
          <w:delText>to reactivate</w:delText>
        </w:r>
      </w:del>
      <w:r w:rsidRPr="00F0174E">
        <w:rPr>
          <w:sz w:val="23"/>
          <w:szCs w:val="23"/>
        </w:rPr>
        <w:t xml:space="preserve">. </w:t>
      </w:r>
    </w:p>
    <w:p w14:paraId="6972B933" w14:textId="0B1BB861"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The study </w:t>
      </w:r>
      <w:ins w:id="103" w:author="Author">
        <w:r w:rsidR="007B4AA6">
          <w:rPr>
            <w:rFonts w:ascii="Times New Roman" w:hAnsi="Times New Roman"/>
            <w:sz w:val="23"/>
            <w:szCs w:val="23"/>
          </w:rPr>
          <w:t>draws on</w:t>
        </w:r>
      </w:ins>
      <w:del w:id="104" w:author="Author">
        <w:r w:rsidRPr="00F0174E" w:rsidDel="007B4AA6">
          <w:rPr>
            <w:rFonts w:ascii="Times New Roman" w:hAnsi="Times New Roman"/>
            <w:sz w:val="23"/>
            <w:szCs w:val="23"/>
          </w:rPr>
          <w:delText>leverages</w:delText>
        </w:r>
      </w:del>
      <w:r w:rsidRPr="00F0174E">
        <w:rPr>
          <w:rFonts w:ascii="Times New Roman" w:hAnsi="Times New Roman"/>
          <w:sz w:val="23"/>
          <w:szCs w:val="23"/>
        </w:rPr>
        <w:t xml:space="preserve"> the growing literature on the</w:t>
      </w:r>
      <w:r w:rsidRPr="00F0174E">
        <w:rPr>
          <w:rFonts w:ascii="Times New Roman" w:hAnsi="Times New Roman"/>
          <w:i/>
          <w:iCs/>
          <w:sz w:val="23"/>
          <w:szCs w:val="23"/>
        </w:rPr>
        <w:t xml:space="preserve"> ressourcement</w:t>
      </w:r>
      <w:r w:rsidRPr="00F0174E">
        <w:rPr>
          <w:rFonts w:ascii="Times New Roman" w:hAnsi="Times New Roman"/>
          <w:sz w:val="23"/>
          <w:szCs w:val="23"/>
        </w:rPr>
        <w:t xml:space="preserve"> movement in Europe to design a robust arch that </w:t>
      </w:r>
      <w:ins w:id="105" w:author="Author">
        <w:r w:rsidR="007B4AA6">
          <w:rPr>
            <w:rFonts w:ascii="Times New Roman" w:hAnsi="Times New Roman"/>
            <w:sz w:val="23"/>
            <w:szCs w:val="23"/>
          </w:rPr>
          <w:t>spans</w:t>
        </w:r>
      </w:ins>
      <w:del w:id="106" w:author="Author">
        <w:r w:rsidRPr="00F0174E" w:rsidDel="007B4AA6">
          <w:rPr>
            <w:rFonts w:ascii="Times New Roman" w:hAnsi="Times New Roman"/>
            <w:sz w:val="23"/>
            <w:szCs w:val="23"/>
          </w:rPr>
          <w:delText>goes from</w:delText>
        </w:r>
      </w:del>
      <w:r w:rsidRPr="00F0174E">
        <w:rPr>
          <w:rFonts w:ascii="Times New Roman" w:hAnsi="Times New Roman"/>
          <w:sz w:val="23"/>
          <w:szCs w:val="23"/>
        </w:rPr>
        <w:t xml:space="preserve"> the literary, philosophical, and theological work of the </w:t>
      </w:r>
      <w:r w:rsidRPr="00F0174E">
        <w:rPr>
          <w:rFonts w:ascii="Times New Roman" w:hAnsi="Times New Roman"/>
          <w:i/>
          <w:iCs/>
          <w:sz w:val="23"/>
          <w:szCs w:val="23"/>
        </w:rPr>
        <w:t>ressourcement</w:t>
      </w:r>
      <w:r w:rsidRPr="00F0174E">
        <w:rPr>
          <w:rFonts w:ascii="Times New Roman" w:hAnsi="Times New Roman"/>
          <w:sz w:val="23"/>
          <w:szCs w:val="23"/>
        </w:rPr>
        <w:t xml:space="preserve"> movement in France </w:t>
      </w:r>
      <w:ins w:id="107" w:author="Author">
        <w:r w:rsidR="007B4AA6">
          <w:rPr>
            <w:rFonts w:ascii="Times New Roman" w:hAnsi="Times New Roman"/>
            <w:sz w:val="23"/>
            <w:szCs w:val="23"/>
          </w:rPr>
          <w:t>and</w:t>
        </w:r>
      </w:ins>
      <w:del w:id="108" w:author="Author">
        <w:r w:rsidRPr="00F0174E" w:rsidDel="007B4AA6">
          <w:rPr>
            <w:rFonts w:ascii="Times New Roman" w:hAnsi="Times New Roman"/>
            <w:sz w:val="23"/>
            <w:szCs w:val="23"/>
          </w:rPr>
          <w:delText>to</w:delText>
        </w:r>
      </w:del>
      <w:r w:rsidRPr="00F0174E">
        <w:rPr>
          <w:rFonts w:ascii="Times New Roman" w:hAnsi="Times New Roman"/>
          <w:sz w:val="23"/>
          <w:szCs w:val="23"/>
        </w:rPr>
        <w:t xml:space="preserve"> the work of Indologists, theologians, and philosophers of religions in India and their distinct approach to the sources. The book expands on a short 1993 biographical work on</w:t>
      </w:r>
      <w:ins w:id="109" w:author="Author">
        <w:r w:rsidR="007B4AA6">
          <w:rPr>
            <w:rFonts w:ascii="Times New Roman" w:hAnsi="Times New Roman"/>
            <w:sz w:val="23"/>
            <w:szCs w:val="23"/>
          </w:rPr>
          <w:t xml:space="preserve"> the Hindu pioneer Jules</w:t>
        </w:r>
      </w:ins>
      <w:r w:rsidRPr="00F0174E">
        <w:rPr>
          <w:rFonts w:ascii="Times New Roman" w:hAnsi="Times New Roman"/>
          <w:sz w:val="23"/>
          <w:szCs w:val="23"/>
        </w:rPr>
        <w:t xml:space="preserve"> </w:t>
      </w:r>
      <w:commentRangeStart w:id="110"/>
      <w:r w:rsidRPr="00F0174E">
        <w:rPr>
          <w:rFonts w:ascii="Times New Roman" w:hAnsi="Times New Roman"/>
          <w:sz w:val="23"/>
          <w:szCs w:val="23"/>
        </w:rPr>
        <w:t>Monchanin</w:t>
      </w:r>
      <w:commentRangeEnd w:id="110"/>
      <w:r w:rsidR="007B4AA6">
        <w:rPr>
          <w:rStyle w:val="CommentReference"/>
          <w:rFonts w:eastAsia="Calibri"/>
        </w:rPr>
        <w:commentReference w:id="110"/>
      </w:r>
      <w:r w:rsidRPr="00F0174E">
        <w:rPr>
          <w:rFonts w:ascii="Times New Roman" w:hAnsi="Times New Roman"/>
          <w:sz w:val="23"/>
          <w:szCs w:val="23"/>
        </w:rPr>
        <w:t xml:space="preserve"> and draws on his original French work on mission and spirituality never before translated into English. Finally, the work </w:t>
      </w:r>
      <w:commentRangeStart w:id="111"/>
      <w:r w:rsidRPr="00F0174E">
        <w:rPr>
          <w:rFonts w:ascii="Times New Roman" w:hAnsi="Times New Roman"/>
          <w:sz w:val="23"/>
          <w:szCs w:val="23"/>
        </w:rPr>
        <w:t xml:space="preserve">deepens a more robust literature </w:t>
      </w:r>
      <w:commentRangeEnd w:id="111"/>
      <w:r w:rsidR="003572DF">
        <w:rPr>
          <w:rStyle w:val="CommentReference"/>
          <w:rFonts w:eastAsia="Calibri"/>
        </w:rPr>
        <w:commentReference w:id="111"/>
      </w:r>
      <w:r w:rsidRPr="00F0174E">
        <w:rPr>
          <w:rFonts w:ascii="Times New Roman" w:hAnsi="Times New Roman"/>
          <w:sz w:val="23"/>
          <w:szCs w:val="23"/>
        </w:rPr>
        <w:t xml:space="preserve">on the history of Shantivanam, the ashram founded by Monchanin, to </w:t>
      </w:r>
      <w:ins w:id="112" w:author="Author">
        <w:r w:rsidR="007B4AA6">
          <w:rPr>
            <w:rFonts w:ascii="Times New Roman" w:hAnsi="Times New Roman"/>
            <w:sz w:val="23"/>
            <w:szCs w:val="23"/>
          </w:rPr>
          <w:t>develop a much more comprehensive</w:t>
        </w:r>
      </w:ins>
      <w:del w:id="113" w:author="Author">
        <w:r w:rsidRPr="00F0174E" w:rsidDel="007B4AA6">
          <w:rPr>
            <w:rFonts w:ascii="Times New Roman" w:hAnsi="Times New Roman"/>
            <w:sz w:val="23"/>
            <w:szCs w:val="23"/>
          </w:rPr>
          <w:delText>build a much wider</w:delText>
        </w:r>
      </w:del>
      <w:r w:rsidRPr="00F0174E">
        <w:rPr>
          <w:rFonts w:ascii="Times New Roman" w:hAnsi="Times New Roman"/>
          <w:sz w:val="23"/>
          <w:szCs w:val="23"/>
        </w:rPr>
        <w:t xml:space="preserve"> theological story on the </w:t>
      </w:r>
      <w:r w:rsidRPr="00F0174E">
        <w:rPr>
          <w:rFonts w:ascii="Times New Roman" w:hAnsi="Times New Roman"/>
          <w:i/>
          <w:iCs/>
          <w:sz w:val="23"/>
          <w:szCs w:val="23"/>
        </w:rPr>
        <w:t>ressourcement</w:t>
      </w:r>
      <w:r w:rsidRPr="00F0174E">
        <w:rPr>
          <w:rFonts w:ascii="Times New Roman" w:hAnsi="Times New Roman"/>
          <w:sz w:val="23"/>
          <w:szCs w:val="23"/>
        </w:rPr>
        <w:t xml:space="preserve"> movement in India. </w:t>
      </w:r>
    </w:p>
    <w:p w14:paraId="7137CA5E" w14:textId="77777777" w:rsidR="00E62D47" w:rsidRPr="00F0174E" w:rsidRDefault="00E62D47" w:rsidP="00E62D47">
      <w:pPr>
        <w:pStyle w:val="NoSpacing"/>
        <w:rPr>
          <w:rFonts w:ascii="Times New Roman" w:hAnsi="Times New Roman"/>
          <w:sz w:val="23"/>
          <w:szCs w:val="23"/>
        </w:rPr>
      </w:pPr>
    </w:p>
    <w:p w14:paraId="045B671F"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Combining </w:t>
      </w:r>
      <w:commentRangeStart w:id="114"/>
      <w:r w:rsidRPr="00F0174E">
        <w:rPr>
          <w:rFonts w:ascii="Times New Roman" w:hAnsi="Times New Roman"/>
          <w:sz w:val="23"/>
          <w:szCs w:val="23"/>
        </w:rPr>
        <w:t>daring</w:t>
      </w:r>
      <w:commentRangeEnd w:id="114"/>
      <w:r w:rsidR="007B4AA6">
        <w:rPr>
          <w:rStyle w:val="CommentReference"/>
          <w:rFonts w:eastAsia="Calibri"/>
        </w:rPr>
        <w:commentReference w:id="114"/>
      </w:r>
      <w:r w:rsidRPr="00F0174E">
        <w:rPr>
          <w:rFonts w:ascii="Times New Roman" w:hAnsi="Times New Roman"/>
          <w:sz w:val="23"/>
          <w:szCs w:val="23"/>
        </w:rPr>
        <w:t xml:space="preserve">, detailed interpretations of French theologians with a theological historical study of the primary and secondary literature of foreign and native authors in India, this study is a critical survey of the origins, formation, transformation, and longer-term significance of the contemplative mission in India. </w:t>
      </w:r>
    </w:p>
    <w:p w14:paraId="418FC430" w14:textId="77777777" w:rsidR="00E62D47" w:rsidRPr="00F0174E" w:rsidRDefault="00E62D47" w:rsidP="00E62D47">
      <w:pPr>
        <w:pStyle w:val="NoSpacing"/>
        <w:rPr>
          <w:rFonts w:ascii="Times New Roman" w:hAnsi="Times New Roman"/>
          <w:sz w:val="23"/>
          <w:szCs w:val="23"/>
          <w:highlight w:val="yellow"/>
        </w:rPr>
      </w:pPr>
    </w:p>
    <w:p w14:paraId="43663A8E" w14:textId="0100D55B" w:rsidR="00E62D47" w:rsidRPr="00F0174E" w:rsidRDefault="00E62D47" w:rsidP="00E62D47">
      <w:pPr>
        <w:pStyle w:val="NoSpacing"/>
        <w:rPr>
          <w:rFonts w:ascii="Times New Roman" w:hAnsi="Times New Roman"/>
          <w:kern w:val="32"/>
          <w:sz w:val="23"/>
          <w:szCs w:val="23"/>
        </w:rPr>
      </w:pPr>
      <w:r w:rsidRPr="00F0174E">
        <w:rPr>
          <w:rFonts w:ascii="Times New Roman" w:hAnsi="Times New Roman"/>
          <w:sz w:val="23"/>
          <w:szCs w:val="23"/>
          <w:shd w:val="clear" w:color="auto" w:fill="FFFFFF"/>
        </w:rPr>
        <w:t xml:space="preserve">Investigating the </w:t>
      </w:r>
      <w:r w:rsidRPr="00F0174E">
        <w:rPr>
          <w:rFonts w:ascii="Times New Roman" w:hAnsi="Times New Roman"/>
          <w:sz w:val="23"/>
          <w:szCs w:val="23"/>
        </w:rPr>
        <w:t xml:space="preserve">roots of </w:t>
      </w:r>
      <w:r w:rsidRPr="00F0174E">
        <w:rPr>
          <w:rFonts w:ascii="Times New Roman" w:hAnsi="Times New Roman"/>
          <w:i/>
          <w:iCs/>
          <w:sz w:val="23"/>
          <w:szCs w:val="23"/>
        </w:rPr>
        <w:t>ressourcemen</w:t>
      </w:r>
      <w:r w:rsidRPr="00F0174E">
        <w:rPr>
          <w:rFonts w:ascii="Times New Roman" w:hAnsi="Times New Roman"/>
          <w:sz w:val="23"/>
          <w:szCs w:val="23"/>
        </w:rPr>
        <w:t xml:space="preserve">t theology in France, its transplantation to India, and its rise and </w:t>
      </w:r>
      <w:ins w:id="115" w:author="Author">
        <w:r w:rsidR="00617838">
          <w:rPr>
            <w:rFonts w:ascii="Times New Roman" w:hAnsi="Times New Roman"/>
            <w:sz w:val="23"/>
            <w:szCs w:val="23"/>
          </w:rPr>
          <w:t>decline</w:t>
        </w:r>
      </w:ins>
      <w:del w:id="116" w:author="Author">
        <w:r w:rsidRPr="00F0174E" w:rsidDel="00617838">
          <w:rPr>
            <w:rFonts w:ascii="Times New Roman" w:hAnsi="Times New Roman"/>
            <w:sz w:val="23"/>
            <w:szCs w:val="23"/>
          </w:rPr>
          <w:delText>fall</w:delText>
        </w:r>
      </w:del>
      <w:r w:rsidRPr="00F0174E">
        <w:rPr>
          <w:rFonts w:ascii="Times New Roman" w:hAnsi="Times New Roman"/>
          <w:sz w:val="23"/>
          <w:szCs w:val="23"/>
        </w:rPr>
        <w:t xml:space="preserve">, this work certainly fills a gap in the history of theology both in Europe and in India. </w:t>
      </w:r>
    </w:p>
    <w:p w14:paraId="43E1409D" w14:textId="77777777" w:rsidR="00E62D47" w:rsidRPr="00F0174E" w:rsidRDefault="00E62D47" w:rsidP="00E62D47">
      <w:pPr>
        <w:pStyle w:val="NoSpacing"/>
        <w:rPr>
          <w:rFonts w:ascii="Times New Roman" w:hAnsi="Times New Roman"/>
          <w:kern w:val="32"/>
          <w:sz w:val="23"/>
          <w:szCs w:val="23"/>
        </w:rPr>
      </w:pPr>
    </w:p>
    <w:p w14:paraId="33789782" w14:textId="77777777" w:rsidR="00E62D47" w:rsidRPr="00F0174E" w:rsidRDefault="00E62D47" w:rsidP="00E62D47">
      <w:pPr>
        <w:pStyle w:val="NoSpacing"/>
        <w:rPr>
          <w:rFonts w:ascii="Times New Roman" w:hAnsi="Times New Roman"/>
          <w:kern w:val="32"/>
          <w:sz w:val="23"/>
          <w:szCs w:val="23"/>
        </w:rPr>
      </w:pPr>
      <w:r w:rsidRPr="00F0174E">
        <w:rPr>
          <w:rFonts w:ascii="Times New Roman" w:hAnsi="Times New Roman"/>
          <w:kern w:val="32"/>
          <w:sz w:val="23"/>
          <w:szCs w:val="23"/>
        </w:rPr>
        <w:t xml:space="preserve">The contributions of this book are the following: </w:t>
      </w:r>
    </w:p>
    <w:p w14:paraId="34593337" w14:textId="77777777" w:rsidR="00E62D47" w:rsidRPr="00F0174E" w:rsidRDefault="00E62D47" w:rsidP="00E62D47">
      <w:pPr>
        <w:pStyle w:val="NoSpacing"/>
        <w:rPr>
          <w:rFonts w:ascii="Times New Roman" w:hAnsi="Times New Roman"/>
          <w:kern w:val="32"/>
          <w:sz w:val="23"/>
          <w:szCs w:val="23"/>
        </w:rPr>
      </w:pPr>
    </w:p>
    <w:p w14:paraId="5D0E886A" w14:textId="77777777" w:rsidR="00E62D47" w:rsidRPr="00F0174E" w:rsidRDefault="00E62D47" w:rsidP="00E62D47">
      <w:pPr>
        <w:pStyle w:val="NoSpacing"/>
        <w:numPr>
          <w:ilvl w:val="0"/>
          <w:numId w:val="2"/>
        </w:numPr>
        <w:rPr>
          <w:rFonts w:ascii="Times New Roman" w:hAnsi="Times New Roman"/>
          <w:sz w:val="23"/>
          <w:szCs w:val="23"/>
        </w:rPr>
      </w:pPr>
      <w:r w:rsidRPr="00F0174E">
        <w:rPr>
          <w:rFonts w:ascii="Times New Roman" w:hAnsi="Times New Roman"/>
          <w:sz w:val="23"/>
          <w:szCs w:val="23"/>
        </w:rPr>
        <w:t>Establishing a connection between India and the universality of Catholicism;</w:t>
      </w:r>
    </w:p>
    <w:p w14:paraId="119436A2" w14:textId="77777777" w:rsidR="00E62D47" w:rsidRPr="00F0174E" w:rsidRDefault="00E62D47" w:rsidP="00E62D47">
      <w:pPr>
        <w:pStyle w:val="NoSpacing"/>
        <w:numPr>
          <w:ilvl w:val="0"/>
          <w:numId w:val="2"/>
        </w:numPr>
        <w:rPr>
          <w:rFonts w:ascii="Times New Roman" w:hAnsi="Times New Roman"/>
          <w:sz w:val="23"/>
          <w:szCs w:val="23"/>
        </w:rPr>
      </w:pPr>
      <w:r w:rsidRPr="00F0174E">
        <w:rPr>
          <w:rFonts w:ascii="Times New Roman" w:hAnsi="Times New Roman"/>
          <w:sz w:val="23"/>
          <w:szCs w:val="23"/>
        </w:rPr>
        <w:t xml:space="preserve">Investigating the expansion of French </w:t>
      </w:r>
      <w:r w:rsidRPr="00F0174E">
        <w:rPr>
          <w:rFonts w:ascii="Times New Roman" w:hAnsi="Times New Roman"/>
          <w:i/>
          <w:iCs/>
          <w:sz w:val="23"/>
          <w:szCs w:val="23"/>
        </w:rPr>
        <w:t>ressourcement</w:t>
      </w:r>
      <w:r w:rsidRPr="00F0174E">
        <w:rPr>
          <w:rFonts w:ascii="Times New Roman" w:hAnsi="Times New Roman"/>
          <w:sz w:val="23"/>
          <w:szCs w:val="23"/>
        </w:rPr>
        <w:t xml:space="preserve"> in India;</w:t>
      </w:r>
    </w:p>
    <w:p w14:paraId="7E009C72" w14:textId="77777777" w:rsidR="00E62D47" w:rsidRPr="00F0174E" w:rsidRDefault="00E62D47" w:rsidP="00E62D47">
      <w:pPr>
        <w:pStyle w:val="NoSpacing"/>
        <w:numPr>
          <w:ilvl w:val="0"/>
          <w:numId w:val="2"/>
        </w:numPr>
        <w:rPr>
          <w:rFonts w:ascii="Times New Roman" w:hAnsi="Times New Roman"/>
          <w:sz w:val="23"/>
          <w:szCs w:val="23"/>
        </w:rPr>
      </w:pPr>
      <w:r w:rsidRPr="00F0174E">
        <w:rPr>
          <w:rFonts w:ascii="Times New Roman" w:hAnsi="Times New Roman"/>
          <w:sz w:val="23"/>
          <w:szCs w:val="23"/>
        </w:rPr>
        <w:t>Addressing the theological project of contemplative mission in India; and</w:t>
      </w:r>
    </w:p>
    <w:p w14:paraId="787EB912" w14:textId="77777777" w:rsidR="00E62D47" w:rsidRPr="00F0174E" w:rsidRDefault="00E62D47" w:rsidP="00E62D47">
      <w:pPr>
        <w:pStyle w:val="NoSpacing"/>
        <w:numPr>
          <w:ilvl w:val="0"/>
          <w:numId w:val="2"/>
        </w:numPr>
        <w:rPr>
          <w:rFonts w:ascii="Times New Roman" w:hAnsi="Times New Roman"/>
          <w:sz w:val="23"/>
          <w:szCs w:val="23"/>
        </w:rPr>
      </w:pPr>
      <w:r w:rsidRPr="00F0174E">
        <w:rPr>
          <w:rFonts w:ascii="Times New Roman" w:hAnsi="Times New Roman"/>
          <w:sz w:val="23"/>
          <w:szCs w:val="23"/>
        </w:rPr>
        <w:t>Reconstructing the hermeneutical approach to sacred sources of Hinduism and Christianity.</w:t>
      </w:r>
    </w:p>
    <w:p w14:paraId="308EEAE4" w14:textId="77777777" w:rsidR="00E62D47" w:rsidRPr="00F0174E" w:rsidRDefault="00E62D47" w:rsidP="00E62D47">
      <w:pPr>
        <w:pStyle w:val="NormalWeb"/>
        <w:spacing w:before="240" w:beforeAutospacing="0" w:after="225" w:afterAutospacing="0"/>
        <w:textAlignment w:val="baseline"/>
        <w:rPr>
          <w:sz w:val="23"/>
          <w:szCs w:val="23"/>
        </w:rPr>
      </w:pPr>
      <w:r w:rsidRPr="00F0174E">
        <w:rPr>
          <w:b/>
          <w:sz w:val="23"/>
          <w:szCs w:val="23"/>
        </w:rPr>
        <w:t>Structure</w:t>
      </w:r>
    </w:p>
    <w:p w14:paraId="75D5F056" w14:textId="777777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The book</w:t>
      </w:r>
      <w:r w:rsidRPr="00F0174E">
        <w:rPr>
          <w:b/>
          <w:sz w:val="23"/>
          <w:szCs w:val="23"/>
        </w:rPr>
        <w:t xml:space="preserve"> </w:t>
      </w:r>
      <w:r w:rsidRPr="00F0174E">
        <w:rPr>
          <w:sz w:val="23"/>
          <w:szCs w:val="23"/>
        </w:rPr>
        <w:t xml:space="preserve">is composed of an introduction, eight chapters, and a conclusion. </w:t>
      </w:r>
    </w:p>
    <w:p w14:paraId="2B720655" w14:textId="777777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The sequence of the themes is as follows:</w:t>
      </w:r>
    </w:p>
    <w:p w14:paraId="5069C4B8" w14:textId="2F562051" w:rsidR="00E62D47" w:rsidRPr="00F0174E" w:rsidRDefault="00617838" w:rsidP="00E62D47">
      <w:pPr>
        <w:pStyle w:val="NormalWeb"/>
        <w:numPr>
          <w:ilvl w:val="0"/>
          <w:numId w:val="3"/>
        </w:numPr>
        <w:spacing w:before="0" w:beforeAutospacing="0" w:after="225" w:afterAutospacing="0"/>
        <w:textAlignment w:val="baseline"/>
        <w:rPr>
          <w:sz w:val="23"/>
          <w:szCs w:val="23"/>
        </w:rPr>
      </w:pPr>
      <w:ins w:id="117" w:author="Author">
        <w:r>
          <w:rPr>
            <w:sz w:val="23"/>
            <w:szCs w:val="23"/>
          </w:rPr>
          <w:t>I</w:t>
        </w:r>
      </w:ins>
      <w:del w:id="118" w:author="Author">
        <w:r w:rsidR="00E62D47" w:rsidRPr="00F0174E" w:rsidDel="00617838">
          <w:rPr>
            <w:sz w:val="23"/>
            <w:szCs w:val="23"/>
          </w:rPr>
          <w:delText>i</w:delText>
        </w:r>
      </w:del>
      <w:r w:rsidR="00E62D47" w:rsidRPr="00F0174E">
        <w:rPr>
          <w:sz w:val="23"/>
          <w:szCs w:val="23"/>
        </w:rPr>
        <w:t xml:space="preserve">n the first chapter, I discuss the theme of the </w:t>
      </w:r>
      <w:r w:rsidR="00EF023B" w:rsidRPr="00F0174E">
        <w:rPr>
          <w:sz w:val="23"/>
          <w:szCs w:val="23"/>
        </w:rPr>
        <w:t>c</w:t>
      </w:r>
      <w:r w:rsidR="00E62D47" w:rsidRPr="00F0174E">
        <w:rPr>
          <w:sz w:val="23"/>
          <w:szCs w:val="23"/>
        </w:rPr>
        <w:t>hurch’s universalism and the function of India in it;</w:t>
      </w:r>
    </w:p>
    <w:p w14:paraId="04AC9885" w14:textId="16229DD9" w:rsidR="00E62D47" w:rsidRPr="00F0174E" w:rsidRDefault="00617838" w:rsidP="00E62D47">
      <w:pPr>
        <w:pStyle w:val="NormalWeb"/>
        <w:numPr>
          <w:ilvl w:val="0"/>
          <w:numId w:val="3"/>
        </w:numPr>
        <w:spacing w:before="0" w:beforeAutospacing="0" w:after="225" w:afterAutospacing="0"/>
        <w:textAlignment w:val="baseline"/>
        <w:rPr>
          <w:sz w:val="23"/>
          <w:szCs w:val="23"/>
        </w:rPr>
      </w:pPr>
      <w:ins w:id="119" w:author="Author">
        <w:r>
          <w:rPr>
            <w:sz w:val="23"/>
            <w:szCs w:val="23"/>
          </w:rPr>
          <w:t>I</w:t>
        </w:r>
      </w:ins>
      <w:del w:id="120" w:author="Author">
        <w:r w:rsidR="00E62D47" w:rsidRPr="00F0174E" w:rsidDel="00617838">
          <w:rPr>
            <w:sz w:val="23"/>
            <w:szCs w:val="23"/>
          </w:rPr>
          <w:delText>i</w:delText>
        </w:r>
      </w:del>
      <w:r w:rsidR="00E62D47" w:rsidRPr="00F0174E">
        <w:rPr>
          <w:sz w:val="23"/>
          <w:szCs w:val="23"/>
        </w:rPr>
        <w:t xml:space="preserve">n the second, third, and fourth chapters, I address the theological side of the </w:t>
      </w:r>
      <w:r w:rsidR="00E62D47" w:rsidRPr="00F0174E">
        <w:rPr>
          <w:i/>
          <w:iCs/>
          <w:sz w:val="23"/>
          <w:szCs w:val="23"/>
        </w:rPr>
        <w:t xml:space="preserve">ressourcement </w:t>
      </w:r>
      <w:r w:rsidR="00E62D47" w:rsidRPr="00F0174E">
        <w:rPr>
          <w:sz w:val="23"/>
          <w:szCs w:val="23"/>
        </w:rPr>
        <w:t xml:space="preserve">project in India; </w:t>
      </w:r>
    </w:p>
    <w:p w14:paraId="6C63D957" w14:textId="7C6F5831" w:rsidR="00E62D47" w:rsidRPr="00F0174E" w:rsidRDefault="00320D18" w:rsidP="00E62D47">
      <w:pPr>
        <w:pStyle w:val="NormalWeb"/>
        <w:numPr>
          <w:ilvl w:val="0"/>
          <w:numId w:val="3"/>
        </w:numPr>
        <w:spacing w:before="0" w:beforeAutospacing="0" w:after="225" w:afterAutospacing="0"/>
        <w:textAlignment w:val="baseline"/>
        <w:rPr>
          <w:sz w:val="23"/>
          <w:szCs w:val="23"/>
        </w:rPr>
      </w:pPr>
      <w:ins w:id="121" w:author="Author">
        <w:r>
          <w:rPr>
            <w:sz w:val="23"/>
            <w:szCs w:val="23"/>
          </w:rPr>
          <w:t>I</w:t>
        </w:r>
      </w:ins>
      <w:del w:id="122" w:author="Author">
        <w:r w:rsidR="00E62D47" w:rsidRPr="00F0174E" w:rsidDel="00320D18">
          <w:rPr>
            <w:sz w:val="23"/>
            <w:szCs w:val="23"/>
          </w:rPr>
          <w:delText>i</w:delText>
        </w:r>
      </w:del>
      <w:r w:rsidR="00E62D47" w:rsidRPr="00F0174E">
        <w:rPr>
          <w:sz w:val="23"/>
          <w:szCs w:val="23"/>
        </w:rPr>
        <w:t xml:space="preserve">n the fourth, fifth, and sixth chapters, I discuss the missionary side of the </w:t>
      </w:r>
      <w:r w:rsidR="00E62D47" w:rsidRPr="00F0174E">
        <w:rPr>
          <w:i/>
          <w:iCs/>
          <w:sz w:val="23"/>
          <w:szCs w:val="23"/>
        </w:rPr>
        <w:t>ressourcement</w:t>
      </w:r>
      <w:r w:rsidR="00E62D47" w:rsidRPr="00F0174E">
        <w:rPr>
          <w:sz w:val="23"/>
          <w:szCs w:val="23"/>
        </w:rPr>
        <w:t xml:space="preserve"> project in India;  </w:t>
      </w:r>
    </w:p>
    <w:p w14:paraId="4D95D332" w14:textId="6E730C78" w:rsidR="00E62D47" w:rsidRPr="00F0174E" w:rsidRDefault="00320D18" w:rsidP="00E62D47">
      <w:pPr>
        <w:pStyle w:val="NormalWeb"/>
        <w:numPr>
          <w:ilvl w:val="0"/>
          <w:numId w:val="3"/>
        </w:numPr>
        <w:spacing w:before="0" w:beforeAutospacing="0" w:after="225" w:afterAutospacing="0"/>
        <w:textAlignment w:val="baseline"/>
        <w:rPr>
          <w:sz w:val="23"/>
          <w:szCs w:val="23"/>
        </w:rPr>
      </w:pPr>
      <w:ins w:id="123" w:author="Author">
        <w:r>
          <w:rPr>
            <w:sz w:val="23"/>
            <w:szCs w:val="23"/>
          </w:rPr>
          <w:lastRenderedPageBreak/>
          <w:t>I</w:t>
        </w:r>
      </w:ins>
      <w:del w:id="124" w:author="Author">
        <w:r w:rsidR="00E62D47" w:rsidRPr="00F0174E" w:rsidDel="00320D18">
          <w:rPr>
            <w:sz w:val="23"/>
            <w:szCs w:val="23"/>
          </w:rPr>
          <w:delText>i</w:delText>
        </w:r>
      </w:del>
      <w:r w:rsidR="00E62D47" w:rsidRPr="00F0174E">
        <w:rPr>
          <w:sz w:val="23"/>
          <w:szCs w:val="23"/>
        </w:rPr>
        <w:t xml:space="preserve">n the seventh and eighth chapters, I elaborate on the aftermath and legacy of the </w:t>
      </w:r>
      <w:r w:rsidR="00E62D47" w:rsidRPr="00F0174E">
        <w:rPr>
          <w:i/>
          <w:iCs/>
          <w:sz w:val="23"/>
          <w:szCs w:val="23"/>
        </w:rPr>
        <w:t xml:space="preserve">ressourcement </w:t>
      </w:r>
      <w:r w:rsidR="00E62D47" w:rsidRPr="00F0174E">
        <w:rPr>
          <w:sz w:val="23"/>
          <w:szCs w:val="23"/>
        </w:rPr>
        <w:t xml:space="preserve">theological and missionary project, and </w:t>
      </w:r>
      <w:del w:id="125" w:author="Author">
        <w:r w:rsidR="00E62D47" w:rsidRPr="00F0174E" w:rsidDel="00C17886">
          <w:rPr>
            <w:sz w:val="23"/>
            <w:szCs w:val="23"/>
          </w:rPr>
          <w:delText>I</w:delText>
        </w:r>
      </w:del>
      <w:r w:rsidR="00E62D47" w:rsidRPr="00F0174E">
        <w:rPr>
          <w:sz w:val="23"/>
          <w:szCs w:val="23"/>
        </w:rPr>
        <w:t xml:space="preserve"> return to the theme of the </w:t>
      </w:r>
      <w:r w:rsidR="00EF023B" w:rsidRPr="00F0174E">
        <w:rPr>
          <w:sz w:val="23"/>
          <w:szCs w:val="23"/>
        </w:rPr>
        <w:t>c</w:t>
      </w:r>
      <w:r w:rsidR="00E62D47" w:rsidRPr="00F0174E">
        <w:rPr>
          <w:sz w:val="23"/>
          <w:szCs w:val="23"/>
        </w:rPr>
        <w:t xml:space="preserve">hurch’s universalism. </w:t>
      </w:r>
    </w:p>
    <w:p w14:paraId="7CE77871" w14:textId="701AA4B5" w:rsidR="003572DF" w:rsidRPr="00AF622C" w:rsidRDefault="003572DF" w:rsidP="00E62D47">
      <w:pPr>
        <w:pStyle w:val="NormalWeb"/>
        <w:spacing w:before="0" w:beforeAutospacing="0" w:after="0" w:afterAutospacing="0"/>
        <w:textAlignment w:val="baseline"/>
        <w:rPr>
          <w:ins w:id="126" w:author="Author"/>
          <w:b/>
          <w:bCs/>
          <w:sz w:val="23"/>
          <w:szCs w:val="23"/>
          <w:rPrChange w:id="127" w:author="Author">
            <w:rPr>
              <w:ins w:id="128" w:author="Author"/>
              <w:sz w:val="23"/>
              <w:szCs w:val="23"/>
              <w:u w:val="single"/>
            </w:rPr>
          </w:rPrChange>
        </w:rPr>
      </w:pPr>
      <w:commentRangeStart w:id="129"/>
      <w:ins w:id="130" w:author="Author">
        <w:r w:rsidRPr="00AF622C">
          <w:rPr>
            <w:b/>
            <w:bCs/>
            <w:sz w:val="23"/>
            <w:szCs w:val="23"/>
            <w:rPrChange w:id="131" w:author="Author">
              <w:rPr>
                <w:b/>
                <w:bCs/>
                <w:sz w:val="23"/>
                <w:szCs w:val="23"/>
                <w:u w:val="single"/>
              </w:rPr>
            </w:rPrChange>
          </w:rPr>
          <w:t>Table of Contents</w:t>
        </w:r>
        <w:commentRangeEnd w:id="129"/>
        <w:r w:rsidR="00ED38E7">
          <w:rPr>
            <w:rStyle w:val="CommentReference"/>
            <w:rFonts w:ascii="Calibri" w:eastAsia="Calibri" w:hAnsi="Calibri"/>
          </w:rPr>
          <w:commentReference w:id="129"/>
        </w:r>
        <w:r w:rsidR="00C17886">
          <w:rPr>
            <w:b/>
            <w:bCs/>
            <w:sz w:val="23"/>
            <w:szCs w:val="23"/>
          </w:rPr>
          <w:t xml:space="preserve"> and Chapter Summaries</w:t>
        </w:r>
      </w:ins>
    </w:p>
    <w:p w14:paraId="4DBF628B" w14:textId="77777777" w:rsidR="003572DF" w:rsidRDefault="003572DF" w:rsidP="00E62D47">
      <w:pPr>
        <w:pStyle w:val="NormalWeb"/>
        <w:spacing w:before="0" w:beforeAutospacing="0" w:after="0" w:afterAutospacing="0"/>
        <w:textAlignment w:val="baseline"/>
        <w:rPr>
          <w:ins w:id="132" w:author="Author"/>
          <w:sz w:val="23"/>
          <w:szCs w:val="23"/>
          <w:u w:val="single"/>
        </w:rPr>
      </w:pPr>
    </w:p>
    <w:p w14:paraId="07D3F0EC" w14:textId="3D966577" w:rsidR="00E62D47" w:rsidRPr="00F0174E" w:rsidRDefault="00E62D47" w:rsidP="00E62D47">
      <w:pPr>
        <w:pStyle w:val="NormalWeb"/>
        <w:spacing w:before="0" w:beforeAutospacing="0" w:after="0" w:afterAutospacing="0"/>
        <w:textAlignment w:val="baseline"/>
        <w:rPr>
          <w:sz w:val="23"/>
          <w:szCs w:val="23"/>
        </w:rPr>
      </w:pPr>
      <w:r w:rsidRPr="00F0174E">
        <w:rPr>
          <w:sz w:val="23"/>
          <w:szCs w:val="23"/>
          <w:u w:val="single"/>
        </w:rPr>
        <w:t>Introduction</w:t>
      </w:r>
      <w:r w:rsidRPr="00F0174E">
        <w:rPr>
          <w:sz w:val="23"/>
          <w:szCs w:val="23"/>
        </w:rPr>
        <w:t xml:space="preserve">: The book targets this crucial question: How can Christianity be considered a true world religion without assimilating Indian religious tradition? The author addresses this question through the prism of a story, specifically the narrative of some Christian missionaries who tried to assimilate Indian mysticism within the </w:t>
      </w:r>
      <w:r w:rsidR="00EF023B" w:rsidRPr="00F0174E">
        <w:rPr>
          <w:sz w:val="23"/>
          <w:szCs w:val="23"/>
        </w:rPr>
        <w:t>c</w:t>
      </w:r>
      <w:r w:rsidRPr="00F0174E">
        <w:rPr>
          <w:sz w:val="23"/>
          <w:szCs w:val="23"/>
        </w:rPr>
        <w:t xml:space="preserve">hurch and Indianize the </w:t>
      </w:r>
      <w:r w:rsidR="00EF023B" w:rsidRPr="00F0174E">
        <w:rPr>
          <w:sz w:val="23"/>
          <w:szCs w:val="23"/>
        </w:rPr>
        <w:t>c</w:t>
      </w:r>
      <w:r w:rsidRPr="00F0174E">
        <w:rPr>
          <w:sz w:val="23"/>
          <w:szCs w:val="23"/>
        </w:rPr>
        <w:t xml:space="preserve">hurch, that is, to make it more contemplative and more Indian. Their attempt failed, but the question of a primary relationship between evangelization and contemplation in Indian Catholicism </w:t>
      </w:r>
      <w:commentRangeStart w:id="133"/>
      <w:r w:rsidRPr="00F0174E">
        <w:rPr>
          <w:sz w:val="23"/>
          <w:szCs w:val="23"/>
        </w:rPr>
        <w:t>remains true</w:t>
      </w:r>
      <w:commentRangeEnd w:id="133"/>
      <w:r w:rsidR="00ED38E7">
        <w:rPr>
          <w:rStyle w:val="CommentReference"/>
          <w:rFonts w:ascii="Calibri" w:eastAsia="Calibri" w:hAnsi="Calibri"/>
        </w:rPr>
        <w:commentReference w:id="133"/>
      </w:r>
      <w:r w:rsidRPr="00F0174E">
        <w:rPr>
          <w:sz w:val="23"/>
          <w:szCs w:val="23"/>
        </w:rPr>
        <w:t xml:space="preserve"> to this day. </w:t>
      </w:r>
    </w:p>
    <w:p w14:paraId="68CE3359"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t>Chapter One</w:t>
      </w:r>
      <w:r w:rsidRPr="00F0174E">
        <w:rPr>
          <w:sz w:val="23"/>
          <w:szCs w:val="23"/>
        </w:rPr>
        <w:t>: Catholic Universalism</w:t>
      </w:r>
    </w:p>
    <w:p w14:paraId="4994BE37" w14:textId="534409CC"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rPr>
        <w:t xml:space="preserve">The chapter focuses on Catholic universalism and the role of India in it. </w:t>
      </w:r>
      <w:r w:rsidRPr="00F0174E">
        <w:rPr>
          <w:sz w:val="23"/>
          <w:szCs w:val="23"/>
          <w:shd w:val="clear" w:color="auto" w:fill="FFFFFF"/>
        </w:rPr>
        <w:t xml:space="preserve">Catholicism cannot become more universal without benefitting from a highly dynamic concept of tradition, and Catholicism cannot benefit from a highly dynamic concept of tradition without becoming more universal. To put it differently, the </w:t>
      </w:r>
      <w:r w:rsidRPr="00F0174E">
        <w:rPr>
          <w:i/>
          <w:iCs/>
          <w:sz w:val="23"/>
          <w:szCs w:val="23"/>
          <w:shd w:val="clear" w:color="auto" w:fill="FFFFFF"/>
        </w:rPr>
        <w:t xml:space="preserve">ressourcement </w:t>
      </w:r>
      <w:r w:rsidRPr="00F0174E">
        <w:rPr>
          <w:sz w:val="23"/>
          <w:szCs w:val="23"/>
          <w:shd w:val="clear" w:color="auto" w:fill="FFFFFF"/>
        </w:rPr>
        <w:t xml:space="preserve">project of contemplative mission was meant as the pursuit of a creative </w:t>
      </w:r>
      <w:del w:id="134" w:author="Author">
        <w:r w:rsidRPr="00F0174E" w:rsidDel="00ED38E7">
          <w:rPr>
            <w:sz w:val="23"/>
            <w:szCs w:val="23"/>
            <w:shd w:val="clear" w:color="auto" w:fill="FFFFFF"/>
          </w:rPr>
          <w:delText xml:space="preserve">hermeneutical </w:delText>
        </w:r>
      </w:del>
      <w:ins w:id="135" w:author="Author">
        <w:r w:rsidR="00ED38E7">
          <w:rPr>
            <w:sz w:val="23"/>
            <w:szCs w:val="23"/>
            <w:shd w:val="clear" w:color="auto" w:fill="FFFFFF"/>
          </w:rPr>
          <w:t>interpretive</w:t>
        </w:r>
        <w:r w:rsidR="00ED38E7" w:rsidRPr="00F0174E">
          <w:rPr>
            <w:sz w:val="23"/>
            <w:szCs w:val="23"/>
            <w:shd w:val="clear" w:color="auto" w:fill="FFFFFF"/>
          </w:rPr>
          <w:t xml:space="preserve"> </w:t>
        </w:r>
      </w:ins>
      <w:r w:rsidRPr="00F0174E">
        <w:rPr>
          <w:sz w:val="23"/>
          <w:szCs w:val="23"/>
          <w:shd w:val="clear" w:color="auto" w:fill="FFFFFF"/>
        </w:rPr>
        <w:t xml:space="preserve">exercise in which the clash with Hinduism served as a hermeneutical key to interrogate the sources of Christian faith. In turn, this re-interrogation of the sources of Christian faith deepened the understanding of tradition and ultimately offered ideas relevant to assimilating other religions. Thus, a universalistic tendency ultimately deepens the thought on tradition and avoids the temptation for ossification. On the other hand, a living tradition is open to being enriched by other cultures and ultimately supports the </w:t>
      </w:r>
      <w:r w:rsidR="00EF023B" w:rsidRPr="00F0174E">
        <w:rPr>
          <w:sz w:val="23"/>
          <w:szCs w:val="23"/>
          <w:shd w:val="clear" w:color="auto" w:fill="FFFFFF"/>
        </w:rPr>
        <w:t>c</w:t>
      </w:r>
      <w:r w:rsidRPr="00F0174E">
        <w:rPr>
          <w:sz w:val="23"/>
          <w:szCs w:val="23"/>
          <w:shd w:val="clear" w:color="auto" w:fill="FFFFFF"/>
        </w:rPr>
        <w:t>hurch’s universalistic tendency</w:t>
      </w:r>
      <w:ins w:id="136" w:author="Author">
        <w:r w:rsidR="00C17886">
          <w:rPr>
            <w:sz w:val="23"/>
            <w:szCs w:val="23"/>
            <w:shd w:val="clear" w:color="auto" w:fill="FFFFFF"/>
          </w:rPr>
          <w:t>.</w:t>
        </w:r>
      </w:ins>
    </w:p>
    <w:p w14:paraId="6A52187F" w14:textId="77777777" w:rsidR="00E62D47" w:rsidRPr="00F0174E" w:rsidRDefault="00E62D47" w:rsidP="00E62D47">
      <w:pPr>
        <w:pStyle w:val="NormalWeb"/>
        <w:spacing w:before="240" w:beforeAutospacing="0" w:after="225" w:afterAutospacing="0"/>
        <w:textAlignment w:val="baseline"/>
        <w:rPr>
          <w:sz w:val="23"/>
          <w:szCs w:val="23"/>
        </w:rPr>
      </w:pPr>
      <w:r w:rsidRPr="00F0174E">
        <w:rPr>
          <w:sz w:val="23"/>
          <w:szCs w:val="23"/>
        </w:rPr>
        <w:t>Part One: Theology</w:t>
      </w:r>
    </w:p>
    <w:p w14:paraId="6A82BC24"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u w:val="single"/>
        </w:rPr>
        <w:t>Chapter Two</w:t>
      </w:r>
      <w:r w:rsidRPr="00F0174E">
        <w:rPr>
          <w:rFonts w:ascii="Times New Roman" w:hAnsi="Times New Roman"/>
          <w:sz w:val="23"/>
          <w:szCs w:val="23"/>
        </w:rPr>
        <w:t xml:space="preserve">: </w:t>
      </w:r>
      <w:r w:rsidRPr="00F0174E">
        <w:rPr>
          <w:rFonts w:ascii="Times New Roman" w:hAnsi="Times New Roman"/>
          <w:i/>
          <w:iCs/>
          <w:sz w:val="23"/>
          <w:szCs w:val="23"/>
        </w:rPr>
        <w:t xml:space="preserve">Ressourcement </w:t>
      </w:r>
      <w:r w:rsidRPr="00F0174E">
        <w:rPr>
          <w:rFonts w:ascii="Times New Roman" w:hAnsi="Times New Roman"/>
          <w:sz w:val="23"/>
          <w:szCs w:val="23"/>
        </w:rPr>
        <w:t>in France</w:t>
      </w:r>
    </w:p>
    <w:p w14:paraId="3478A285" w14:textId="5CBAD831" w:rsidR="00E62D47" w:rsidRPr="00F0174E" w:rsidRDefault="00C17886" w:rsidP="00E62D47">
      <w:pPr>
        <w:pStyle w:val="NoSpacing"/>
        <w:rPr>
          <w:rFonts w:ascii="Times New Roman" w:hAnsi="Times New Roman"/>
          <w:sz w:val="23"/>
          <w:szCs w:val="23"/>
        </w:rPr>
      </w:pPr>
      <w:ins w:id="137" w:author="Author">
        <w:r>
          <w:rPr>
            <w:rFonts w:ascii="Times New Roman" w:hAnsi="Times New Roman"/>
            <w:sz w:val="23"/>
            <w:szCs w:val="23"/>
          </w:rPr>
          <w:t>This chapter i</w:t>
        </w:r>
      </w:ins>
      <w:del w:id="138" w:author="Author">
        <w:r w:rsidR="00E62D47" w:rsidRPr="00F0174E" w:rsidDel="00C17886">
          <w:rPr>
            <w:rFonts w:ascii="Times New Roman" w:hAnsi="Times New Roman"/>
            <w:sz w:val="23"/>
            <w:szCs w:val="23"/>
          </w:rPr>
          <w:delText>I</w:delText>
        </w:r>
      </w:del>
      <w:r w:rsidR="00E62D47" w:rsidRPr="00F0174E">
        <w:rPr>
          <w:rFonts w:ascii="Times New Roman" w:hAnsi="Times New Roman"/>
          <w:sz w:val="23"/>
          <w:szCs w:val="23"/>
        </w:rPr>
        <w:t xml:space="preserve">ntroduces the </w:t>
      </w:r>
      <w:r w:rsidR="00E62D47" w:rsidRPr="00F0174E">
        <w:rPr>
          <w:rFonts w:ascii="Times New Roman" w:hAnsi="Times New Roman"/>
          <w:i/>
          <w:iCs/>
          <w:sz w:val="23"/>
          <w:szCs w:val="23"/>
        </w:rPr>
        <w:t>ressourcement</w:t>
      </w:r>
      <w:r w:rsidR="00E62D47" w:rsidRPr="00F0174E">
        <w:rPr>
          <w:rFonts w:ascii="Times New Roman" w:hAnsi="Times New Roman"/>
          <w:sz w:val="23"/>
          <w:szCs w:val="23"/>
        </w:rPr>
        <w:t xml:space="preserve"> movement that was a reaction to traditional Catholicism. </w:t>
      </w:r>
    </w:p>
    <w:p w14:paraId="12FFA24F" w14:textId="27355D1D" w:rsidR="00E62D47" w:rsidRPr="00F0174E" w:rsidRDefault="00E62D47" w:rsidP="00E62D47">
      <w:pPr>
        <w:pStyle w:val="NormalWeb"/>
        <w:spacing w:before="0" w:beforeAutospacing="0" w:after="225" w:afterAutospacing="0"/>
        <w:textAlignment w:val="baseline"/>
        <w:rPr>
          <w:sz w:val="23"/>
          <w:szCs w:val="23"/>
        </w:rPr>
      </w:pPr>
      <w:r w:rsidRPr="00F0174E">
        <w:rPr>
          <w:rFonts w:eastAsia="Calibri"/>
          <w:sz w:val="23"/>
          <w:szCs w:val="23"/>
        </w:rPr>
        <w:t>In an early 20</w:t>
      </w:r>
      <w:r w:rsidRPr="00F0174E">
        <w:rPr>
          <w:rFonts w:eastAsia="Calibri"/>
          <w:sz w:val="23"/>
          <w:szCs w:val="23"/>
          <w:vertAlign w:val="superscript"/>
        </w:rPr>
        <w:t>th</w:t>
      </w:r>
      <w:r w:rsidRPr="00F0174E">
        <w:rPr>
          <w:rFonts w:eastAsia="Calibri"/>
          <w:sz w:val="23"/>
          <w:szCs w:val="23"/>
        </w:rPr>
        <w:t xml:space="preserve">-century French intellectual episode now forgotten, Roman Catholic theologians and missionaries shared a belief that </w:t>
      </w:r>
      <w:del w:id="139" w:author="Author">
        <w:r w:rsidRPr="00F0174E" w:rsidDel="00943581">
          <w:rPr>
            <w:rFonts w:eastAsia="Calibri"/>
            <w:sz w:val="23"/>
            <w:szCs w:val="23"/>
          </w:rPr>
          <w:delText xml:space="preserve">as </w:delText>
        </w:r>
      </w:del>
      <w:ins w:id="140" w:author="Author">
        <w:r w:rsidR="00943581">
          <w:rPr>
            <w:rFonts w:eastAsia="Calibri"/>
            <w:sz w:val="23"/>
            <w:szCs w:val="23"/>
          </w:rPr>
          <w:t>so</w:t>
        </w:r>
        <w:r w:rsidR="00943581" w:rsidRPr="00F0174E">
          <w:rPr>
            <w:rFonts w:eastAsia="Calibri"/>
            <w:sz w:val="23"/>
            <w:szCs w:val="23"/>
          </w:rPr>
          <w:t xml:space="preserve"> </w:t>
        </w:r>
      </w:ins>
      <w:r w:rsidRPr="00F0174E">
        <w:rPr>
          <w:rFonts w:eastAsia="Calibri"/>
          <w:sz w:val="23"/>
          <w:szCs w:val="23"/>
        </w:rPr>
        <w:t xml:space="preserve">long as Christianity proves unable to assimilate Indian thought, it cannot claim to be universal (a world religion). The immediate result was a glut of dense, sophisticated books on the “spiritual riches of India” and a project of contemplative mission. The basic assumption was that </w:t>
      </w:r>
      <w:r w:rsidRPr="00F0174E">
        <w:rPr>
          <w:sz w:val="23"/>
          <w:szCs w:val="23"/>
        </w:rPr>
        <w:t xml:space="preserve">an intellectual synthesis between Hinduism and Christianity is only possible at the sacred sources of both religions (i.e., </w:t>
      </w:r>
      <w:r w:rsidRPr="00F0174E">
        <w:rPr>
          <w:i/>
          <w:iCs/>
          <w:sz w:val="23"/>
          <w:szCs w:val="23"/>
        </w:rPr>
        <w:t>ad fontes</w:t>
      </w:r>
      <w:r w:rsidRPr="00F0174E">
        <w:rPr>
          <w:sz w:val="23"/>
          <w:szCs w:val="23"/>
        </w:rPr>
        <w:t xml:space="preserve">). </w:t>
      </w:r>
      <w:r w:rsidRPr="00F0174E">
        <w:rPr>
          <w:rFonts w:eastAsia="Calibri"/>
          <w:sz w:val="23"/>
          <w:szCs w:val="23"/>
        </w:rPr>
        <w:t>But th</w:t>
      </w:r>
      <w:ins w:id="141" w:author="Author">
        <w:r w:rsidR="004E02A0">
          <w:rPr>
            <w:rFonts w:eastAsia="Calibri"/>
            <w:sz w:val="23"/>
            <w:szCs w:val="23"/>
          </w:rPr>
          <w:t>is notional</w:t>
        </w:r>
      </w:ins>
      <w:del w:id="142" w:author="Author">
        <w:r w:rsidRPr="00F0174E" w:rsidDel="004E02A0">
          <w:rPr>
            <w:rFonts w:eastAsia="Calibri"/>
            <w:sz w:val="23"/>
            <w:szCs w:val="23"/>
          </w:rPr>
          <w:delText>e</w:delText>
        </w:r>
      </w:del>
      <w:r w:rsidRPr="00F0174E">
        <w:rPr>
          <w:rFonts w:eastAsia="Calibri"/>
          <w:sz w:val="23"/>
          <w:szCs w:val="23"/>
        </w:rPr>
        <w:t xml:space="preserve"> exciting age of “Mystical India,” the assimilation within Christianity of the mystical treasures of India for the fullness of India </w:t>
      </w:r>
      <w:r w:rsidRPr="00F0174E">
        <w:rPr>
          <w:rFonts w:eastAsia="Calibri"/>
          <w:i/>
          <w:sz w:val="23"/>
          <w:szCs w:val="23"/>
        </w:rPr>
        <w:t>and</w:t>
      </w:r>
      <w:r w:rsidRPr="00F0174E">
        <w:rPr>
          <w:rFonts w:eastAsia="Calibri"/>
          <w:sz w:val="23"/>
          <w:szCs w:val="23"/>
        </w:rPr>
        <w:t xml:space="preserve"> the fullness of the </w:t>
      </w:r>
      <w:r w:rsidR="00EF023B" w:rsidRPr="00F0174E">
        <w:rPr>
          <w:rFonts w:eastAsia="Calibri"/>
          <w:sz w:val="23"/>
          <w:szCs w:val="23"/>
        </w:rPr>
        <w:t>c</w:t>
      </w:r>
      <w:r w:rsidRPr="00F0174E">
        <w:rPr>
          <w:rFonts w:eastAsia="Calibri"/>
          <w:sz w:val="23"/>
          <w:szCs w:val="23"/>
        </w:rPr>
        <w:t>hurch, was far more than a historical curiosity.</w:t>
      </w:r>
    </w:p>
    <w:p w14:paraId="740269F1"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u w:val="single"/>
        </w:rPr>
        <w:t>Chapter Three</w:t>
      </w:r>
      <w:r w:rsidRPr="00F0174E">
        <w:rPr>
          <w:rFonts w:ascii="Times New Roman" w:hAnsi="Times New Roman"/>
          <w:sz w:val="23"/>
          <w:szCs w:val="23"/>
        </w:rPr>
        <w:t>: Jules Monchanin</w:t>
      </w:r>
    </w:p>
    <w:p w14:paraId="1BA73A10" w14:textId="28FE0738" w:rsidR="00E62D47" w:rsidRPr="00F0174E" w:rsidRDefault="00C17886" w:rsidP="00E62D47">
      <w:pPr>
        <w:pStyle w:val="NormalWeb"/>
        <w:spacing w:before="0" w:beforeAutospacing="0" w:after="225" w:afterAutospacing="0"/>
        <w:textAlignment w:val="baseline"/>
        <w:rPr>
          <w:sz w:val="23"/>
          <w:szCs w:val="23"/>
        </w:rPr>
      </w:pPr>
      <w:ins w:id="143" w:author="Author">
        <w:r>
          <w:rPr>
            <w:sz w:val="23"/>
            <w:szCs w:val="23"/>
          </w:rPr>
          <w:t xml:space="preserve">In this chapter, </w:t>
        </w:r>
      </w:ins>
      <w:del w:id="144" w:author="Author">
        <w:r w:rsidR="00E62D47" w:rsidRPr="00F0174E" w:rsidDel="00C17886">
          <w:rPr>
            <w:sz w:val="23"/>
            <w:szCs w:val="23"/>
          </w:rPr>
          <w:delText>Offers</w:delText>
        </w:r>
      </w:del>
      <w:r w:rsidR="00E62D47" w:rsidRPr="00F0174E">
        <w:rPr>
          <w:sz w:val="23"/>
          <w:szCs w:val="23"/>
        </w:rPr>
        <w:t xml:space="preserve"> an intellectual profile of Jules Monchanin, the mastermind of the transplantation of the </w:t>
      </w:r>
      <w:r w:rsidR="00E62D47" w:rsidRPr="00F0174E">
        <w:rPr>
          <w:i/>
          <w:iCs/>
          <w:sz w:val="23"/>
          <w:szCs w:val="23"/>
        </w:rPr>
        <w:t>ressourcement</w:t>
      </w:r>
      <w:r w:rsidR="00E62D47" w:rsidRPr="00F0174E">
        <w:rPr>
          <w:sz w:val="23"/>
          <w:szCs w:val="23"/>
        </w:rPr>
        <w:t xml:space="preserve"> approach to the sources to the Indian context</w:t>
      </w:r>
      <w:ins w:id="145" w:author="Author">
        <w:r>
          <w:rPr>
            <w:sz w:val="23"/>
            <w:szCs w:val="23"/>
          </w:rPr>
          <w:t>, is explored</w:t>
        </w:r>
      </w:ins>
      <w:r w:rsidR="00E62D47" w:rsidRPr="00F0174E">
        <w:rPr>
          <w:sz w:val="23"/>
          <w:szCs w:val="23"/>
        </w:rPr>
        <w:t xml:space="preserve">. Monchanin (1895-1957) was a </w:t>
      </w:r>
      <w:del w:id="146" w:author="Author">
        <w:r w:rsidR="00E62D47" w:rsidRPr="00F0174E" w:rsidDel="00C17886">
          <w:rPr>
            <w:sz w:val="23"/>
            <w:szCs w:val="23"/>
          </w:rPr>
          <w:delText xml:space="preserve">priest and philosopher internal to </w:delText>
        </w:r>
      </w:del>
      <w:r w:rsidR="00E62D47" w:rsidRPr="00F0174E">
        <w:rPr>
          <w:i/>
          <w:sz w:val="23"/>
          <w:szCs w:val="23"/>
        </w:rPr>
        <w:t>ressourcement</w:t>
      </w:r>
      <w:r w:rsidR="00E62D47" w:rsidRPr="00F0174E">
        <w:rPr>
          <w:sz w:val="23"/>
          <w:szCs w:val="23"/>
        </w:rPr>
        <w:t xml:space="preserve"> theology </w:t>
      </w:r>
      <w:ins w:id="147" w:author="Author">
        <w:r w:rsidRPr="00F0174E">
          <w:rPr>
            <w:sz w:val="23"/>
            <w:szCs w:val="23"/>
          </w:rPr>
          <w:t xml:space="preserve">priest and philosopher </w:t>
        </w:r>
      </w:ins>
      <w:del w:id="148" w:author="Author">
        <w:r w:rsidR="00E62D47" w:rsidRPr="00F0174E" w:rsidDel="004E02A0">
          <w:rPr>
            <w:sz w:val="23"/>
            <w:szCs w:val="23"/>
          </w:rPr>
          <w:delText xml:space="preserve">and </w:delText>
        </w:r>
      </w:del>
      <w:ins w:id="149" w:author="Author">
        <w:r w:rsidR="004E02A0">
          <w:rPr>
            <w:sz w:val="23"/>
            <w:szCs w:val="23"/>
          </w:rPr>
          <w:t>who</w:t>
        </w:r>
        <w:r w:rsidR="004E02A0" w:rsidRPr="00F0174E">
          <w:rPr>
            <w:sz w:val="23"/>
            <w:szCs w:val="23"/>
          </w:rPr>
          <w:t xml:space="preserve"> </w:t>
        </w:r>
      </w:ins>
      <w:r w:rsidR="00E62D47" w:rsidRPr="00F0174E">
        <w:rPr>
          <w:sz w:val="23"/>
          <w:szCs w:val="23"/>
        </w:rPr>
        <w:t xml:space="preserve">moved to India in 1939 as a missionary. His mission received assistance and support from theologians, priests, and the pope himself. The figure of Monchanin is central in defining the theological project of </w:t>
      </w:r>
      <w:r w:rsidR="00E62D47" w:rsidRPr="00F0174E">
        <w:rPr>
          <w:i/>
          <w:iCs/>
          <w:sz w:val="23"/>
          <w:szCs w:val="23"/>
        </w:rPr>
        <w:t xml:space="preserve">ressourcement </w:t>
      </w:r>
      <w:r w:rsidR="00E62D47" w:rsidRPr="00F0174E">
        <w:rPr>
          <w:sz w:val="23"/>
          <w:szCs w:val="23"/>
        </w:rPr>
        <w:t xml:space="preserve">theology and mission in India. He was a French philosopher and theologian </w:t>
      </w:r>
      <w:commentRangeStart w:id="150"/>
      <w:r w:rsidR="00E62D47" w:rsidRPr="00F0174E">
        <w:rPr>
          <w:sz w:val="23"/>
          <w:szCs w:val="23"/>
        </w:rPr>
        <w:t>on his terms</w:t>
      </w:r>
      <w:commentRangeEnd w:id="150"/>
      <w:r w:rsidR="004E02A0">
        <w:rPr>
          <w:rStyle w:val="CommentReference"/>
          <w:rFonts w:ascii="Calibri" w:eastAsia="Calibri" w:hAnsi="Calibri"/>
        </w:rPr>
        <w:commentReference w:id="150"/>
      </w:r>
      <w:r w:rsidR="00E62D47" w:rsidRPr="00F0174E">
        <w:rPr>
          <w:sz w:val="23"/>
          <w:szCs w:val="23"/>
        </w:rPr>
        <w:t xml:space="preserve">; he was part of the </w:t>
      </w:r>
      <w:r w:rsidR="00E62D47" w:rsidRPr="00F0174E">
        <w:rPr>
          <w:i/>
          <w:iCs/>
          <w:sz w:val="23"/>
          <w:szCs w:val="23"/>
        </w:rPr>
        <w:t xml:space="preserve">ressourcement </w:t>
      </w:r>
      <w:r w:rsidR="00E62D47" w:rsidRPr="00F0174E">
        <w:rPr>
          <w:sz w:val="23"/>
          <w:szCs w:val="23"/>
        </w:rPr>
        <w:t xml:space="preserve">movement and a personal friend of some of its main representatives. Chapter 3 </w:t>
      </w:r>
      <w:ins w:id="151" w:author="Author">
        <w:r>
          <w:rPr>
            <w:sz w:val="23"/>
            <w:szCs w:val="23"/>
          </w:rPr>
          <w:t>focuses on</w:t>
        </w:r>
      </w:ins>
      <w:del w:id="152" w:author="Author">
        <w:r w:rsidR="00E62D47" w:rsidRPr="00F0174E" w:rsidDel="00C17886">
          <w:rPr>
            <w:sz w:val="23"/>
            <w:szCs w:val="23"/>
          </w:rPr>
          <w:delText>deals with</w:delText>
        </w:r>
      </w:del>
      <w:r w:rsidR="00E62D47" w:rsidRPr="00F0174E">
        <w:rPr>
          <w:sz w:val="23"/>
          <w:szCs w:val="23"/>
        </w:rPr>
        <w:t xml:space="preserve"> Monchanin’s vision of India in relation to the universal </w:t>
      </w:r>
      <w:r w:rsidR="00EF023B" w:rsidRPr="00F0174E">
        <w:rPr>
          <w:sz w:val="23"/>
          <w:szCs w:val="23"/>
        </w:rPr>
        <w:t>c</w:t>
      </w:r>
      <w:r w:rsidR="00E62D47" w:rsidRPr="00F0174E">
        <w:rPr>
          <w:sz w:val="23"/>
          <w:szCs w:val="23"/>
        </w:rPr>
        <w:t>hurch. It is important</w:t>
      </w:r>
      <w:del w:id="153" w:author="Author">
        <w:r w:rsidR="00E62D47" w:rsidRPr="00F0174E" w:rsidDel="00C17886">
          <w:rPr>
            <w:sz w:val="23"/>
            <w:szCs w:val="23"/>
          </w:rPr>
          <w:delText xml:space="preserve">, </w:delText>
        </w:r>
        <w:commentRangeStart w:id="154"/>
        <w:r w:rsidR="00E62D47" w:rsidRPr="00F0174E" w:rsidDel="00C17886">
          <w:rPr>
            <w:sz w:val="23"/>
            <w:szCs w:val="23"/>
          </w:rPr>
          <w:delText>in fact</w:delText>
        </w:r>
        <w:commentRangeEnd w:id="154"/>
        <w:r w:rsidR="00860F38" w:rsidDel="00C17886">
          <w:rPr>
            <w:rStyle w:val="CommentReference"/>
            <w:rFonts w:ascii="Calibri" w:eastAsia="Calibri" w:hAnsi="Calibri"/>
          </w:rPr>
          <w:commentReference w:id="154"/>
        </w:r>
        <w:r w:rsidR="00E62D47" w:rsidRPr="00F0174E" w:rsidDel="00C17886">
          <w:rPr>
            <w:sz w:val="23"/>
            <w:szCs w:val="23"/>
          </w:rPr>
          <w:delText>,</w:delText>
        </w:r>
      </w:del>
      <w:r w:rsidR="00E62D47" w:rsidRPr="00F0174E">
        <w:rPr>
          <w:sz w:val="23"/>
          <w:szCs w:val="23"/>
        </w:rPr>
        <w:t xml:space="preserve"> to highlight the specific role of India in Moncha</w:t>
      </w:r>
      <w:ins w:id="155" w:author="Author">
        <w:r w:rsidR="004E02A0">
          <w:rPr>
            <w:sz w:val="23"/>
            <w:szCs w:val="23"/>
          </w:rPr>
          <w:t>n</w:t>
        </w:r>
      </w:ins>
      <w:r w:rsidR="00E62D47" w:rsidRPr="00F0174E">
        <w:rPr>
          <w:sz w:val="23"/>
          <w:szCs w:val="23"/>
        </w:rPr>
        <w:t>in’s thought and emphasize why it is relevant. In this chapter, I explain that Moncha</w:t>
      </w:r>
      <w:ins w:id="156" w:author="Author">
        <w:r w:rsidR="004E02A0">
          <w:rPr>
            <w:sz w:val="23"/>
            <w:szCs w:val="23"/>
          </w:rPr>
          <w:t>n</w:t>
        </w:r>
      </w:ins>
      <w:r w:rsidR="00E62D47" w:rsidRPr="00F0174E">
        <w:rPr>
          <w:sz w:val="23"/>
          <w:szCs w:val="23"/>
        </w:rPr>
        <w:t xml:space="preserve">in’s </w:t>
      </w:r>
      <w:r w:rsidR="00E62D47" w:rsidRPr="00F0174E">
        <w:rPr>
          <w:sz w:val="23"/>
          <w:szCs w:val="23"/>
        </w:rPr>
        <w:lastRenderedPageBreak/>
        <w:t xml:space="preserve">mission was based on a specific assumption: Indian civilization can play for </w:t>
      </w:r>
      <w:ins w:id="157" w:author="Author">
        <w:r w:rsidR="008E73C2">
          <w:rPr>
            <w:sz w:val="23"/>
            <w:szCs w:val="23"/>
          </w:rPr>
          <w:t xml:space="preserve">modern </w:t>
        </w:r>
      </w:ins>
      <w:r w:rsidR="00E62D47" w:rsidRPr="00F0174E">
        <w:rPr>
          <w:sz w:val="23"/>
          <w:szCs w:val="23"/>
        </w:rPr>
        <w:t xml:space="preserve">Christianity the same role that Greek civilization played in the early centuries of the </w:t>
      </w:r>
      <w:r w:rsidR="00EF023B" w:rsidRPr="00F0174E">
        <w:rPr>
          <w:sz w:val="23"/>
          <w:szCs w:val="23"/>
        </w:rPr>
        <w:t>c</w:t>
      </w:r>
      <w:r w:rsidR="00E62D47" w:rsidRPr="00F0174E">
        <w:rPr>
          <w:sz w:val="23"/>
          <w:szCs w:val="23"/>
        </w:rPr>
        <w:t xml:space="preserve">hurch. </w:t>
      </w:r>
      <w:del w:id="158" w:author="Author">
        <w:r w:rsidR="00E62D47" w:rsidRPr="00F0174E" w:rsidDel="008E73C2">
          <w:rPr>
            <w:sz w:val="23"/>
            <w:szCs w:val="23"/>
          </w:rPr>
          <w:delText xml:space="preserve">As </w:delText>
        </w:r>
      </w:del>
      <w:ins w:id="159" w:author="Author">
        <w:r w:rsidR="008E73C2">
          <w:rPr>
            <w:sz w:val="23"/>
            <w:szCs w:val="23"/>
          </w:rPr>
          <w:t>So</w:t>
        </w:r>
        <w:r w:rsidR="008E73C2" w:rsidRPr="00F0174E">
          <w:rPr>
            <w:sz w:val="23"/>
            <w:szCs w:val="23"/>
          </w:rPr>
          <w:t xml:space="preserve"> </w:t>
        </w:r>
      </w:ins>
      <w:r w:rsidR="00E62D47" w:rsidRPr="00F0174E">
        <w:rPr>
          <w:sz w:val="23"/>
          <w:szCs w:val="23"/>
        </w:rPr>
        <w:t xml:space="preserve">long as Christianity </w:t>
      </w:r>
      <w:del w:id="160" w:author="Author">
        <w:r w:rsidR="00E62D47" w:rsidRPr="00F0174E" w:rsidDel="008E73C2">
          <w:rPr>
            <w:sz w:val="23"/>
            <w:szCs w:val="23"/>
          </w:rPr>
          <w:delText>is unable to</w:delText>
        </w:r>
      </w:del>
      <w:ins w:id="161" w:author="Author">
        <w:r w:rsidR="008E73C2">
          <w:rPr>
            <w:sz w:val="23"/>
            <w:szCs w:val="23"/>
          </w:rPr>
          <w:t>cannot</w:t>
        </w:r>
      </w:ins>
      <w:r w:rsidR="00E62D47" w:rsidRPr="00F0174E">
        <w:rPr>
          <w:sz w:val="23"/>
          <w:szCs w:val="23"/>
        </w:rPr>
        <w:t xml:space="preserve"> assimilate Indian thought, Monchanin argued, it cannot claim to be universal (a world religion). </w:t>
      </w:r>
    </w:p>
    <w:p w14:paraId="796B46DC"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t>Chapter Four:</w:t>
      </w:r>
      <w:r w:rsidRPr="00F0174E">
        <w:rPr>
          <w:sz w:val="23"/>
          <w:szCs w:val="23"/>
        </w:rPr>
        <w:t xml:space="preserve"> Ad Fontes</w:t>
      </w:r>
    </w:p>
    <w:p w14:paraId="238A57F7" w14:textId="0F8E4FAF" w:rsidR="00E62D47" w:rsidRPr="00F0174E" w:rsidRDefault="00E62D47" w:rsidP="00E62D47">
      <w:pPr>
        <w:pStyle w:val="NormalWeb"/>
        <w:spacing w:before="0" w:beforeAutospacing="0" w:after="0" w:afterAutospacing="0"/>
        <w:textAlignment w:val="baseline"/>
        <w:rPr>
          <w:sz w:val="23"/>
          <w:szCs w:val="23"/>
        </w:rPr>
      </w:pPr>
      <w:r w:rsidRPr="00F0174E">
        <w:rPr>
          <w:sz w:val="23"/>
          <w:szCs w:val="23"/>
        </w:rPr>
        <w:t>Th</w:t>
      </w:r>
      <w:ins w:id="162" w:author="Author">
        <w:r w:rsidR="00C17886">
          <w:rPr>
            <w:sz w:val="23"/>
            <w:szCs w:val="23"/>
          </w:rPr>
          <w:t>is</w:t>
        </w:r>
      </w:ins>
      <w:del w:id="163" w:author="Author">
        <w:r w:rsidRPr="00F0174E" w:rsidDel="00C17886">
          <w:rPr>
            <w:sz w:val="23"/>
            <w:szCs w:val="23"/>
          </w:rPr>
          <w:delText>e</w:delText>
        </w:r>
      </w:del>
      <w:r w:rsidRPr="00F0174E">
        <w:rPr>
          <w:sz w:val="23"/>
          <w:szCs w:val="23"/>
        </w:rPr>
        <w:t xml:space="preserve"> chapter centers on t</w:t>
      </w:r>
      <w:ins w:id="164" w:author="Author">
        <w:r w:rsidR="00C17886">
          <w:rPr>
            <w:sz w:val="23"/>
            <w:szCs w:val="23"/>
          </w:rPr>
          <w:t>he</w:t>
        </w:r>
      </w:ins>
      <w:del w:id="165" w:author="Author">
        <w:r w:rsidRPr="00F0174E" w:rsidDel="00C17886">
          <w:rPr>
            <w:sz w:val="23"/>
            <w:szCs w:val="23"/>
          </w:rPr>
          <w:delText>his</w:delText>
        </w:r>
      </w:del>
      <w:r w:rsidRPr="00F0174E">
        <w:rPr>
          <w:sz w:val="23"/>
          <w:szCs w:val="23"/>
        </w:rPr>
        <w:t xml:space="preserve"> philosophical question</w:t>
      </w:r>
      <w:ins w:id="166" w:author="Author">
        <w:r w:rsidR="00C17886">
          <w:rPr>
            <w:sz w:val="23"/>
            <w:szCs w:val="23"/>
          </w:rPr>
          <w:t xml:space="preserve"> of at</w:t>
        </w:r>
      </w:ins>
      <w:del w:id="167" w:author="Author">
        <w:r w:rsidRPr="00F0174E" w:rsidDel="00C17886">
          <w:rPr>
            <w:sz w:val="23"/>
            <w:szCs w:val="23"/>
          </w:rPr>
          <w:delText>: At</w:delText>
        </w:r>
      </w:del>
      <w:r w:rsidRPr="00F0174E">
        <w:rPr>
          <w:sz w:val="23"/>
          <w:szCs w:val="23"/>
        </w:rPr>
        <w:t xml:space="preserve"> which level should the integration of Hinduism and Christianity be pursued</w:t>
      </w:r>
      <w:ins w:id="168" w:author="Author">
        <w:r w:rsidR="00C17886">
          <w:rPr>
            <w:sz w:val="23"/>
            <w:szCs w:val="23"/>
          </w:rPr>
          <w:t>.</w:t>
        </w:r>
      </w:ins>
      <w:del w:id="169" w:author="Author">
        <w:r w:rsidRPr="00F0174E" w:rsidDel="00C17886">
          <w:rPr>
            <w:sz w:val="23"/>
            <w:szCs w:val="23"/>
          </w:rPr>
          <w:delText>?</w:delText>
        </w:r>
      </w:del>
      <w:r w:rsidRPr="00F0174E">
        <w:rPr>
          <w:sz w:val="23"/>
          <w:szCs w:val="23"/>
        </w:rPr>
        <w:t xml:space="preserve"> The answer </w:t>
      </w:r>
      <w:ins w:id="170" w:author="Author">
        <w:r w:rsidR="00C17886">
          <w:rPr>
            <w:sz w:val="23"/>
            <w:szCs w:val="23"/>
          </w:rPr>
          <w:t>lies on</w:t>
        </w:r>
      </w:ins>
      <w:del w:id="171" w:author="Author">
        <w:r w:rsidRPr="00F0174E" w:rsidDel="00C17886">
          <w:rPr>
            <w:sz w:val="23"/>
            <w:szCs w:val="23"/>
          </w:rPr>
          <w:delText>is at</w:delText>
        </w:r>
      </w:del>
      <w:r w:rsidRPr="00F0174E">
        <w:rPr>
          <w:sz w:val="23"/>
          <w:szCs w:val="23"/>
        </w:rPr>
        <w:t xml:space="preserve"> the ontological level, i.e., at the level of the organic unity of visible and invisible creation in one system. </w:t>
      </w:r>
      <w:r w:rsidRPr="00F0174E">
        <w:rPr>
          <w:i/>
          <w:iCs/>
          <w:sz w:val="23"/>
          <w:szCs w:val="23"/>
        </w:rPr>
        <w:t xml:space="preserve">Ressourcement </w:t>
      </w:r>
      <w:r w:rsidRPr="00F0174E">
        <w:rPr>
          <w:sz w:val="23"/>
          <w:szCs w:val="23"/>
        </w:rPr>
        <w:t xml:space="preserve">theology is successful in recovering such a unity, </w:t>
      </w:r>
      <w:commentRangeStart w:id="172"/>
      <w:r w:rsidRPr="00F0174E">
        <w:rPr>
          <w:sz w:val="23"/>
          <w:szCs w:val="23"/>
        </w:rPr>
        <w:t xml:space="preserve">once dismantled </w:t>
      </w:r>
      <w:commentRangeEnd w:id="172"/>
      <w:r w:rsidR="003D12D3">
        <w:rPr>
          <w:rStyle w:val="CommentReference"/>
          <w:rFonts w:ascii="Calibri" w:eastAsia="Calibri" w:hAnsi="Calibri"/>
        </w:rPr>
        <w:commentReference w:id="172"/>
      </w:r>
      <w:r w:rsidRPr="00F0174E">
        <w:rPr>
          <w:sz w:val="23"/>
          <w:szCs w:val="23"/>
        </w:rPr>
        <w:t xml:space="preserve">by both dogmatic Neo-Scholasticism and secularized modernity. </w:t>
      </w:r>
      <w:r w:rsidRPr="00F0174E">
        <w:rPr>
          <w:i/>
          <w:iCs/>
          <w:sz w:val="23"/>
          <w:szCs w:val="23"/>
        </w:rPr>
        <w:t xml:space="preserve">Ressourcement </w:t>
      </w:r>
      <w:r w:rsidRPr="00F0174E">
        <w:rPr>
          <w:sz w:val="23"/>
          <w:szCs w:val="23"/>
        </w:rPr>
        <w:t xml:space="preserve">theology frames the relationship of visible and invisible creation in terms of unity in distinction. According to Monchanin, Hinduism understands such a relationship in terms of Advaita Vedanta, non-duality. Monchanin aimed to synthesize Hinduism and Christianity by assimilating non-duality into the Christian framework of unity in distinction.  </w:t>
      </w:r>
    </w:p>
    <w:p w14:paraId="0D5D63E5"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rPr>
        <w:t>Part Two: Mission</w:t>
      </w:r>
    </w:p>
    <w:p w14:paraId="52CDEE67"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t>Chapter Five:</w:t>
      </w:r>
      <w:r w:rsidRPr="00F0174E">
        <w:rPr>
          <w:sz w:val="23"/>
          <w:szCs w:val="23"/>
        </w:rPr>
        <w:t xml:space="preserve"> De Foucauld</w:t>
      </w:r>
    </w:p>
    <w:p w14:paraId="413FD7AF" w14:textId="5FD14338" w:rsidR="00E62D47" w:rsidRPr="00F0174E" w:rsidRDefault="00E62D47" w:rsidP="00E62D47">
      <w:pPr>
        <w:pStyle w:val="NormalWeb"/>
        <w:spacing w:before="0" w:beforeAutospacing="0" w:after="0" w:afterAutospacing="0"/>
        <w:textAlignment w:val="baseline"/>
        <w:rPr>
          <w:sz w:val="23"/>
          <w:szCs w:val="23"/>
        </w:rPr>
      </w:pPr>
      <w:r w:rsidRPr="00F0174E">
        <w:rPr>
          <w:sz w:val="23"/>
          <w:szCs w:val="23"/>
        </w:rPr>
        <w:t xml:space="preserve">The chapter describes the seminal figure of Charles de Foucauld and how his </w:t>
      </w:r>
      <w:del w:id="173" w:author="Author">
        <w:r w:rsidRPr="00F0174E" w:rsidDel="00F36E7C">
          <w:rPr>
            <w:sz w:val="23"/>
            <w:szCs w:val="23"/>
          </w:rPr>
          <w:delText xml:space="preserve">peculiar </w:delText>
        </w:r>
      </w:del>
      <w:ins w:id="174" w:author="Author">
        <w:r w:rsidR="00F36E7C">
          <w:rPr>
            <w:sz w:val="23"/>
            <w:szCs w:val="23"/>
          </w:rPr>
          <w:t>distinctive</w:t>
        </w:r>
        <w:r w:rsidR="00F36E7C" w:rsidRPr="00F0174E">
          <w:rPr>
            <w:sz w:val="23"/>
            <w:szCs w:val="23"/>
          </w:rPr>
          <w:t xml:space="preserve"> </w:t>
        </w:r>
      </w:ins>
      <w:r w:rsidRPr="00F0174E">
        <w:rPr>
          <w:sz w:val="23"/>
          <w:szCs w:val="23"/>
        </w:rPr>
        <w:t xml:space="preserve">approach to mission inspired Monchanin and ultimately </w:t>
      </w:r>
      <w:del w:id="175" w:author="Author">
        <w:r w:rsidRPr="00F0174E" w:rsidDel="00F36E7C">
          <w:rPr>
            <w:sz w:val="23"/>
            <w:szCs w:val="23"/>
          </w:rPr>
          <w:delText xml:space="preserve">was </w:delText>
        </w:r>
      </w:del>
      <w:ins w:id="176" w:author="Author">
        <w:r w:rsidR="00F36E7C">
          <w:rPr>
            <w:sz w:val="23"/>
            <w:szCs w:val="23"/>
          </w:rPr>
          <w:t>became</w:t>
        </w:r>
        <w:r w:rsidR="00F36E7C" w:rsidRPr="00F0174E">
          <w:rPr>
            <w:sz w:val="23"/>
            <w:szCs w:val="23"/>
          </w:rPr>
          <w:t xml:space="preserve"> </w:t>
        </w:r>
      </w:ins>
      <w:r w:rsidRPr="00F0174E">
        <w:rPr>
          <w:sz w:val="23"/>
          <w:szCs w:val="23"/>
        </w:rPr>
        <w:t>embedded in his project of contemplative mission. It is important to highlight the theological differences between this project and the other projects of the same kind that were put in</w:t>
      </w:r>
      <w:ins w:id="177" w:author="Author">
        <w:r w:rsidR="00AB5240">
          <w:rPr>
            <w:sz w:val="23"/>
            <w:szCs w:val="23"/>
          </w:rPr>
          <w:t>to</w:t>
        </w:r>
      </w:ins>
      <w:r w:rsidRPr="00F0174E">
        <w:rPr>
          <w:sz w:val="23"/>
          <w:szCs w:val="23"/>
        </w:rPr>
        <w:t xml:space="preserve"> action in India in the same period and later. </w:t>
      </w:r>
    </w:p>
    <w:p w14:paraId="49422E7D"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t>Chapter Six:</w:t>
      </w:r>
      <w:r w:rsidRPr="00F0174E">
        <w:rPr>
          <w:sz w:val="23"/>
          <w:szCs w:val="23"/>
        </w:rPr>
        <w:t xml:space="preserve"> Spiritual Assimilation</w:t>
      </w:r>
    </w:p>
    <w:p w14:paraId="0AFE4A0E" w14:textId="1D35A253" w:rsidR="00E62D47" w:rsidRPr="00F0174E" w:rsidRDefault="00E62D47" w:rsidP="00E62D47">
      <w:pPr>
        <w:pStyle w:val="NormalWeb"/>
        <w:spacing w:before="0" w:beforeAutospacing="0" w:after="0" w:afterAutospacing="0"/>
        <w:textAlignment w:val="baseline"/>
        <w:rPr>
          <w:sz w:val="23"/>
          <w:szCs w:val="23"/>
        </w:rPr>
      </w:pPr>
      <w:r w:rsidRPr="00F0174E">
        <w:rPr>
          <w:sz w:val="23"/>
          <w:szCs w:val="23"/>
        </w:rPr>
        <w:t>Th</w:t>
      </w:r>
      <w:ins w:id="178" w:author="Author">
        <w:r w:rsidR="00AB5240">
          <w:rPr>
            <w:sz w:val="23"/>
            <w:szCs w:val="23"/>
          </w:rPr>
          <w:t>is</w:t>
        </w:r>
      </w:ins>
      <w:del w:id="179" w:author="Author">
        <w:r w:rsidRPr="00F0174E" w:rsidDel="00AB5240">
          <w:rPr>
            <w:sz w:val="23"/>
            <w:szCs w:val="23"/>
          </w:rPr>
          <w:delText>e</w:delText>
        </w:r>
      </w:del>
      <w:r w:rsidRPr="00F0174E">
        <w:rPr>
          <w:sz w:val="23"/>
          <w:szCs w:val="23"/>
        </w:rPr>
        <w:t xml:space="preserve"> chapter </w:t>
      </w:r>
      <w:ins w:id="180" w:author="Author">
        <w:r w:rsidR="00AB5240">
          <w:rPr>
            <w:sz w:val="23"/>
            <w:szCs w:val="23"/>
          </w:rPr>
          <w:t>addresses</w:t>
        </w:r>
      </w:ins>
      <w:del w:id="181" w:author="Author">
        <w:r w:rsidRPr="00F0174E" w:rsidDel="00AB5240">
          <w:rPr>
            <w:sz w:val="23"/>
            <w:szCs w:val="23"/>
          </w:rPr>
          <w:delText>deals with</w:delText>
        </w:r>
      </w:del>
      <w:r w:rsidRPr="00F0174E">
        <w:rPr>
          <w:sz w:val="23"/>
          <w:szCs w:val="23"/>
        </w:rPr>
        <w:t xml:space="preserve"> the missionary approach, i.e., the role of contemplative mission</w:t>
      </w:r>
      <w:ins w:id="182" w:author="Author">
        <w:r w:rsidR="00490897">
          <w:rPr>
            <w:sz w:val="23"/>
            <w:szCs w:val="23"/>
          </w:rPr>
          <w:t>,</w:t>
        </w:r>
      </w:ins>
      <w:r w:rsidRPr="00F0174E">
        <w:rPr>
          <w:sz w:val="23"/>
          <w:szCs w:val="23"/>
        </w:rPr>
        <w:t xml:space="preserve"> in Monchanin and his </w:t>
      </w:r>
      <w:r w:rsidRPr="00F0174E">
        <w:rPr>
          <w:i/>
          <w:sz w:val="23"/>
          <w:szCs w:val="23"/>
        </w:rPr>
        <w:t xml:space="preserve">ressourcement </w:t>
      </w:r>
      <w:r w:rsidRPr="00F0174E">
        <w:rPr>
          <w:sz w:val="23"/>
          <w:szCs w:val="23"/>
        </w:rPr>
        <w:t xml:space="preserve">theology project. Monchanin identified the source of Advaita Vedanta in monastic spirituality. If he could convince </w:t>
      </w:r>
      <w:del w:id="183" w:author="Author">
        <w:r w:rsidRPr="00F0174E" w:rsidDel="00490897">
          <w:rPr>
            <w:sz w:val="23"/>
            <w:szCs w:val="23"/>
          </w:rPr>
          <w:delText xml:space="preserve">the </w:delText>
        </w:r>
      </w:del>
      <w:r w:rsidRPr="00F0174E">
        <w:rPr>
          <w:sz w:val="23"/>
          <w:szCs w:val="23"/>
        </w:rPr>
        <w:t xml:space="preserve">Hindu monks that their spirituality was inferior, thought Monchanin, he would deliver India to the Christian faith. Thus, Monchanin needed to open an ashram and embrace sannyasa </w:t>
      </w:r>
      <w:r w:rsidRPr="00F0174E">
        <w:rPr>
          <w:iCs/>
          <w:sz w:val="23"/>
          <w:szCs w:val="23"/>
        </w:rPr>
        <w:t>as a Christian.</w:t>
      </w:r>
      <w:r w:rsidRPr="00F0174E">
        <w:rPr>
          <w:sz w:val="23"/>
          <w:szCs w:val="23"/>
        </w:rPr>
        <w:t xml:space="preserve"> Thus, as a Christian sannyasi, he could reach his spiritual assimilation as well as prove that Christian spirituality supplants Hindu spirituality.</w:t>
      </w:r>
    </w:p>
    <w:p w14:paraId="586BA9FD" w14:textId="77777777" w:rsidR="00E62D47" w:rsidRPr="00F0174E" w:rsidRDefault="00E62D47" w:rsidP="00E62D47">
      <w:pPr>
        <w:pStyle w:val="NormalWeb"/>
        <w:spacing w:before="0" w:beforeAutospacing="0" w:after="0" w:afterAutospacing="0"/>
        <w:textAlignment w:val="baseline"/>
        <w:rPr>
          <w:sz w:val="23"/>
          <w:szCs w:val="23"/>
          <w:u w:val="single"/>
        </w:rPr>
      </w:pPr>
    </w:p>
    <w:p w14:paraId="356543E0" w14:textId="77777777" w:rsidR="00E62D47" w:rsidRPr="00F0174E" w:rsidRDefault="00E62D47" w:rsidP="00E62D47">
      <w:pPr>
        <w:pStyle w:val="NormalWeb"/>
        <w:spacing w:before="0" w:beforeAutospacing="0" w:after="0" w:afterAutospacing="0"/>
        <w:textAlignment w:val="baseline"/>
        <w:rPr>
          <w:sz w:val="23"/>
          <w:szCs w:val="23"/>
        </w:rPr>
      </w:pPr>
      <w:r w:rsidRPr="00F0174E">
        <w:rPr>
          <w:sz w:val="23"/>
          <w:szCs w:val="23"/>
          <w:u w:val="single"/>
        </w:rPr>
        <w:t>Chapter Seven:</w:t>
      </w:r>
      <w:r w:rsidRPr="00F0174E">
        <w:rPr>
          <w:sz w:val="23"/>
          <w:szCs w:val="23"/>
        </w:rPr>
        <w:t xml:space="preserve"> Nightfall or Eclipse of Contemplative Mission</w:t>
      </w:r>
    </w:p>
    <w:p w14:paraId="08E9B09C" w14:textId="393BE41D"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In this chapter, I answer the question of whether the decline of the contemplative mission can be seen as an extinguishing or a simple overshadowing. Spiritual seekers are all over India</w:t>
      </w:r>
      <w:del w:id="184" w:author="Author">
        <w:r w:rsidRPr="00F0174E" w:rsidDel="00490897">
          <w:rPr>
            <w:rFonts w:ascii="Times New Roman" w:hAnsi="Times New Roman"/>
            <w:sz w:val="23"/>
            <w:szCs w:val="23"/>
          </w:rPr>
          <w:delText xml:space="preserve">. </w:delText>
        </w:r>
      </w:del>
      <w:ins w:id="185" w:author="Author">
        <w:r w:rsidR="00490897">
          <w:rPr>
            <w:rFonts w:ascii="Times New Roman" w:hAnsi="Times New Roman"/>
            <w:sz w:val="23"/>
            <w:szCs w:val="23"/>
          </w:rPr>
          <w:t>:</w:t>
        </w:r>
        <w:r w:rsidR="00490897" w:rsidRPr="00F0174E">
          <w:rPr>
            <w:rFonts w:ascii="Times New Roman" w:hAnsi="Times New Roman"/>
            <w:sz w:val="23"/>
            <w:szCs w:val="23"/>
          </w:rPr>
          <w:t xml:space="preserve"> </w:t>
        </w:r>
      </w:ins>
      <w:r w:rsidRPr="00F0174E">
        <w:rPr>
          <w:rFonts w:ascii="Times New Roman" w:hAnsi="Times New Roman"/>
          <w:sz w:val="23"/>
          <w:szCs w:val="23"/>
        </w:rPr>
        <w:t xml:space="preserve">Christian monks populate their ashrams </w:t>
      </w:r>
      <w:del w:id="186" w:author="Author">
        <w:r w:rsidRPr="00F0174E" w:rsidDel="00490897">
          <w:rPr>
            <w:rFonts w:ascii="Times New Roman" w:hAnsi="Times New Roman"/>
            <w:sz w:val="23"/>
            <w:szCs w:val="23"/>
          </w:rPr>
          <w:delText xml:space="preserve">both </w:delText>
        </w:r>
      </w:del>
      <w:r w:rsidRPr="00F0174E">
        <w:rPr>
          <w:rFonts w:ascii="Times New Roman" w:hAnsi="Times New Roman"/>
          <w:sz w:val="23"/>
          <w:szCs w:val="23"/>
        </w:rPr>
        <w:t xml:space="preserve">in </w:t>
      </w:r>
      <w:ins w:id="187" w:author="Author">
        <w:r w:rsidR="00490897" w:rsidRPr="00F0174E">
          <w:rPr>
            <w:rFonts w:ascii="Times New Roman" w:hAnsi="Times New Roman"/>
            <w:sz w:val="23"/>
            <w:szCs w:val="23"/>
          </w:rPr>
          <w:t xml:space="preserve">both </w:t>
        </w:r>
      </w:ins>
      <w:r w:rsidRPr="00F0174E">
        <w:rPr>
          <w:rFonts w:ascii="Times New Roman" w:hAnsi="Times New Roman"/>
          <w:sz w:val="23"/>
          <w:szCs w:val="23"/>
        </w:rPr>
        <w:t>the south and the north of the country</w:t>
      </w:r>
      <w:del w:id="188" w:author="Author">
        <w:r w:rsidRPr="00F0174E" w:rsidDel="00490897">
          <w:rPr>
            <w:rFonts w:ascii="Times New Roman" w:hAnsi="Times New Roman"/>
            <w:sz w:val="23"/>
            <w:szCs w:val="23"/>
          </w:rPr>
          <w:delText xml:space="preserve">. </w:delText>
        </w:r>
      </w:del>
      <w:ins w:id="189" w:author="Author">
        <w:r w:rsidR="00490897">
          <w:rPr>
            <w:rFonts w:ascii="Times New Roman" w:hAnsi="Times New Roman"/>
            <w:sz w:val="23"/>
            <w:szCs w:val="23"/>
          </w:rPr>
          <w:t>;</w:t>
        </w:r>
        <w:r w:rsidR="00490897" w:rsidRPr="00F0174E">
          <w:rPr>
            <w:rFonts w:ascii="Times New Roman" w:hAnsi="Times New Roman"/>
            <w:sz w:val="23"/>
            <w:szCs w:val="23"/>
          </w:rPr>
          <w:t xml:space="preserve"> </w:t>
        </w:r>
      </w:ins>
      <w:del w:id="190" w:author="Author">
        <w:r w:rsidRPr="00F0174E" w:rsidDel="00490897">
          <w:rPr>
            <w:rFonts w:ascii="Times New Roman" w:hAnsi="Times New Roman"/>
            <w:sz w:val="23"/>
            <w:szCs w:val="23"/>
          </w:rPr>
          <w:delText xml:space="preserve">Priests </w:delText>
        </w:r>
      </w:del>
      <w:ins w:id="191" w:author="Author">
        <w:r w:rsidR="00490897">
          <w:rPr>
            <w:rFonts w:ascii="Times New Roman" w:hAnsi="Times New Roman"/>
            <w:sz w:val="23"/>
            <w:szCs w:val="23"/>
          </w:rPr>
          <w:t>p</w:t>
        </w:r>
        <w:r w:rsidR="00490897" w:rsidRPr="00F0174E">
          <w:rPr>
            <w:rFonts w:ascii="Times New Roman" w:hAnsi="Times New Roman"/>
            <w:sz w:val="23"/>
            <w:szCs w:val="23"/>
          </w:rPr>
          <w:t xml:space="preserve">riests </w:t>
        </w:r>
      </w:ins>
      <w:del w:id="192" w:author="Author">
        <w:r w:rsidRPr="00F0174E" w:rsidDel="00490897">
          <w:rPr>
            <w:rFonts w:ascii="Times New Roman" w:hAnsi="Times New Roman"/>
            <w:sz w:val="23"/>
            <w:szCs w:val="23"/>
          </w:rPr>
          <w:delText xml:space="preserve">are </w:delText>
        </w:r>
      </w:del>
      <w:r w:rsidRPr="00F0174E">
        <w:rPr>
          <w:rFonts w:ascii="Times New Roman" w:hAnsi="Times New Roman"/>
          <w:sz w:val="23"/>
          <w:szCs w:val="23"/>
        </w:rPr>
        <w:t xml:space="preserve">in Varanasi, the spiritual capital of Hinduism, </w:t>
      </w:r>
      <w:del w:id="193" w:author="Author">
        <w:r w:rsidRPr="00F0174E" w:rsidDel="00490897">
          <w:rPr>
            <w:rFonts w:ascii="Times New Roman" w:hAnsi="Times New Roman"/>
            <w:sz w:val="23"/>
            <w:szCs w:val="23"/>
          </w:rPr>
          <w:delText xml:space="preserve">to </w:delText>
        </w:r>
      </w:del>
      <w:r w:rsidRPr="00F0174E">
        <w:rPr>
          <w:rFonts w:ascii="Times New Roman" w:hAnsi="Times New Roman"/>
          <w:sz w:val="23"/>
          <w:szCs w:val="23"/>
        </w:rPr>
        <w:t xml:space="preserve">study the Vedas and encourage dialogue among religions; monks </w:t>
      </w:r>
      <w:del w:id="194" w:author="Author">
        <w:r w:rsidRPr="00F0174E" w:rsidDel="00490897">
          <w:rPr>
            <w:rFonts w:ascii="Times New Roman" w:hAnsi="Times New Roman"/>
            <w:sz w:val="23"/>
            <w:szCs w:val="23"/>
          </w:rPr>
          <w:delText xml:space="preserve">are </w:delText>
        </w:r>
      </w:del>
      <w:r w:rsidRPr="00F0174E">
        <w:rPr>
          <w:rFonts w:ascii="Times New Roman" w:hAnsi="Times New Roman"/>
          <w:sz w:val="23"/>
          <w:szCs w:val="23"/>
        </w:rPr>
        <w:t xml:space="preserve">at the foot of the Himalayas </w:t>
      </w:r>
      <w:ins w:id="195" w:author="Author">
        <w:r w:rsidR="00490897">
          <w:rPr>
            <w:rFonts w:ascii="Times New Roman" w:hAnsi="Times New Roman"/>
            <w:sz w:val="23"/>
            <w:szCs w:val="23"/>
          </w:rPr>
          <w:t xml:space="preserve">seek </w:t>
        </w:r>
      </w:ins>
      <w:r w:rsidRPr="00F0174E">
        <w:rPr>
          <w:rFonts w:ascii="Times New Roman" w:hAnsi="Times New Roman"/>
          <w:sz w:val="23"/>
          <w:szCs w:val="23"/>
        </w:rPr>
        <w:t xml:space="preserve">to integrate both Hinduism and Christianity into their spiritual practices. </w:t>
      </w:r>
      <w:ins w:id="196" w:author="Author">
        <w:r w:rsidR="00490897">
          <w:rPr>
            <w:rFonts w:ascii="Times New Roman" w:hAnsi="Times New Roman"/>
            <w:sz w:val="23"/>
            <w:szCs w:val="23"/>
          </w:rPr>
          <w:t xml:space="preserve">In short, </w:t>
        </w:r>
      </w:ins>
      <w:r w:rsidRPr="00F0174E">
        <w:rPr>
          <w:rFonts w:ascii="Times New Roman" w:hAnsi="Times New Roman"/>
          <w:i/>
          <w:iCs/>
          <w:sz w:val="23"/>
          <w:szCs w:val="23"/>
        </w:rPr>
        <w:t xml:space="preserve">Ressourcement </w:t>
      </w:r>
      <w:r w:rsidRPr="00F0174E">
        <w:rPr>
          <w:rFonts w:ascii="Times New Roman" w:hAnsi="Times New Roman"/>
          <w:sz w:val="23"/>
          <w:szCs w:val="23"/>
        </w:rPr>
        <w:t>theology and mission have not disappeared</w:t>
      </w:r>
      <w:del w:id="197" w:author="Author">
        <w:r w:rsidRPr="00F0174E" w:rsidDel="00490897">
          <w:rPr>
            <w:rFonts w:ascii="Times New Roman" w:hAnsi="Times New Roman"/>
            <w:sz w:val="23"/>
            <w:szCs w:val="23"/>
          </w:rPr>
          <w:delText xml:space="preserve">; </w:delText>
        </w:r>
      </w:del>
      <w:ins w:id="198" w:author="Author">
        <w:r w:rsidR="00490897">
          <w:rPr>
            <w:rFonts w:ascii="Times New Roman" w:hAnsi="Times New Roman"/>
            <w:sz w:val="23"/>
            <w:szCs w:val="23"/>
          </w:rPr>
          <w:t>:</w:t>
        </w:r>
        <w:r w:rsidR="00490897" w:rsidRPr="00F0174E">
          <w:rPr>
            <w:rFonts w:ascii="Times New Roman" w:hAnsi="Times New Roman"/>
            <w:sz w:val="23"/>
            <w:szCs w:val="23"/>
          </w:rPr>
          <w:t xml:space="preserve"> </w:t>
        </w:r>
        <w:r w:rsidR="00490897">
          <w:rPr>
            <w:rFonts w:ascii="Times New Roman" w:hAnsi="Times New Roman"/>
            <w:sz w:val="23"/>
            <w:szCs w:val="23"/>
          </w:rPr>
          <w:t xml:space="preserve">however marginalized, </w:t>
        </w:r>
      </w:ins>
      <w:r w:rsidRPr="00F0174E">
        <w:rPr>
          <w:rFonts w:ascii="Times New Roman" w:hAnsi="Times New Roman"/>
          <w:sz w:val="23"/>
          <w:szCs w:val="23"/>
        </w:rPr>
        <w:t>they are alive</w:t>
      </w:r>
      <w:del w:id="199" w:author="Author">
        <w:r w:rsidRPr="00F0174E" w:rsidDel="00490897">
          <w:rPr>
            <w:rFonts w:ascii="Times New Roman" w:hAnsi="Times New Roman"/>
            <w:sz w:val="23"/>
            <w:szCs w:val="23"/>
          </w:rPr>
          <w:delText>, although marginalized</w:delText>
        </w:r>
      </w:del>
      <w:r w:rsidRPr="00F0174E">
        <w:rPr>
          <w:rFonts w:ascii="Times New Roman" w:hAnsi="Times New Roman"/>
          <w:sz w:val="23"/>
          <w:szCs w:val="23"/>
        </w:rPr>
        <w:t>.</w:t>
      </w:r>
    </w:p>
    <w:p w14:paraId="0829080C"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rPr>
        <w:t>Part Three: Aftermath</w:t>
      </w:r>
    </w:p>
    <w:p w14:paraId="292670C1"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t xml:space="preserve">Chapter Eight: </w:t>
      </w:r>
      <w:r w:rsidRPr="00F0174E">
        <w:rPr>
          <w:sz w:val="23"/>
          <w:szCs w:val="23"/>
        </w:rPr>
        <w:t>Post-</w:t>
      </w:r>
      <w:r w:rsidRPr="00F0174E">
        <w:rPr>
          <w:i/>
          <w:iCs/>
          <w:sz w:val="23"/>
          <w:szCs w:val="23"/>
        </w:rPr>
        <w:t>Ressourcement</w:t>
      </w:r>
    </w:p>
    <w:p w14:paraId="42C05F06" w14:textId="489F1833" w:rsidR="00E62D47" w:rsidRPr="00F0174E" w:rsidRDefault="00E62D47" w:rsidP="00E62D47">
      <w:pPr>
        <w:pStyle w:val="NormalWeb"/>
        <w:spacing w:before="0" w:beforeAutospacing="0" w:after="225" w:afterAutospacing="0"/>
        <w:textAlignment w:val="baseline"/>
        <w:rPr>
          <w:sz w:val="23"/>
          <w:szCs w:val="23"/>
          <w:u w:val="single"/>
        </w:rPr>
      </w:pPr>
      <w:r w:rsidRPr="00F0174E">
        <w:rPr>
          <w:sz w:val="23"/>
          <w:szCs w:val="23"/>
        </w:rPr>
        <w:t xml:space="preserve">In this chapter, I discuss the </w:t>
      </w:r>
      <w:del w:id="200" w:author="Author">
        <w:r w:rsidRPr="00F0174E" w:rsidDel="009628B2">
          <w:rPr>
            <w:sz w:val="23"/>
            <w:szCs w:val="23"/>
          </w:rPr>
          <w:delText xml:space="preserve">new </w:delText>
        </w:r>
      </w:del>
      <w:ins w:id="201" w:author="Author">
        <w:r w:rsidR="009628B2">
          <w:rPr>
            <w:sz w:val="23"/>
            <w:szCs w:val="23"/>
          </w:rPr>
          <w:t>current</w:t>
        </w:r>
        <w:r w:rsidR="009628B2" w:rsidRPr="00F0174E">
          <w:rPr>
            <w:sz w:val="23"/>
            <w:szCs w:val="23"/>
          </w:rPr>
          <w:t xml:space="preserve"> </w:t>
        </w:r>
      </w:ins>
      <w:r w:rsidRPr="00F0174E">
        <w:rPr>
          <w:sz w:val="23"/>
          <w:szCs w:val="23"/>
        </w:rPr>
        <w:t xml:space="preserve">situation in Catholic India. Roman Catholicism insisted on </w:t>
      </w:r>
      <w:del w:id="202" w:author="Author">
        <w:r w:rsidRPr="00F0174E" w:rsidDel="009628B2">
          <w:rPr>
            <w:sz w:val="23"/>
            <w:szCs w:val="23"/>
          </w:rPr>
          <w:delText xml:space="preserve">the </w:delText>
        </w:r>
      </w:del>
      <w:r w:rsidRPr="00F0174E">
        <w:rPr>
          <w:sz w:val="23"/>
          <w:szCs w:val="23"/>
        </w:rPr>
        <w:t>organic link</w:t>
      </w:r>
      <w:ins w:id="203" w:author="Author">
        <w:r w:rsidR="009628B2">
          <w:rPr>
            <w:sz w:val="23"/>
            <w:szCs w:val="23"/>
          </w:rPr>
          <w:t>s</w:t>
        </w:r>
      </w:ins>
      <w:r w:rsidRPr="00F0174E">
        <w:rPr>
          <w:sz w:val="23"/>
          <w:szCs w:val="23"/>
        </w:rPr>
        <w:t xml:space="preserve"> between contemplation and evangelization in the first decades </w:t>
      </w:r>
      <w:del w:id="204" w:author="Author">
        <w:r w:rsidRPr="00F0174E" w:rsidDel="009628B2">
          <w:rPr>
            <w:sz w:val="23"/>
            <w:szCs w:val="23"/>
          </w:rPr>
          <w:delText xml:space="preserve">of </w:delText>
        </w:r>
      </w:del>
      <w:r w:rsidRPr="00F0174E">
        <w:rPr>
          <w:sz w:val="23"/>
          <w:szCs w:val="23"/>
        </w:rPr>
        <w:t>post-Independence</w:t>
      </w:r>
      <w:del w:id="205" w:author="Author">
        <w:r w:rsidRPr="00F0174E" w:rsidDel="009628B2">
          <w:rPr>
            <w:sz w:val="23"/>
            <w:szCs w:val="23"/>
          </w:rPr>
          <w:delText xml:space="preserve"> India</w:delText>
        </w:r>
      </w:del>
      <w:r w:rsidRPr="00F0174E">
        <w:rPr>
          <w:sz w:val="23"/>
          <w:szCs w:val="23"/>
        </w:rPr>
        <w:t xml:space="preserve">, but later Indian Catholicism became more committed to social justice, in effect replacing the </w:t>
      </w:r>
      <w:del w:id="206" w:author="Author">
        <w:r w:rsidRPr="00F0174E" w:rsidDel="009628B2">
          <w:rPr>
            <w:sz w:val="23"/>
            <w:szCs w:val="23"/>
          </w:rPr>
          <w:delText xml:space="preserve">original </w:delText>
        </w:r>
      </w:del>
      <w:r w:rsidRPr="00F0174E">
        <w:rPr>
          <w:sz w:val="23"/>
          <w:szCs w:val="23"/>
        </w:rPr>
        <w:t xml:space="preserve">relationship between contemplation and evangelization with </w:t>
      </w:r>
      <w:del w:id="207" w:author="Author">
        <w:r w:rsidRPr="00F0174E" w:rsidDel="009628B2">
          <w:rPr>
            <w:sz w:val="23"/>
            <w:szCs w:val="23"/>
          </w:rPr>
          <w:delText xml:space="preserve">one </w:delText>
        </w:r>
      </w:del>
      <w:ins w:id="208" w:author="Author">
        <w:r w:rsidR="009628B2">
          <w:rPr>
            <w:sz w:val="23"/>
            <w:szCs w:val="23"/>
          </w:rPr>
          <w:t>that</w:t>
        </w:r>
        <w:r w:rsidR="009628B2" w:rsidRPr="00F0174E">
          <w:rPr>
            <w:sz w:val="23"/>
            <w:szCs w:val="23"/>
          </w:rPr>
          <w:t xml:space="preserve"> </w:t>
        </w:r>
      </w:ins>
      <w:r w:rsidRPr="00F0174E">
        <w:rPr>
          <w:sz w:val="23"/>
          <w:szCs w:val="23"/>
        </w:rPr>
        <w:t>between social justice and evangelization.</w:t>
      </w:r>
    </w:p>
    <w:p w14:paraId="690A4AE2" w14:textId="77777777" w:rsidR="00E62D47" w:rsidRPr="00F0174E" w:rsidRDefault="00E62D47" w:rsidP="00E62D47">
      <w:pPr>
        <w:pStyle w:val="NormalWeb"/>
        <w:spacing w:before="240" w:beforeAutospacing="0" w:after="0" w:afterAutospacing="0"/>
        <w:textAlignment w:val="baseline"/>
        <w:rPr>
          <w:sz w:val="23"/>
          <w:szCs w:val="23"/>
        </w:rPr>
      </w:pPr>
      <w:r w:rsidRPr="00F0174E">
        <w:rPr>
          <w:sz w:val="23"/>
          <w:szCs w:val="23"/>
          <w:u w:val="single"/>
        </w:rPr>
        <w:lastRenderedPageBreak/>
        <w:t>Chapter Nine:</w:t>
      </w:r>
      <w:r w:rsidRPr="00F0174E">
        <w:rPr>
          <w:sz w:val="23"/>
          <w:szCs w:val="23"/>
        </w:rPr>
        <w:t xml:space="preserve"> Catholic Universalism Today </w:t>
      </w:r>
    </w:p>
    <w:p w14:paraId="4AE7BAE9" w14:textId="1EC59AF8" w:rsidR="00E62D47" w:rsidRPr="00F0174E" w:rsidRDefault="00E62D47" w:rsidP="00E62D47">
      <w:pPr>
        <w:pStyle w:val="NormalWeb"/>
        <w:spacing w:before="0" w:beforeAutospacing="0" w:after="225" w:afterAutospacing="0"/>
        <w:textAlignment w:val="baseline"/>
        <w:rPr>
          <w:sz w:val="23"/>
          <w:szCs w:val="23"/>
        </w:rPr>
      </w:pPr>
      <w:del w:id="209" w:author="Author">
        <w:r w:rsidRPr="00F0174E" w:rsidDel="009628B2">
          <w:rPr>
            <w:sz w:val="23"/>
            <w:szCs w:val="23"/>
          </w:rPr>
          <w:delText xml:space="preserve">The </w:delText>
        </w:r>
      </w:del>
      <w:ins w:id="210" w:author="Author">
        <w:r w:rsidR="009628B2" w:rsidRPr="00F0174E">
          <w:rPr>
            <w:sz w:val="23"/>
            <w:szCs w:val="23"/>
          </w:rPr>
          <w:t>Th</w:t>
        </w:r>
        <w:r w:rsidR="009628B2">
          <w:rPr>
            <w:sz w:val="23"/>
            <w:szCs w:val="23"/>
          </w:rPr>
          <w:t>is</w:t>
        </w:r>
        <w:r w:rsidR="009628B2" w:rsidRPr="00F0174E">
          <w:rPr>
            <w:sz w:val="23"/>
            <w:szCs w:val="23"/>
          </w:rPr>
          <w:t xml:space="preserve"> </w:t>
        </w:r>
      </w:ins>
      <w:r w:rsidRPr="00F0174E">
        <w:rPr>
          <w:sz w:val="23"/>
          <w:szCs w:val="23"/>
        </w:rPr>
        <w:t>chapter returns to the role of India in World Christianity. The option</w:t>
      </w:r>
      <w:ins w:id="211" w:author="Author">
        <w:r w:rsidR="009628B2">
          <w:rPr>
            <w:sz w:val="23"/>
            <w:szCs w:val="23"/>
          </w:rPr>
          <w:t>s</w:t>
        </w:r>
      </w:ins>
      <w:r w:rsidRPr="00F0174E">
        <w:rPr>
          <w:sz w:val="23"/>
          <w:szCs w:val="23"/>
        </w:rPr>
        <w:t xml:space="preserve"> for an Indian-Christian synthesis look</w:t>
      </w:r>
      <w:del w:id="212" w:author="Author">
        <w:r w:rsidRPr="00F0174E" w:rsidDel="009628B2">
          <w:rPr>
            <w:sz w:val="23"/>
            <w:szCs w:val="23"/>
          </w:rPr>
          <w:delText>s</w:delText>
        </w:r>
      </w:del>
      <w:r w:rsidRPr="00F0174E">
        <w:rPr>
          <w:sz w:val="23"/>
          <w:szCs w:val="23"/>
        </w:rPr>
        <w:t xml:space="preserve"> desperate these days, and </w:t>
      </w:r>
      <w:del w:id="213" w:author="Author">
        <w:r w:rsidRPr="00F0174E" w:rsidDel="009628B2">
          <w:rPr>
            <w:sz w:val="23"/>
            <w:szCs w:val="23"/>
          </w:rPr>
          <w:delText>oblivion reigns</w:delText>
        </w:r>
      </w:del>
      <w:ins w:id="214" w:author="Author">
        <w:r w:rsidR="009628B2">
          <w:rPr>
            <w:sz w:val="23"/>
            <w:szCs w:val="23"/>
          </w:rPr>
          <w:t>ignorance obscures</w:t>
        </w:r>
      </w:ins>
      <w:del w:id="215" w:author="Author">
        <w:r w:rsidRPr="00F0174E" w:rsidDel="009628B2">
          <w:rPr>
            <w:sz w:val="23"/>
            <w:szCs w:val="23"/>
          </w:rPr>
          <w:delText xml:space="preserve"> over</w:delText>
        </w:r>
      </w:del>
      <w:r w:rsidRPr="00F0174E">
        <w:rPr>
          <w:sz w:val="23"/>
          <w:szCs w:val="23"/>
        </w:rPr>
        <w:t xml:space="preserve"> Monchanin’s grandiose project of integration. Yet</w:t>
      </w:r>
      <w:del w:id="216" w:author="Author">
        <w:r w:rsidRPr="00F0174E" w:rsidDel="009628B2">
          <w:rPr>
            <w:sz w:val="23"/>
            <w:szCs w:val="23"/>
          </w:rPr>
          <w:delText>,</w:delText>
        </w:r>
      </w:del>
      <w:r w:rsidRPr="00F0174E">
        <w:rPr>
          <w:sz w:val="23"/>
          <w:szCs w:val="23"/>
        </w:rPr>
        <w:t xml:space="preserve"> the problem of an intellectual platform for World Christianity stands. Can Christianity remain mostly a Western religion distributed worldwide? How can Christianity supersede its Greek–Hebrew synthesis and become a true world religion? </w:t>
      </w:r>
    </w:p>
    <w:p w14:paraId="36FA4B52" w14:textId="77777777" w:rsidR="00E62D47" w:rsidRPr="00F0174E" w:rsidRDefault="00E62D47" w:rsidP="00E62D47">
      <w:pPr>
        <w:pStyle w:val="NormalWeb"/>
        <w:spacing w:before="0" w:beforeAutospacing="0" w:after="225" w:afterAutospacing="0"/>
        <w:textAlignment w:val="baseline"/>
        <w:rPr>
          <w:sz w:val="23"/>
          <w:szCs w:val="23"/>
        </w:rPr>
      </w:pPr>
      <w:r w:rsidRPr="00F0174E">
        <w:rPr>
          <w:sz w:val="23"/>
          <w:szCs w:val="23"/>
          <w:u w:val="single"/>
        </w:rPr>
        <w:t>Conclusion</w:t>
      </w:r>
      <w:r w:rsidRPr="00F0174E">
        <w:rPr>
          <w:sz w:val="23"/>
          <w:szCs w:val="23"/>
        </w:rPr>
        <w:t xml:space="preserve">: The questions that motivated Monchanin and his </w:t>
      </w:r>
      <w:r w:rsidRPr="00F0174E">
        <w:rPr>
          <w:i/>
          <w:sz w:val="23"/>
          <w:szCs w:val="23"/>
        </w:rPr>
        <w:t xml:space="preserve">ressourcement </w:t>
      </w:r>
      <w:r w:rsidRPr="00F0174E">
        <w:rPr>
          <w:sz w:val="23"/>
          <w:szCs w:val="23"/>
        </w:rPr>
        <w:t xml:space="preserve">theology project remain relevant. More studies on these questions are needed. </w:t>
      </w:r>
    </w:p>
    <w:p w14:paraId="3B2857FD" w14:textId="77777777" w:rsidR="00E62D47" w:rsidRPr="00F0174E" w:rsidRDefault="00E62D47" w:rsidP="00E62D47">
      <w:pPr>
        <w:pStyle w:val="NoSpacing"/>
        <w:rPr>
          <w:rFonts w:ascii="Times New Roman" w:hAnsi="Times New Roman"/>
          <w:b/>
          <w:sz w:val="23"/>
          <w:szCs w:val="23"/>
        </w:rPr>
      </w:pPr>
      <w:r w:rsidRPr="00F0174E">
        <w:rPr>
          <w:rFonts w:ascii="Times New Roman" w:hAnsi="Times New Roman"/>
          <w:b/>
          <w:sz w:val="23"/>
          <w:szCs w:val="23"/>
        </w:rPr>
        <w:t>Outstanding Features</w:t>
      </w:r>
    </w:p>
    <w:p w14:paraId="15C45E87" w14:textId="77777777" w:rsidR="00E62D47" w:rsidRPr="00F0174E" w:rsidRDefault="00E62D47" w:rsidP="00E62D47">
      <w:pPr>
        <w:pStyle w:val="NoSpacing"/>
        <w:rPr>
          <w:rFonts w:ascii="Times New Roman" w:hAnsi="Times New Roman"/>
          <w:bCs/>
          <w:sz w:val="23"/>
          <w:szCs w:val="23"/>
        </w:rPr>
      </w:pPr>
    </w:p>
    <w:p w14:paraId="296B1DD0" w14:textId="4A6C16A5"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Written by a theologian with extensive knowledge of both French and Indian theologies, this book </w:t>
      </w:r>
      <w:ins w:id="217" w:author="Author">
        <w:r w:rsidR="00A041A7">
          <w:rPr>
            <w:rFonts w:ascii="Times New Roman" w:hAnsi="Times New Roman"/>
            <w:sz w:val="23"/>
            <w:szCs w:val="23"/>
          </w:rPr>
          <w:t xml:space="preserve">significantly expands </w:t>
        </w:r>
      </w:ins>
      <w:del w:id="218" w:author="Author">
        <w:r w:rsidRPr="00F0174E" w:rsidDel="00A041A7">
          <w:rPr>
            <w:rFonts w:ascii="Times New Roman" w:hAnsi="Times New Roman"/>
            <w:sz w:val="23"/>
            <w:szCs w:val="23"/>
          </w:rPr>
          <w:delText xml:space="preserve">contributes to </w:delText>
        </w:r>
      </w:del>
      <w:r w:rsidRPr="00F0174E">
        <w:rPr>
          <w:rFonts w:ascii="Times New Roman" w:hAnsi="Times New Roman"/>
          <w:sz w:val="23"/>
          <w:szCs w:val="23"/>
        </w:rPr>
        <w:t xml:space="preserve">the almost non-existent literature on the transcontinental relationship between European and South Asian Catholicism. The author will be in dialogue with both European and South Asian theologians. </w:t>
      </w:r>
    </w:p>
    <w:p w14:paraId="0D6373F5" w14:textId="77777777" w:rsidR="00E62D47" w:rsidRPr="00F0174E" w:rsidRDefault="00E62D47" w:rsidP="00E62D47">
      <w:pPr>
        <w:pStyle w:val="NoSpacing"/>
        <w:rPr>
          <w:rFonts w:ascii="Times New Roman" w:hAnsi="Times New Roman"/>
          <w:sz w:val="23"/>
          <w:szCs w:val="23"/>
        </w:rPr>
      </w:pPr>
    </w:p>
    <w:p w14:paraId="3B6424BE" w14:textId="014AB179" w:rsidR="00E62D47" w:rsidRPr="00F0174E" w:rsidDel="003D12D3" w:rsidRDefault="00E62D47" w:rsidP="00E62D47">
      <w:pPr>
        <w:pStyle w:val="NoSpacing"/>
        <w:rPr>
          <w:del w:id="219" w:author="Author"/>
          <w:rFonts w:ascii="Times New Roman" w:hAnsi="Times New Roman"/>
          <w:sz w:val="23"/>
          <w:szCs w:val="23"/>
        </w:rPr>
      </w:pPr>
      <w:r w:rsidRPr="00F0174E">
        <w:rPr>
          <w:rFonts w:ascii="Times New Roman" w:hAnsi="Times New Roman"/>
          <w:sz w:val="23"/>
          <w:szCs w:val="23"/>
          <w:shd w:val="clear" w:color="auto" w:fill="FFFFFF"/>
        </w:rPr>
        <w:t xml:space="preserve">This book </w:t>
      </w:r>
      <w:ins w:id="220" w:author="Author">
        <w:r w:rsidR="00AB5240">
          <w:rPr>
            <w:rFonts w:ascii="Times New Roman" w:hAnsi="Times New Roman"/>
            <w:sz w:val="23"/>
            <w:szCs w:val="23"/>
            <w:shd w:val="clear" w:color="auto" w:fill="FFFFFF"/>
          </w:rPr>
          <w:t xml:space="preserve">also </w:t>
        </w:r>
      </w:ins>
      <w:r w:rsidRPr="00F0174E">
        <w:rPr>
          <w:rFonts w:ascii="Times New Roman" w:hAnsi="Times New Roman"/>
          <w:sz w:val="23"/>
          <w:szCs w:val="23"/>
          <w:shd w:val="clear" w:color="auto" w:fill="FFFFFF"/>
        </w:rPr>
        <w:t xml:space="preserve">addresses the relationship between the French </w:t>
      </w:r>
      <w:r w:rsidRPr="00F0174E">
        <w:rPr>
          <w:rFonts w:ascii="Times New Roman" w:hAnsi="Times New Roman"/>
          <w:i/>
          <w:iCs/>
          <w:sz w:val="23"/>
          <w:szCs w:val="23"/>
          <w:shd w:val="clear" w:color="auto" w:fill="FFFFFF"/>
        </w:rPr>
        <w:t>ressourcement</w:t>
      </w:r>
      <w:r w:rsidRPr="00F0174E">
        <w:rPr>
          <w:rFonts w:ascii="Times New Roman" w:hAnsi="Times New Roman"/>
          <w:sz w:val="23"/>
          <w:szCs w:val="23"/>
          <w:shd w:val="clear" w:color="auto" w:fill="FFFFFF"/>
        </w:rPr>
        <w:t xml:space="preserve"> theology in India and the notion of universality of the </w:t>
      </w:r>
      <w:r w:rsidR="00EF023B" w:rsidRPr="00F0174E">
        <w:rPr>
          <w:rFonts w:ascii="Times New Roman" w:hAnsi="Times New Roman"/>
          <w:sz w:val="23"/>
          <w:szCs w:val="23"/>
          <w:shd w:val="clear" w:color="auto" w:fill="FFFFFF"/>
        </w:rPr>
        <w:t>c</w:t>
      </w:r>
      <w:r w:rsidRPr="00F0174E">
        <w:rPr>
          <w:rFonts w:ascii="Times New Roman" w:hAnsi="Times New Roman"/>
          <w:sz w:val="23"/>
          <w:szCs w:val="23"/>
          <w:shd w:val="clear" w:color="auto" w:fill="FFFFFF"/>
        </w:rPr>
        <w:t xml:space="preserve">hurch. Once the connection is established, the author </w:t>
      </w:r>
      <w:del w:id="221" w:author="Author">
        <w:r w:rsidRPr="00F0174E" w:rsidDel="003D12D3">
          <w:rPr>
            <w:rFonts w:ascii="Times New Roman" w:hAnsi="Times New Roman"/>
            <w:sz w:val="23"/>
            <w:szCs w:val="23"/>
            <w:shd w:val="clear" w:color="auto" w:fill="FFFFFF"/>
          </w:rPr>
          <w:delText xml:space="preserve">has </w:delText>
        </w:r>
      </w:del>
      <w:ins w:id="222" w:author="Author">
        <w:r w:rsidR="003D12D3">
          <w:rPr>
            <w:rFonts w:ascii="Times New Roman" w:hAnsi="Times New Roman"/>
            <w:sz w:val="23"/>
            <w:szCs w:val="23"/>
            <w:shd w:val="clear" w:color="auto" w:fill="FFFFFF"/>
          </w:rPr>
          <w:t>will have</w:t>
        </w:r>
        <w:r w:rsidR="003D12D3" w:rsidRPr="00F0174E">
          <w:rPr>
            <w:rFonts w:ascii="Times New Roman" w:hAnsi="Times New Roman"/>
            <w:sz w:val="23"/>
            <w:szCs w:val="23"/>
            <w:shd w:val="clear" w:color="auto" w:fill="FFFFFF"/>
          </w:rPr>
          <w:t xml:space="preserve"> </w:t>
        </w:r>
      </w:ins>
      <w:r w:rsidRPr="00F0174E">
        <w:rPr>
          <w:rFonts w:ascii="Times New Roman" w:hAnsi="Times New Roman"/>
          <w:sz w:val="23"/>
          <w:szCs w:val="23"/>
          <w:shd w:val="clear" w:color="auto" w:fill="FFFFFF"/>
        </w:rPr>
        <w:t xml:space="preserve">no difficulty </w:t>
      </w:r>
      <w:del w:id="223" w:author="Author">
        <w:r w:rsidRPr="00F0174E" w:rsidDel="003D12D3">
          <w:rPr>
            <w:rFonts w:ascii="Times New Roman" w:hAnsi="Times New Roman"/>
            <w:sz w:val="23"/>
            <w:szCs w:val="23"/>
            <w:shd w:val="clear" w:color="auto" w:fill="FFFFFF"/>
          </w:rPr>
          <w:delText>in proving</w:delText>
        </w:r>
      </w:del>
      <w:ins w:id="224" w:author="Author">
        <w:r w:rsidR="003D12D3">
          <w:rPr>
            <w:rFonts w:ascii="Times New Roman" w:hAnsi="Times New Roman"/>
            <w:sz w:val="23"/>
            <w:szCs w:val="23"/>
            <w:shd w:val="clear" w:color="auto" w:fill="FFFFFF"/>
          </w:rPr>
          <w:t>demonstrating</w:t>
        </w:r>
      </w:ins>
      <w:r w:rsidRPr="00F0174E">
        <w:rPr>
          <w:rFonts w:ascii="Times New Roman" w:hAnsi="Times New Roman"/>
          <w:sz w:val="23"/>
          <w:szCs w:val="23"/>
          <w:shd w:val="clear" w:color="auto" w:fill="FFFFFF"/>
        </w:rPr>
        <w:t xml:space="preserve"> the crucial role played by</w:t>
      </w:r>
      <w:r w:rsidRPr="00F0174E">
        <w:rPr>
          <w:rFonts w:ascii="Times New Roman" w:hAnsi="Times New Roman"/>
          <w:i/>
          <w:iCs/>
          <w:sz w:val="23"/>
          <w:szCs w:val="23"/>
          <w:shd w:val="clear" w:color="auto" w:fill="FFFFFF"/>
        </w:rPr>
        <w:t xml:space="preserve"> ressourcement </w:t>
      </w:r>
      <w:r w:rsidRPr="00F0174E">
        <w:rPr>
          <w:rFonts w:ascii="Times New Roman" w:hAnsi="Times New Roman"/>
          <w:sz w:val="23"/>
          <w:szCs w:val="23"/>
          <w:shd w:val="clear" w:color="auto" w:fill="FFFFFF"/>
        </w:rPr>
        <w:t xml:space="preserve">theology and mission in India and its </w:t>
      </w:r>
      <w:commentRangeStart w:id="225"/>
      <w:r w:rsidRPr="00F0174E">
        <w:rPr>
          <w:rFonts w:ascii="Times New Roman" w:hAnsi="Times New Roman"/>
          <w:sz w:val="23"/>
          <w:szCs w:val="23"/>
          <w:shd w:val="clear" w:color="auto" w:fill="FFFFFF"/>
        </w:rPr>
        <w:t>heritage</w:t>
      </w:r>
      <w:commentRangeEnd w:id="225"/>
      <w:r w:rsidR="003D12D3">
        <w:rPr>
          <w:rStyle w:val="CommentReference"/>
          <w:rFonts w:eastAsia="Calibri"/>
        </w:rPr>
        <w:commentReference w:id="225"/>
      </w:r>
      <w:r w:rsidRPr="00F0174E">
        <w:rPr>
          <w:rFonts w:ascii="Times New Roman" w:hAnsi="Times New Roman"/>
          <w:sz w:val="23"/>
          <w:szCs w:val="23"/>
          <w:shd w:val="clear" w:color="auto" w:fill="FFFFFF"/>
        </w:rPr>
        <w:t xml:space="preserve">. </w:t>
      </w:r>
    </w:p>
    <w:p w14:paraId="0BE26358" w14:textId="166602F4"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Moreover, the study connects theology in France and India</w:t>
      </w:r>
      <w:ins w:id="226" w:author="Author">
        <w:r w:rsidR="003D12D3">
          <w:rPr>
            <w:rFonts w:ascii="Times New Roman" w:hAnsi="Times New Roman"/>
            <w:sz w:val="23"/>
            <w:szCs w:val="23"/>
          </w:rPr>
          <w:t>,</w:t>
        </w:r>
      </w:ins>
      <w:r w:rsidRPr="00F0174E">
        <w:rPr>
          <w:rFonts w:ascii="Times New Roman" w:hAnsi="Times New Roman"/>
          <w:sz w:val="23"/>
          <w:szCs w:val="23"/>
        </w:rPr>
        <w:t xml:space="preserve"> as well as the subfields of theology and mission</w:t>
      </w:r>
      <w:ins w:id="227" w:author="Author">
        <w:r w:rsidR="003D12D3">
          <w:rPr>
            <w:rFonts w:ascii="Times New Roman" w:hAnsi="Times New Roman"/>
            <w:sz w:val="23"/>
            <w:szCs w:val="23"/>
          </w:rPr>
          <w:t>,</w:t>
        </w:r>
      </w:ins>
      <w:r w:rsidRPr="00F0174E">
        <w:rPr>
          <w:rFonts w:ascii="Times New Roman" w:hAnsi="Times New Roman"/>
          <w:sz w:val="23"/>
          <w:szCs w:val="23"/>
          <w:shd w:val="clear" w:color="auto" w:fill="FFFFFF"/>
        </w:rPr>
        <w:t xml:space="preserve"> through a narrative that moves from Europe to South Asia and across the 20</w:t>
      </w:r>
      <w:r w:rsidRPr="00F0174E">
        <w:rPr>
          <w:rFonts w:ascii="Times New Roman" w:hAnsi="Times New Roman"/>
          <w:sz w:val="23"/>
          <w:szCs w:val="23"/>
          <w:shd w:val="clear" w:color="auto" w:fill="FFFFFF"/>
          <w:vertAlign w:val="superscript"/>
        </w:rPr>
        <w:t>th</w:t>
      </w:r>
      <w:r w:rsidRPr="00F0174E">
        <w:rPr>
          <w:rFonts w:ascii="Times New Roman" w:hAnsi="Times New Roman"/>
          <w:sz w:val="23"/>
          <w:szCs w:val="23"/>
          <w:shd w:val="clear" w:color="auto" w:fill="FFFFFF"/>
        </w:rPr>
        <w:t xml:space="preserve"> and 21</w:t>
      </w:r>
      <w:r w:rsidRPr="00F0174E">
        <w:rPr>
          <w:rFonts w:ascii="Times New Roman" w:hAnsi="Times New Roman"/>
          <w:sz w:val="23"/>
          <w:szCs w:val="23"/>
          <w:shd w:val="clear" w:color="auto" w:fill="FFFFFF"/>
          <w:vertAlign w:val="superscript"/>
        </w:rPr>
        <w:t>st</w:t>
      </w:r>
      <w:r w:rsidRPr="00F0174E">
        <w:rPr>
          <w:rFonts w:ascii="Times New Roman" w:hAnsi="Times New Roman"/>
          <w:sz w:val="23"/>
          <w:szCs w:val="23"/>
          <w:shd w:val="clear" w:color="auto" w:fill="FFFFFF"/>
        </w:rPr>
        <w:t xml:space="preserve"> centuries. It focuses on </w:t>
      </w:r>
      <w:r w:rsidRPr="00F0174E">
        <w:rPr>
          <w:rFonts w:ascii="Times New Roman" w:hAnsi="Times New Roman"/>
          <w:sz w:val="23"/>
          <w:szCs w:val="23"/>
        </w:rPr>
        <w:t xml:space="preserve">the relationship between theologies in the context of World Catholicism and addresses the issue from both sides. </w:t>
      </w:r>
    </w:p>
    <w:p w14:paraId="0709E40A" w14:textId="77777777" w:rsidR="00E62D47" w:rsidRPr="00F0174E" w:rsidRDefault="00E62D47" w:rsidP="00E62D47">
      <w:pPr>
        <w:pStyle w:val="NoSpacing"/>
        <w:rPr>
          <w:rFonts w:ascii="Times New Roman" w:hAnsi="Times New Roman"/>
          <w:sz w:val="23"/>
          <w:szCs w:val="23"/>
        </w:rPr>
      </w:pPr>
    </w:p>
    <w:p w14:paraId="217E0889" w14:textId="77777777" w:rsidR="00E62D47" w:rsidRPr="00F0174E" w:rsidRDefault="00E62D47" w:rsidP="00E62D47">
      <w:pPr>
        <w:pStyle w:val="NoSpacing"/>
        <w:rPr>
          <w:rFonts w:ascii="Times New Roman" w:hAnsi="Times New Roman"/>
          <w:sz w:val="23"/>
          <w:szCs w:val="23"/>
          <w:shd w:val="clear" w:color="auto" w:fill="FFFFFF"/>
        </w:rPr>
      </w:pPr>
      <w:r w:rsidRPr="00F0174E">
        <w:rPr>
          <w:rFonts w:ascii="Times New Roman" w:hAnsi="Times New Roman"/>
          <w:sz w:val="23"/>
          <w:szCs w:val="23"/>
          <w:shd w:val="clear" w:color="auto" w:fill="FFFFFF"/>
        </w:rPr>
        <w:t xml:space="preserve">Finally, the book improves the existing scholarship on Monchanin’s mission by offering an in-depth comparison between the traditional missionary approach to India and Monchanin’s overall vision of India in the development of mutual enrichment between the Christian and Hindu sources. The study pursues this scope by working with French sources and translating passages of Monchanin’s writings (see below) never before translated to English. </w:t>
      </w:r>
    </w:p>
    <w:p w14:paraId="7B1A2C62" w14:textId="77777777" w:rsidR="00E62D47" w:rsidRPr="00F0174E" w:rsidRDefault="00E62D47" w:rsidP="00E62D47">
      <w:pPr>
        <w:pStyle w:val="NoSpacing"/>
        <w:rPr>
          <w:rFonts w:ascii="Times New Roman" w:hAnsi="Times New Roman"/>
          <w:sz w:val="23"/>
          <w:szCs w:val="23"/>
          <w:shd w:val="clear" w:color="auto" w:fill="FFFFFF"/>
        </w:rPr>
      </w:pPr>
    </w:p>
    <w:p w14:paraId="3625A9C8" w14:textId="0D7C7AD4" w:rsidR="00E62D47" w:rsidRPr="00F0174E" w:rsidRDefault="00E62D47" w:rsidP="00E62D47">
      <w:pPr>
        <w:pStyle w:val="NoSpacing"/>
        <w:rPr>
          <w:rFonts w:ascii="Times New Roman" w:eastAsia="Fd644899-Identity-H" w:hAnsi="Times New Roman"/>
          <w:sz w:val="23"/>
          <w:szCs w:val="23"/>
        </w:rPr>
      </w:pPr>
      <w:del w:id="228" w:author="Author">
        <w:r w:rsidRPr="00F0174E" w:rsidDel="003D12D3">
          <w:rPr>
            <w:rFonts w:ascii="Times New Roman" w:hAnsi="Times New Roman"/>
            <w:sz w:val="23"/>
            <w:szCs w:val="23"/>
          </w:rPr>
          <w:delText>Notably</w:delText>
        </w:r>
      </w:del>
      <w:ins w:id="229" w:author="Author">
        <w:r w:rsidR="003D12D3">
          <w:rPr>
            <w:rFonts w:ascii="Times New Roman" w:hAnsi="Times New Roman"/>
            <w:sz w:val="23"/>
            <w:szCs w:val="23"/>
          </w:rPr>
          <w:t>Whereas</w:t>
        </w:r>
      </w:ins>
      <w:del w:id="230" w:author="Author">
        <w:r w:rsidRPr="00F0174E" w:rsidDel="003D12D3">
          <w:rPr>
            <w:rFonts w:ascii="Times New Roman" w:hAnsi="Times New Roman"/>
            <w:sz w:val="23"/>
            <w:szCs w:val="23"/>
          </w:rPr>
          <w:delText>,</w:delText>
        </w:r>
      </w:del>
      <w:r w:rsidRPr="00F0174E">
        <w:rPr>
          <w:rFonts w:ascii="Times New Roman" w:hAnsi="Times New Roman"/>
          <w:sz w:val="23"/>
          <w:szCs w:val="23"/>
        </w:rPr>
        <w:t xml:space="preserve"> existing </w:t>
      </w:r>
      <w:r w:rsidRPr="00F0174E">
        <w:rPr>
          <w:rFonts w:ascii="Times New Roman" w:eastAsia="Fd644899-Identity-H" w:hAnsi="Times New Roman"/>
          <w:sz w:val="23"/>
          <w:szCs w:val="23"/>
        </w:rPr>
        <w:t xml:space="preserve">scholarly studies on Monchanin are chiefly theological or biographical, </w:t>
      </w:r>
      <w:del w:id="231" w:author="Author">
        <w:r w:rsidRPr="00F0174E" w:rsidDel="003D12D3">
          <w:rPr>
            <w:rFonts w:ascii="Times New Roman" w:eastAsia="Fd644899-Identity-H" w:hAnsi="Times New Roman"/>
            <w:sz w:val="23"/>
            <w:szCs w:val="23"/>
          </w:rPr>
          <w:delText xml:space="preserve">but </w:delText>
        </w:r>
      </w:del>
      <w:r w:rsidRPr="00F0174E">
        <w:rPr>
          <w:rFonts w:ascii="Times New Roman" w:hAnsi="Times New Roman"/>
          <w:sz w:val="23"/>
          <w:szCs w:val="23"/>
        </w:rPr>
        <w:t>this study contains more than a biographical profile</w:t>
      </w:r>
      <w:r w:rsidRPr="00F0174E">
        <w:rPr>
          <w:rFonts w:ascii="Times New Roman" w:eastAsia="Fd644899-Identity-H" w:hAnsi="Times New Roman"/>
          <w:sz w:val="23"/>
          <w:szCs w:val="23"/>
        </w:rPr>
        <w:t>. Though my own discussion does not seriously contradict</w:t>
      </w:r>
      <w:del w:id="232" w:author="Author">
        <w:r w:rsidRPr="00F0174E" w:rsidDel="003D12D3">
          <w:rPr>
            <w:rFonts w:ascii="Times New Roman" w:eastAsia="Fd644899-Identity-H" w:hAnsi="Times New Roman"/>
            <w:sz w:val="23"/>
            <w:szCs w:val="23"/>
          </w:rPr>
          <w:delText xml:space="preserve"> or supersede</w:delText>
        </w:r>
      </w:del>
      <w:r w:rsidRPr="00F0174E">
        <w:rPr>
          <w:rFonts w:ascii="Times New Roman" w:eastAsia="Fd644899-Identity-H" w:hAnsi="Times New Roman"/>
          <w:sz w:val="23"/>
          <w:szCs w:val="23"/>
        </w:rPr>
        <w:t xml:space="preserve"> previous work, it moves beyond them to offer a novel theological interpretation of Monchanin’s writings and opinions. </w:t>
      </w:r>
      <w:ins w:id="233" w:author="Author">
        <w:r w:rsidR="003D12D3">
          <w:rPr>
            <w:rFonts w:ascii="Times New Roman" w:eastAsia="Fd644899-Identity-H" w:hAnsi="Times New Roman"/>
            <w:sz w:val="23"/>
            <w:szCs w:val="23"/>
          </w:rPr>
          <w:t xml:space="preserve">In arguing for the </w:t>
        </w:r>
      </w:ins>
      <w:del w:id="234" w:author="Author">
        <w:r w:rsidRPr="00F0174E" w:rsidDel="003D12D3">
          <w:rPr>
            <w:rFonts w:ascii="Times New Roman" w:eastAsia="Fd644899-Identity-H" w:hAnsi="Times New Roman"/>
            <w:sz w:val="23"/>
            <w:szCs w:val="23"/>
          </w:rPr>
          <w:delText xml:space="preserve">The </w:delText>
        </w:r>
      </w:del>
      <w:r w:rsidRPr="00F0174E">
        <w:rPr>
          <w:rFonts w:ascii="Times New Roman" w:eastAsia="Fd644899-Identity-H" w:hAnsi="Times New Roman"/>
          <w:sz w:val="23"/>
          <w:szCs w:val="23"/>
        </w:rPr>
        <w:t xml:space="preserve">central importance </w:t>
      </w:r>
      <w:del w:id="235" w:author="Author">
        <w:r w:rsidRPr="00F0174E" w:rsidDel="003D12D3">
          <w:rPr>
            <w:rFonts w:ascii="Times New Roman" w:eastAsia="Fd644899-Identity-H" w:hAnsi="Times New Roman"/>
            <w:sz w:val="23"/>
            <w:szCs w:val="23"/>
          </w:rPr>
          <w:delText>I give to</w:delText>
        </w:r>
      </w:del>
      <w:ins w:id="236" w:author="Author">
        <w:r w:rsidR="003D12D3">
          <w:rPr>
            <w:rFonts w:ascii="Times New Roman" w:eastAsia="Fd644899-Identity-H" w:hAnsi="Times New Roman"/>
            <w:sz w:val="23"/>
            <w:szCs w:val="23"/>
          </w:rPr>
          <w:t>of</w:t>
        </w:r>
      </w:ins>
      <w:r w:rsidRPr="00F0174E">
        <w:rPr>
          <w:rFonts w:ascii="Times New Roman" w:eastAsia="Fd644899-Identity-H" w:hAnsi="Times New Roman"/>
          <w:sz w:val="23"/>
          <w:szCs w:val="23"/>
        </w:rPr>
        <w:t xml:space="preserve"> Monchanin as an internal member of the </w:t>
      </w:r>
      <w:r w:rsidRPr="00F0174E">
        <w:rPr>
          <w:rFonts w:ascii="Times New Roman" w:eastAsia="Fd644899-Identity-H" w:hAnsi="Times New Roman"/>
          <w:i/>
          <w:sz w:val="23"/>
          <w:szCs w:val="23"/>
        </w:rPr>
        <w:t>ressourcement</w:t>
      </w:r>
      <w:r w:rsidRPr="00F0174E">
        <w:rPr>
          <w:rFonts w:ascii="Times New Roman" w:eastAsia="Fd644899-Identity-H" w:hAnsi="Times New Roman"/>
          <w:sz w:val="23"/>
          <w:szCs w:val="23"/>
        </w:rPr>
        <w:t xml:space="preserve"> theology milieu</w:t>
      </w:r>
      <w:ins w:id="237" w:author="Author">
        <w:r w:rsidR="003D12D3">
          <w:rPr>
            <w:rFonts w:ascii="Times New Roman" w:eastAsia="Fd644899-Identity-H" w:hAnsi="Times New Roman"/>
            <w:sz w:val="23"/>
            <w:szCs w:val="23"/>
          </w:rPr>
          <w:t>,</w:t>
        </w:r>
      </w:ins>
      <w:r w:rsidRPr="00F0174E">
        <w:rPr>
          <w:rFonts w:ascii="Times New Roman" w:eastAsia="Fd644899-Identity-H" w:hAnsi="Times New Roman"/>
          <w:sz w:val="23"/>
          <w:szCs w:val="23"/>
        </w:rPr>
        <w:t xml:space="preserve"> </w:t>
      </w:r>
      <w:del w:id="238" w:author="Author">
        <w:r w:rsidRPr="00F0174E" w:rsidDel="003D12D3">
          <w:rPr>
            <w:rFonts w:ascii="Times New Roman" w:eastAsia="Fd644899-Identity-H" w:hAnsi="Times New Roman"/>
            <w:sz w:val="23"/>
            <w:szCs w:val="23"/>
          </w:rPr>
          <w:delText xml:space="preserve">is one point over which </w:delText>
        </w:r>
      </w:del>
      <w:r w:rsidRPr="00F0174E">
        <w:rPr>
          <w:rFonts w:ascii="Times New Roman" w:eastAsia="Fd644899-Identity-H" w:hAnsi="Times New Roman"/>
          <w:sz w:val="23"/>
          <w:szCs w:val="23"/>
        </w:rPr>
        <w:t xml:space="preserve">this book makes </w:t>
      </w:r>
      <w:ins w:id="239" w:author="Author">
        <w:r w:rsidR="003D12D3">
          <w:rPr>
            <w:rFonts w:ascii="Times New Roman" w:eastAsia="Fd644899-Identity-H" w:hAnsi="Times New Roman"/>
            <w:sz w:val="23"/>
            <w:szCs w:val="23"/>
          </w:rPr>
          <w:t xml:space="preserve">important </w:t>
        </w:r>
      </w:ins>
      <w:r w:rsidRPr="00F0174E">
        <w:rPr>
          <w:rFonts w:ascii="Times New Roman" w:eastAsia="Fd644899-Identity-H" w:hAnsi="Times New Roman"/>
          <w:sz w:val="23"/>
          <w:szCs w:val="23"/>
        </w:rPr>
        <w:t xml:space="preserve">new claims and </w:t>
      </w:r>
      <w:del w:id="240" w:author="Author">
        <w:r w:rsidRPr="00F0174E" w:rsidDel="003D12D3">
          <w:rPr>
            <w:rFonts w:ascii="Times New Roman" w:eastAsia="Fd644899-Identity-H" w:hAnsi="Times New Roman"/>
            <w:sz w:val="23"/>
            <w:szCs w:val="23"/>
          </w:rPr>
          <w:delText xml:space="preserve">must </w:delText>
        </w:r>
      </w:del>
      <w:ins w:id="241" w:author="Author">
        <w:r w:rsidR="003D12D3">
          <w:rPr>
            <w:rFonts w:ascii="Times New Roman" w:eastAsia="Fd644899-Identity-H" w:hAnsi="Times New Roman"/>
            <w:sz w:val="23"/>
            <w:szCs w:val="23"/>
          </w:rPr>
          <w:t>will</w:t>
        </w:r>
        <w:r w:rsidR="003D12D3" w:rsidRPr="00F0174E">
          <w:rPr>
            <w:rFonts w:ascii="Times New Roman" w:eastAsia="Fd644899-Identity-H" w:hAnsi="Times New Roman"/>
            <w:sz w:val="23"/>
            <w:szCs w:val="23"/>
          </w:rPr>
          <w:t xml:space="preserve"> </w:t>
        </w:r>
      </w:ins>
      <w:r w:rsidRPr="00F0174E">
        <w:rPr>
          <w:rFonts w:ascii="Times New Roman" w:eastAsia="Fd644899-Identity-H" w:hAnsi="Times New Roman"/>
          <w:sz w:val="23"/>
          <w:szCs w:val="23"/>
        </w:rPr>
        <w:t xml:space="preserve">be judged </w:t>
      </w:r>
      <w:del w:id="242" w:author="Author">
        <w:r w:rsidRPr="00F0174E" w:rsidDel="003D12D3">
          <w:rPr>
            <w:rFonts w:ascii="Times New Roman" w:eastAsia="Fd644899-Identity-H" w:hAnsi="Times New Roman"/>
            <w:sz w:val="23"/>
            <w:szCs w:val="23"/>
          </w:rPr>
          <w:delText>as such</w:delText>
        </w:r>
      </w:del>
      <w:ins w:id="243" w:author="Author">
        <w:r w:rsidR="003D12D3">
          <w:rPr>
            <w:rFonts w:ascii="Times New Roman" w:eastAsia="Fd644899-Identity-H" w:hAnsi="Times New Roman"/>
            <w:sz w:val="23"/>
            <w:szCs w:val="23"/>
          </w:rPr>
          <w:t>thus</w:t>
        </w:r>
      </w:ins>
      <w:r w:rsidRPr="00F0174E">
        <w:rPr>
          <w:rFonts w:ascii="Times New Roman" w:eastAsia="Fd644899-Identity-H" w:hAnsi="Times New Roman"/>
          <w:sz w:val="23"/>
          <w:szCs w:val="23"/>
        </w:rPr>
        <w:t xml:space="preserve">. </w:t>
      </w:r>
    </w:p>
    <w:p w14:paraId="5DEF3300" w14:textId="77777777" w:rsidR="00E62D47" w:rsidRPr="00F0174E" w:rsidRDefault="00E62D47" w:rsidP="00E62D47">
      <w:pPr>
        <w:pStyle w:val="NoSpacing"/>
        <w:rPr>
          <w:rFonts w:ascii="Times New Roman" w:hAnsi="Times New Roman"/>
          <w:sz w:val="23"/>
          <w:szCs w:val="23"/>
        </w:rPr>
      </w:pPr>
    </w:p>
    <w:p w14:paraId="3C845C92" w14:textId="77777777" w:rsidR="00E62D47" w:rsidRPr="00AF622C" w:rsidRDefault="00E62D47" w:rsidP="00E62D47">
      <w:pPr>
        <w:pStyle w:val="NoSpacing"/>
        <w:spacing w:after="240"/>
        <w:rPr>
          <w:rFonts w:ascii="Times New Roman" w:hAnsi="Times New Roman"/>
          <w:i/>
          <w:iCs/>
          <w:sz w:val="23"/>
          <w:szCs w:val="23"/>
          <w:highlight w:val="yellow"/>
          <w:lang w:val="fr-FR"/>
          <w:rPrChange w:id="244" w:author="Author">
            <w:rPr>
              <w:rFonts w:ascii="Times New Roman" w:hAnsi="Times New Roman"/>
              <w:i/>
              <w:iCs/>
              <w:sz w:val="23"/>
              <w:szCs w:val="23"/>
              <w:lang w:val="fr-FR"/>
            </w:rPr>
          </w:rPrChange>
        </w:rPr>
      </w:pPr>
      <w:commentRangeStart w:id="245"/>
      <w:r w:rsidRPr="00AF622C">
        <w:rPr>
          <w:rFonts w:ascii="Times New Roman" w:hAnsi="Times New Roman"/>
          <w:i/>
          <w:iCs/>
          <w:sz w:val="23"/>
          <w:szCs w:val="23"/>
          <w:highlight w:val="yellow"/>
          <w:lang w:val="fr-FR"/>
          <w:rPrChange w:id="246" w:author="Author">
            <w:rPr>
              <w:rFonts w:ascii="Times New Roman" w:hAnsi="Times New Roman"/>
              <w:i/>
              <w:iCs/>
              <w:sz w:val="23"/>
              <w:szCs w:val="23"/>
              <w:lang w:val="fr-FR"/>
            </w:rPr>
          </w:rPrChange>
        </w:rPr>
        <w:t>Bibliography</w:t>
      </w:r>
      <w:commentRangeEnd w:id="245"/>
      <w:r w:rsidR="00AB5240">
        <w:rPr>
          <w:rStyle w:val="CommentReference"/>
          <w:rFonts w:eastAsia="Calibri"/>
        </w:rPr>
        <w:commentReference w:id="245"/>
      </w:r>
      <w:r w:rsidRPr="00AF622C">
        <w:rPr>
          <w:rFonts w:ascii="Times New Roman" w:hAnsi="Times New Roman"/>
          <w:i/>
          <w:iCs/>
          <w:sz w:val="23"/>
          <w:szCs w:val="23"/>
          <w:highlight w:val="yellow"/>
          <w:lang w:val="fr-FR"/>
          <w:rPrChange w:id="247" w:author="Author">
            <w:rPr>
              <w:rFonts w:ascii="Times New Roman" w:hAnsi="Times New Roman"/>
              <w:i/>
              <w:iCs/>
              <w:sz w:val="23"/>
              <w:szCs w:val="23"/>
              <w:lang w:val="fr-FR"/>
            </w:rPr>
          </w:rPrChange>
        </w:rPr>
        <w:t xml:space="preserve">: </w:t>
      </w:r>
    </w:p>
    <w:p w14:paraId="3CE01126" w14:textId="77777777" w:rsidR="00E62D47" w:rsidRPr="00AF622C" w:rsidRDefault="00E62D47" w:rsidP="00E62D47">
      <w:pPr>
        <w:pStyle w:val="NoSpacing"/>
        <w:rPr>
          <w:rFonts w:ascii="Times New Roman" w:hAnsi="Times New Roman"/>
          <w:color w:val="202122"/>
          <w:sz w:val="23"/>
          <w:szCs w:val="23"/>
          <w:highlight w:val="yellow"/>
          <w:lang w:val="fr-FR"/>
          <w:rPrChange w:id="248" w:author="Author">
            <w:rPr>
              <w:rFonts w:ascii="Times New Roman" w:hAnsi="Times New Roman"/>
              <w:color w:val="202122"/>
              <w:sz w:val="23"/>
              <w:szCs w:val="23"/>
              <w:lang w:val="fr-FR"/>
            </w:rPr>
          </w:rPrChange>
        </w:rPr>
      </w:pPr>
      <w:r w:rsidRPr="00AF622C">
        <w:rPr>
          <w:rFonts w:ascii="Times New Roman" w:hAnsi="Times New Roman"/>
          <w:color w:val="202122"/>
          <w:sz w:val="23"/>
          <w:szCs w:val="23"/>
          <w:highlight w:val="yellow"/>
          <w:lang w:val="fr-FR"/>
          <w:rPrChange w:id="249" w:author="Author">
            <w:rPr>
              <w:rFonts w:ascii="Times New Roman" w:hAnsi="Times New Roman"/>
              <w:color w:val="202122"/>
              <w:sz w:val="23"/>
              <w:szCs w:val="23"/>
              <w:lang w:val="fr-FR"/>
            </w:rPr>
          </w:rPrChange>
        </w:rPr>
        <w:t>Jules Monchanin,</w:t>
      </w:r>
      <w:r w:rsidRPr="00AF622C">
        <w:rPr>
          <w:rFonts w:ascii="Times New Roman" w:hAnsi="Times New Roman"/>
          <w:i/>
          <w:iCs/>
          <w:color w:val="202122"/>
          <w:sz w:val="23"/>
          <w:szCs w:val="23"/>
          <w:highlight w:val="yellow"/>
          <w:lang w:val="fr-FR"/>
          <w:rPrChange w:id="250" w:author="Author">
            <w:rPr>
              <w:rFonts w:ascii="Times New Roman" w:hAnsi="Times New Roman"/>
              <w:i/>
              <w:iCs/>
              <w:color w:val="202122"/>
              <w:sz w:val="23"/>
              <w:szCs w:val="23"/>
              <w:lang w:val="fr-FR"/>
            </w:rPr>
          </w:rPrChange>
        </w:rPr>
        <w:t xml:space="preserve"> Mystique de l'Inde, Mystère Chrétien: écrits et inédits</w:t>
      </w:r>
      <w:r w:rsidRPr="00AF622C">
        <w:rPr>
          <w:rFonts w:ascii="Times New Roman" w:hAnsi="Times New Roman"/>
          <w:color w:val="202122"/>
          <w:sz w:val="23"/>
          <w:szCs w:val="23"/>
          <w:highlight w:val="yellow"/>
          <w:lang w:val="fr-FR"/>
          <w:rPrChange w:id="251" w:author="Author">
            <w:rPr>
              <w:rFonts w:ascii="Times New Roman" w:hAnsi="Times New Roman"/>
              <w:color w:val="202122"/>
              <w:sz w:val="23"/>
              <w:szCs w:val="23"/>
              <w:lang w:val="fr-FR"/>
            </w:rPr>
          </w:rPrChange>
        </w:rPr>
        <w:t xml:space="preserve"> (Paris: Fayard, 1974). </w:t>
      </w:r>
    </w:p>
    <w:p w14:paraId="7AFEBCE9" w14:textId="77777777" w:rsidR="00E62D47" w:rsidRPr="00AF622C" w:rsidRDefault="00E62D47" w:rsidP="00E62D47">
      <w:pPr>
        <w:pStyle w:val="NoSpacing"/>
        <w:spacing w:before="240"/>
        <w:rPr>
          <w:rFonts w:ascii="Times New Roman" w:hAnsi="Times New Roman"/>
          <w:sz w:val="23"/>
          <w:szCs w:val="23"/>
          <w:highlight w:val="yellow"/>
          <w:lang w:val="fr-FR"/>
          <w:rPrChange w:id="252" w:author="Author">
            <w:rPr>
              <w:rFonts w:ascii="Times New Roman" w:hAnsi="Times New Roman"/>
              <w:sz w:val="23"/>
              <w:szCs w:val="23"/>
              <w:lang w:val="fr-FR"/>
            </w:rPr>
          </w:rPrChange>
        </w:rPr>
      </w:pPr>
      <w:r w:rsidRPr="00AF622C">
        <w:rPr>
          <w:rFonts w:ascii="Times New Roman" w:hAnsi="Times New Roman"/>
          <w:color w:val="202122"/>
          <w:sz w:val="23"/>
          <w:szCs w:val="23"/>
          <w:highlight w:val="yellow"/>
          <w:lang w:val="fr-FR"/>
          <w:rPrChange w:id="253" w:author="Author">
            <w:rPr>
              <w:rFonts w:ascii="Times New Roman" w:hAnsi="Times New Roman"/>
              <w:color w:val="202122"/>
              <w:sz w:val="23"/>
              <w:szCs w:val="23"/>
              <w:lang w:val="fr-FR"/>
            </w:rPr>
          </w:rPrChange>
        </w:rPr>
        <w:t>Jules Monchanin,</w:t>
      </w:r>
      <w:r w:rsidRPr="00AF622C">
        <w:rPr>
          <w:rFonts w:ascii="Times New Roman" w:hAnsi="Times New Roman"/>
          <w:i/>
          <w:iCs/>
          <w:color w:val="202122"/>
          <w:sz w:val="23"/>
          <w:szCs w:val="23"/>
          <w:highlight w:val="yellow"/>
          <w:lang w:val="fr-FR"/>
          <w:rPrChange w:id="254" w:author="Author">
            <w:rPr>
              <w:rFonts w:ascii="Times New Roman" w:hAnsi="Times New Roman"/>
              <w:i/>
              <w:iCs/>
              <w:color w:val="202122"/>
              <w:sz w:val="23"/>
              <w:szCs w:val="23"/>
              <w:lang w:val="fr-FR"/>
            </w:rPr>
          </w:rPrChange>
        </w:rPr>
        <w:t xml:space="preserve"> Théologie et Spiritualité Missionnaires</w:t>
      </w:r>
      <w:r w:rsidRPr="00AF622C">
        <w:rPr>
          <w:rFonts w:ascii="Times New Roman" w:hAnsi="Times New Roman"/>
          <w:color w:val="202122"/>
          <w:sz w:val="23"/>
          <w:szCs w:val="23"/>
          <w:highlight w:val="yellow"/>
          <w:lang w:val="fr-FR"/>
          <w:rPrChange w:id="255" w:author="Author">
            <w:rPr>
              <w:rFonts w:ascii="Times New Roman" w:hAnsi="Times New Roman"/>
              <w:color w:val="202122"/>
              <w:sz w:val="23"/>
              <w:szCs w:val="23"/>
              <w:lang w:val="fr-FR"/>
            </w:rPr>
          </w:rPrChange>
        </w:rPr>
        <w:t>. Présentation E. Duperray et J. Gadille (Paris, Beauchesne, 1985).</w:t>
      </w:r>
    </w:p>
    <w:p w14:paraId="19A23C3F" w14:textId="77777777" w:rsidR="00E62D47" w:rsidRPr="00AF622C" w:rsidRDefault="00E62D47" w:rsidP="00E62D47">
      <w:pPr>
        <w:pStyle w:val="NoSpacing"/>
        <w:rPr>
          <w:rFonts w:ascii="Times New Roman" w:hAnsi="Times New Roman"/>
          <w:sz w:val="23"/>
          <w:szCs w:val="23"/>
          <w:highlight w:val="yellow"/>
          <w:lang w:val="fr-FR"/>
          <w:rPrChange w:id="256" w:author="Author">
            <w:rPr>
              <w:sz w:val="23"/>
              <w:szCs w:val="23"/>
              <w:lang w:val="fr-FR"/>
            </w:rPr>
          </w:rPrChange>
        </w:rPr>
      </w:pPr>
    </w:p>
    <w:p w14:paraId="7FEDEB44" w14:textId="77777777" w:rsidR="00E62D47" w:rsidRPr="00AF622C" w:rsidRDefault="00E62D47" w:rsidP="00E62D47">
      <w:pPr>
        <w:pStyle w:val="NoSpacing"/>
        <w:rPr>
          <w:rFonts w:ascii="Times New Roman" w:hAnsi="Times New Roman"/>
          <w:b/>
          <w:sz w:val="23"/>
          <w:szCs w:val="23"/>
          <w:highlight w:val="yellow"/>
          <w:rPrChange w:id="257" w:author="Author">
            <w:rPr>
              <w:rFonts w:ascii="Times New Roman" w:hAnsi="Times New Roman"/>
              <w:b/>
              <w:sz w:val="23"/>
              <w:szCs w:val="23"/>
            </w:rPr>
          </w:rPrChange>
        </w:rPr>
      </w:pPr>
      <w:r w:rsidRPr="00AF622C">
        <w:rPr>
          <w:rFonts w:ascii="Times New Roman" w:hAnsi="Times New Roman"/>
          <w:b/>
          <w:sz w:val="23"/>
          <w:szCs w:val="23"/>
          <w:highlight w:val="yellow"/>
          <w:rPrChange w:id="258" w:author="Author">
            <w:rPr>
              <w:rFonts w:ascii="Times New Roman" w:hAnsi="Times New Roman"/>
              <w:b/>
              <w:sz w:val="23"/>
              <w:szCs w:val="23"/>
            </w:rPr>
          </w:rPrChange>
        </w:rPr>
        <w:t>Apparatus</w:t>
      </w:r>
    </w:p>
    <w:p w14:paraId="65677A40" w14:textId="77777777" w:rsidR="00E62D47" w:rsidRPr="00AF622C" w:rsidRDefault="00E62D47" w:rsidP="00E62D47">
      <w:pPr>
        <w:pStyle w:val="NoSpacing"/>
        <w:rPr>
          <w:rFonts w:ascii="Times New Roman" w:hAnsi="Times New Roman"/>
          <w:sz w:val="23"/>
          <w:szCs w:val="23"/>
          <w:highlight w:val="yellow"/>
          <w:rPrChange w:id="259" w:author="Author">
            <w:rPr>
              <w:rFonts w:ascii="Times New Roman" w:hAnsi="Times New Roman"/>
              <w:sz w:val="23"/>
              <w:szCs w:val="23"/>
            </w:rPr>
          </w:rPrChange>
        </w:rPr>
      </w:pPr>
    </w:p>
    <w:p w14:paraId="4DC9CE7A" w14:textId="77777777" w:rsidR="00E62D47" w:rsidRPr="00AF622C" w:rsidRDefault="00E62D47" w:rsidP="00E62D47">
      <w:pPr>
        <w:pStyle w:val="NoSpacing"/>
        <w:numPr>
          <w:ilvl w:val="0"/>
          <w:numId w:val="4"/>
        </w:numPr>
        <w:rPr>
          <w:rFonts w:ascii="Times New Roman" w:hAnsi="Times New Roman"/>
          <w:sz w:val="23"/>
          <w:szCs w:val="23"/>
          <w:highlight w:val="yellow"/>
          <w:rPrChange w:id="260" w:author="Author">
            <w:rPr>
              <w:rFonts w:ascii="Times New Roman" w:hAnsi="Times New Roman"/>
              <w:sz w:val="23"/>
              <w:szCs w:val="23"/>
            </w:rPr>
          </w:rPrChange>
        </w:rPr>
      </w:pPr>
      <w:r w:rsidRPr="00AF622C">
        <w:rPr>
          <w:rFonts w:ascii="Times New Roman" w:hAnsi="Times New Roman"/>
          <w:sz w:val="23"/>
          <w:szCs w:val="23"/>
          <w:highlight w:val="yellow"/>
          <w:rPrChange w:id="261" w:author="Author">
            <w:rPr>
              <w:rFonts w:ascii="Times New Roman" w:hAnsi="Times New Roman"/>
              <w:sz w:val="23"/>
              <w:szCs w:val="23"/>
            </w:rPr>
          </w:rPrChange>
        </w:rPr>
        <w:t>Bibliography</w:t>
      </w:r>
    </w:p>
    <w:p w14:paraId="5203075E" w14:textId="77777777" w:rsidR="00E62D47" w:rsidRPr="00AF622C" w:rsidRDefault="00E62D47" w:rsidP="00E62D47">
      <w:pPr>
        <w:pStyle w:val="NoSpacing"/>
        <w:numPr>
          <w:ilvl w:val="0"/>
          <w:numId w:val="4"/>
        </w:numPr>
        <w:rPr>
          <w:rFonts w:ascii="Times New Roman" w:hAnsi="Times New Roman"/>
          <w:sz w:val="23"/>
          <w:szCs w:val="23"/>
          <w:highlight w:val="yellow"/>
          <w:rPrChange w:id="262" w:author="Author">
            <w:rPr>
              <w:rFonts w:ascii="Times New Roman" w:hAnsi="Times New Roman"/>
              <w:sz w:val="23"/>
              <w:szCs w:val="23"/>
            </w:rPr>
          </w:rPrChange>
        </w:rPr>
      </w:pPr>
      <w:r w:rsidRPr="00AF622C">
        <w:rPr>
          <w:rFonts w:ascii="Times New Roman" w:hAnsi="Times New Roman"/>
          <w:sz w:val="23"/>
          <w:szCs w:val="23"/>
          <w:highlight w:val="yellow"/>
          <w:rPrChange w:id="263" w:author="Author">
            <w:rPr>
              <w:rFonts w:ascii="Times New Roman" w:hAnsi="Times New Roman"/>
              <w:sz w:val="23"/>
              <w:szCs w:val="23"/>
            </w:rPr>
          </w:rPrChange>
        </w:rPr>
        <w:lastRenderedPageBreak/>
        <w:t>Endnotes</w:t>
      </w:r>
    </w:p>
    <w:p w14:paraId="593E9450" w14:textId="77777777" w:rsidR="00E62D47" w:rsidRPr="00AF622C" w:rsidRDefault="00E62D47" w:rsidP="00E62D47">
      <w:pPr>
        <w:pStyle w:val="NoSpacing"/>
        <w:numPr>
          <w:ilvl w:val="0"/>
          <w:numId w:val="4"/>
        </w:numPr>
        <w:rPr>
          <w:rFonts w:ascii="Times New Roman" w:hAnsi="Times New Roman"/>
          <w:sz w:val="23"/>
          <w:szCs w:val="23"/>
          <w:highlight w:val="yellow"/>
          <w:rPrChange w:id="264" w:author="Author">
            <w:rPr>
              <w:rFonts w:ascii="Times New Roman" w:hAnsi="Times New Roman"/>
              <w:sz w:val="23"/>
              <w:szCs w:val="23"/>
            </w:rPr>
          </w:rPrChange>
        </w:rPr>
      </w:pPr>
      <w:r w:rsidRPr="00AF622C">
        <w:rPr>
          <w:rFonts w:ascii="Times New Roman" w:hAnsi="Times New Roman"/>
          <w:sz w:val="23"/>
          <w:szCs w:val="23"/>
          <w:highlight w:val="yellow"/>
          <w:rPrChange w:id="265" w:author="Author">
            <w:rPr>
              <w:rFonts w:ascii="Times New Roman" w:hAnsi="Times New Roman"/>
              <w:sz w:val="23"/>
              <w:szCs w:val="23"/>
            </w:rPr>
          </w:rPrChange>
        </w:rPr>
        <w:t>Index</w:t>
      </w:r>
    </w:p>
    <w:p w14:paraId="50CCA1DF" w14:textId="77777777" w:rsidR="00E62D47" w:rsidRPr="00F0174E" w:rsidRDefault="00E62D47" w:rsidP="00E62D47">
      <w:pPr>
        <w:pStyle w:val="NoSpacing"/>
        <w:rPr>
          <w:rFonts w:ascii="Times New Roman" w:hAnsi="Times New Roman"/>
          <w:sz w:val="23"/>
          <w:szCs w:val="23"/>
        </w:rPr>
      </w:pPr>
    </w:p>
    <w:p w14:paraId="556AB590" w14:textId="1A8AE8F1" w:rsidR="00E62D47" w:rsidRPr="00F0174E" w:rsidDel="00AB5240" w:rsidRDefault="00AB5240" w:rsidP="00E62D47">
      <w:pPr>
        <w:pStyle w:val="NoSpacing"/>
        <w:rPr>
          <w:del w:id="266" w:author="Author"/>
          <w:rFonts w:ascii="Times New Roman" w:hAnsi="Times New Roman"/>
          <w:sz w:val="23"/>
          <w:szCs w:val="23"/>
        </w:rPr>
      </w:pPr>
      <w:ins w:id="267" w:author="Author">
        <w:r>
          <w:rPr>
            <w:rFonts w:ascii="Times New Roman" w:hAnsi="Times New Roman"/>
            <w:b/>
            <w:sz w:val="23"/>
            <w:szCs w:val="23"/>
          </w:rPr>
          <w:t>Comparable Literature</w:t>
        </w:r>
      </w:ins>
      <w:del w:id="268" w:author="Author">
        <w:r w:rsidR="00E62D47" w:rsidRPr="00F0174E" w:rsidDel="00AB5240">
          <w:rPr>
            <w:rFonts w:ascii="Times New Roman" w:hAnsi="Times New Roman"/>
            <w:b/>
            <w:sz w:val="23"/>
            <w:szCs w:val="23"/>
          </w:rPr>
          <w:delText>Comparisons</w:delText>
        </w:r>
      </w:del>
    </w:p>
    <w:p w14:paraId="79C42F13" w14:textId="77777777"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The study in discussion stands in comparison to both literature on </w:t>
      </w:r>
      <w:r w:rsidRPr="00F0174E">
        <w:rPr>
          <w:rFonts w:ascii="Times New Roman" w:hAnsi="Times New Roman"/>
          <w:i/>
          <w:iCs/>
          <w:sz w:val="23"/>
          <w:szCs w:val="23"/>
        </w:rPr>
        <w:t>ressourcement</w:t>
      </w:r>
      <w:r w:rsidRPr="00F0174E">
        <w:rPr>
          <w:rFonts w:ascii="Times New Roman" w:hAnsi="Times New Roman"/>
          <w:sz w:val="23"/>
          <w:szCs w:val="23"/>
        </w:rPr>
        <w:t xml:space="preserve"> theology and Indian theology.</w:t>
      </w:r>
    </w:p>
    <w:p w14:paraId="764EDCF7" w14:textId="77777777" w:rsidR="00E62D47" w:rsidRPr="00F0174E" w:rsidRDefault="00E62D47" w:rsidP="00E62D47">
      <w:pPr>
        <w:pStyle w:val="NoSpacing"/>
        <w:spacing w:before="240"/>
        <w:rPr>
          <w:rFonts w:ascii="Times New Roman" w:eastAsia="Garamond" w:hAnsi="Times New Roman"/>
          <w:color w:val="000000"/>
          <w:sz w:val="23"/>
          <w:szCs w:val="23"/>
        </w:rPr>
      </w:pPr>
      <w:r w:rsidRPr="00F0174E">
        <w:rPr>
          <w:rFonts w:ascii="Times New Roman" w:hAnsi="Times New Roman"/>
          <w:sz w:val="23"/>
          <w:szCs w:val="23"/>
        </w:rPr>
        <w:t>Although the literature on</w:t>
      </w:r>
      <w:r w:rsidRPr="00F0174E">
        <w:rPr>
          <w:rFonts w:ascii="Times New Roman" w:hAnsi="Times New Roman"/>
          <w:i/>
          <w:iCs/>
          <w:sz w:val="23"/>
          <w:szCs w:val="23"/>
        </w:rPr>
        <w:t xml:space="preserve"> ressourcement</w:t>
      </w:r>
      <w:r w:rsidRPr="00F0174E">
        <w:rPr>
          <w:rFonts w:ascii="Times New Roman" w:hAnsi="Times New Roman"/>
          <w:sz w:val="23"/>
          <w:szCs w:val="23"/>
        </w:rPr>
        <w:t xml:space="preserve"> theology is growing in Europe and North America (the references are too many to list), the only study on </w:t>
      </w:r>
      <w:r w:rsidRPr="00F0174E">
        <w:rPr>
          <w:rFonts w:ascii="Times New Roman" w:hAnsi="Times New Roman"/>
          <w:i/>
          <w:iCs/>
          <w:sz w:val="23"/>
          <w:szCs w:val="23"/>
        </w:rPr>
        <w:t>ressourcemen</w:t>
      </w:r>
      <w:r w:rsidRPr="00F0174E">
        <w:rPr>
          <w:rFonts w:ascii="Times New Roman" w:hAnsi="Times New Roman"/>
          <w:sz w:val="23"/>
          <w:szCs w:val="23"/>
        </w:rPr>
        <w:t xml:space="preserve">t in India is my work on </w:t>
      </w:r>
      <w:r w:rsidRPr="00F0174E">
        <w:rPr>
          <w:rFonts w:ascii="Times New Roman" w:eastAsia="Garamond" w:hAnsi="Times New Roman"/>
          <w:color w:val="000000"/>
          <w:sz w:val="23"/>
          <w:szCs w:val="23"/>
        </w:rPr>
        <w:t xml:space="preserve">Abhishiktananda (see </w:t>
      </w:r>
      <w:commentRangeStart w:id="269"/>
      <w:r w:rsidRPr="00F0174E">
        <w:rPr>
          <w:rFonts w:ascii="Times New Roman" w:eastAsia="Garamond" w:hAnsi="Times New Roman"/>
          <w:color w:val="000000"/>
          <w:sz w:val="23"/>
          <w:szCs w:val="23"/>
        </w:rPr>
        <w:t>below</w:t>
      </w:r>
      <w:commentRangeEnd w:id="269"/>
      <w:r w:rsidR="006A5CE5">
        <w:rPr>
          <w:rStyle w:val="CommentReference"/>
          <w:rFonts w:eastAsia="Calibri"/>
        </w:rPr>
        <w:commentReference w:id="269"/>
      </w:r>
      <w:r w:rsidRPr="00F0174E">
        <w:rPr>
          <w:rFonts w:ascii="Times New Roman" w:eastAsia="Garamond" w:hAnsi="Times New Roman"/>
          <w:color w:val="000000"/>
          <w:sz w:val="23"/>
          <w:szCs w:val="23"/>
        </w:rPr>
        <w:t xml:space="preserve">). </w:t>
      </w:r>
    </w:p>
    <w:p w14:paraId="4A7FF3AE" w14:textId="77777777" w:rsidR="00E62D47" w:rsidRPr="00F0174E" w:rsidRDefault="00E62D47" w:rsidP="00E62D47">
      <w:pPr>
        <w:pStyle w:val="NoSpacing"/>
        <w:rPr>
          <w:rFonts w:ascii="Times New Roman" w:hAnsi="Times New Roman"/>
          <w:sz w:val="23"/>
          <w:szCs w:val="23"/>
        </w:rPr>
      </w:pPr>
    </w:p>
    <w:p w14:paraId="29B42F1B"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The proposed book is a supplement to the list of references on the history of Christianity in India (i.e., Daughrity and Athyal) and on theology of Indian religions (i.e., Kim). Recent books on Indian theology are Schouten’s </w:t>
      </w:r>
      <w:r w:rsidRPr="00F0174E">
        <w:rPr>
          <w:rFonts w:ascii="Times New Roman" w:hAnsi="Times New Roman"/>
          <w:i/>
          <w:iCs/>
          <w:sz w:val="23"/>
          <w:szCs w:val="23"/>
        </w:rPr>
        <w:t>The European Encounter with Hinduism in India</w:t>
      </w:r>
      <w:r w:rsidRPr="00F0174E">
        <w:rPr>
          <w:rFonts w:ascii="Times New Roman" w:hAnsi="Times New Roman"/>
          <w:sz w:val="23"/>
          <w:szCs w:val="23"/>
        </w:rPr>
        <w:t xml:space="preserve"> (Brill, 2020), Joseph’s </w:t>
      </w:r>
      <w:r w:rsidRPr="00F0174E">
        <w:rPr>
          <w:rFonts w:ascii="Times New Roman" w:hAnsi="Times New Roman"/>
          <w:i/>
          <w:iCs/>
          <w:sz w:val="23"/>
          <w:szCs w:val="23"/>
        </w:rPr>
        <w:t>Christianity in India</w:t>
      </w:r>
      <w:r w:rsidRPr="00F0174E">
        <w:rPr>
          <w:rFonts w:ascii="Times New Roman" w:hAnsi="Times New Roman"/>
          <w:sz w:val="23"/>
          <w:szCs w:val="23"/>
        </w:rPr>
        <w:t xml:space="preserve"> (Routledge, 2019), and Shah and Carpenter’s </w:t>
      </w:r>
      <w:r w:rsidRPr="00F0174E">
        <w:rPr>
          <w:rFonts w:ascii="Times New Roman" w:hAnsi="Times New Roman"/>
          <w:i/>
          <w:iCs/>
          <w:sz w:val="23"/>
          <w:szCs w:val="23"/>
        </w:rPr>
        <w:t>Christianity in India</w:t>
      </w:r>
      <w:r w:rsidRPr="00F0174E">
        <w:rPr>
          <w:rFonts w:ascii="Times New Roman" w:hAnsi="Times New Roman"/>
          <w:sz w:val="23"/>
          <w:szCs w:val="23"/>
        </w:rPr>
        <w:t xml:space="preserve"> (Fortress, 2018).</w:t>
      </w:r>
    </w:p>
    <w:p w14:paraId="007FF0EF" w14:textId="77777777" w:rsidR="00E62D47" w:rsidRPr="00F0174E" w:rsidRDefault="00E62D47" w:rsidP="00E62D47">
      <w:pPr>
        <w:pStyle w:val="NoSpacing"/>
        <w:rPr>
          <w:rFonts w:ascii="Times New Roman" w:hAnsi="Times New Roman"/>
          <w:sz w:val="23"/>
          <w:szCs w:val="23"/>
        </w:rPr>
      </w:pPr>
    </w:p>
    <w:p w14:paraId="474AB74C" w14:textId="3BFE47BE"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The proposed book can also be seen </w:t>
      </w:r>
      <w:ins w:id="270" w:author="Author">
        <w:r w:rsidR="003D12D3">
          <w:rPr>
            <w:rFonts w:ascii="Times New Roman" w:hAnsi="Times New Roman"/>
            <w:sz w:val="23"/>
            <w:szCs w:val="23"/>
          </w:rPr>
          <w:t xml:space="preserve">as </w:t>
        </w:r>
      </w:ins>
      <w:r w:rsidRPr="00F0174E">
        <w:rPr>
          <w:rFonts w:ascii="Times New Roman" w:hAnsi="Times New Roman"/>
          <w:sz w:val="23"/>
          <w:szCs w:val="23"/>
        </w:rPr>
        <w:t xml:space="preserve">in </w:t>
      </w:r>
      <w:del w:id="271" w:author="Author">
        <w:r w:rsidRPr="00F0174E" w:rsidDel="003D12D3">
          <w:rPr>
            <w:rFonts w:ascii="Times New Roman" w:hAnsi="Times New Roman"/>
            <w:sz w:val="23"/>
            <w:szCs w:val="23"/>
          </w:rPr>
          <w:delText xml:space="preserve">association </w:delText>
        </w:r>
      </w:del>
      <w:ins w:id="272" w:author="Author">
        <w:r w:rsidR="003D12D3">
          <w:rPr>
            <w:rFonts w:ascii="Times New Roman" w:hAnsi="Times New Roman"/>
            <w:sz w:val="23"/>
            <w:szCs w:val="23"/>
          </w:rPr>
          <w:t>conversation</w:t>
        </w:r>
        <w:r w:rsidR="003D12D3" w:rsidRPr="00F0174E">
          <w:rPr>
            <w:rFonts w:ascii="Times New Roman" w:hAnsi="Times New Roman"/>
            <w:sz w:val="23"/>
            <w:szCs w:val="23"/>
          </w:rPr>
          <w:t xml:space="preserve"> </w:t>
        </w:r>
      </w:ins>
      <w:r w:rsidRPr="00F0174E">
        <w:rPr>
          <w:rFonts w:ascii="Times New Roman" w:hAnsi="Times New Roman"/>
          <w:sz w:val="23"/>
          <w:szCs w:val="23"/>
        </w:rPr>
        <w:t xml:space="preserve">with more descriptive books </w:t>
      </w:r>
      <w:del w:id="273" w:author="Author">
        <w:r w:rsidRPr="00F0174E" w:rsidDel="003D12D3">
          <w:rPr>
            <w:rFonts w:ascii="Times New Roman" w:hAnsi="Times New Roman"/>
            <w:sz w:val="23"/>
            <w:szCs w:val="23"/>
          </w:rPr>
          <w:delText xml:space="preserve">of </w:delText>
        </w:r>
      </w:del>
      <w:ins w:id="274" w:author="Author">
        <w:r w:rsidR="003D12D3" w:rsidRPr="00F0174E">
          <w:rPr>
            <w:rFonts w:ascii="Times New Roman" w:hAnsi="Times New Roman"/>
            <w:sz w:val="23"/>
            <w:szCs w:val="23"/>
          </w:rPr>
          <w:t>o</w:t>
        </w:r>
        <w:r w:rsidR="003D12D3">
          <w:rPr>
            <w:rFonts w:ascii="Times New Roman" w:hAnsi="Times New Roman"/>
            <w:sz w:val="23"/>
            <w:szCs w:val="23"/>
          </w:rPr>
          <w:t>n</w:t>
        </w:r>
        <w:r w:rsidR="003D12D3" w:rsidRPr="00F0174E">
          <w:rPr>
            <w:rFonts w:ascii="Times New Roman" w:hAnsi="Times New Roman"/>
            <w:sz w:val="23"/>
            <w:szCs w:val="23"/>
          </w:rPr>
          <w:t xml:space="preserve"> </w:t>
        </w:r>
      </w:ins>
      <w:r w:rsidRPr="00F0174E">
        <w:rPr>
          <w:rFonts w:ascii="Times New Roman" w:hAnsi="Times New Roman"/>
          <w:sz w:val="23"/>
          <w:szCs w:val="23"/>
        </w:rPr>
        <w:t>World Christianity, such as the series put out by Penn State University Press (</w:t>
      </w:r>
      <w:del w:id="275" w:author="Author">
        <w:r w:rsidRPr="00F0174E" w:rsidDel="003D12D3">
          <w:rPr>
            <w:rFonts w:ascii="Times New Roman" w:hAnsi="Times New Roman"/>
            <w:sz w:val="23"/>
            <w:szCs w:val="23"/>
          </w:rPr>
          <w:delText>Editors</w:delText>
        </w:r>
      </w:del>
      <w:ins w:id="276" w:author="Author">
        <w:r w:rsidR="003D12D3">
          <w:rPr>
            <w:rFonts w:ascii="Times New Roman" w:hAnsi="Times New Roman"/>
            <w:sz w:val="23"/>
            <w:szCs w:val="23"/>
          </w:rPr>
          <w:t>e</w:t>
        </w:r>
        <w:r w:rsidR="003D12D3" w:rsidRPr="00F0174E">
          <w:rPr>
            <w:rFonts w:ascii="Times New Roman" w:hAnsi="Times New Roman"/>
            <w:sz w:val="23"/>
            <w:szCs w:val="23"/>
          </w:rPr>
          <w:t>d</w:t>
        </w:r>
        <w:r w:rsidR="003D12D3">
          <w:rPr>
            <w:rFonts w:ascii="Times New Roman" w:hAnsi="Times New Roman"/>
            <w:sz w:val="23"/>
            <w:szCs w:val="23"/>
          </w:rPr>
          <w:t>.</w:t>
        </w:r>
      </w:ins>
      <w:del w:id="277" w:author="Author">
        <w:r w:rsidRPr="00F0174E" w:rsidDel="003D12D3">
          <w:rPr>
            <w:rFonts w:ascii="Times New Roman" w:hAnsi="Times New Roman"/>
            <w:sz w:val="23"/>
            <w:szCs w:val="23"/>
          </w:rPr>
          <w:delText>:</w:delText>
        </w:r>
      </w:del>
      <w:r w:rsidRPr="00F0174E">
        <w:rPr>
          <w:rFonts w:ascii="Times New Roman" w:hAnsi="Times New Roman"/>
          <w:sz w:val="23"/>
          <w:szCs w:val="23"/>
        </w:rPr>
        <w:t xml:space="preserve"> Dale T. Irvin and Peter C. Phan), Fortress Press (</w:t>
      </w:r>
      <w:del w:id="278" w:author="Author">
        <w:r w:rsidRPr="00F0174E" w:rsidDel="003D12D3">
          <w:rPr>
            <w:rFonts w:ascii="Times New Roman" w:hAnsi="Times New Roman"/>
            <w:sz w:val="23"/>
            <w:szCs w:val="23"/>
          </w:rPr>
          <w:delText>Editor:</w:delText>
        </w:r>
      </w:del>
      <w:ins w:id="279" w:author="Author">
        <w:r w:rsidR="003D12D3">
          <w:rPr>
            <w:rFonts w:ascii="Times New Roman" w:hAnsi="Times New Roman"/>
            <w:sz w:val="23"/>
            <w:szCs w:val="23"/>
          </w:rPr>
          <w:t>ed.</w:t>
        </w:r>
      </w:ins>
      <w:r w:rsidRPr="00F0174E">
        <w:rPr>
          <w:rFonts w:ascii="Times New Roman" w:hAnsi="Times New Roman"/>
          <w:sz w:val="23"/>
          <w:szCs w:val="23"/>
        </w:rPr>
        <w:t xml:space="preserve"> Dyron B. Daughrity), Brill (</w:t>
      </w:r>
      <w:del w:id="280" w:author="Author">
        <w:r w:rsidRPr="00F0174E" w:rsidDel="003D12D3">
          <w:rPr>
            <w:rFonts w:ascii="Times New Roman" w:hAnsi="Times New Roman"/>
            <w:sz w:val="23"/>
            <w:szCs w:val="23"/>
          </w:rPr>
          <w:delText>Editors:</w:delText>
        </w:r>
      </w:del>
      <w:ins w:id="281" w:author="Author">
        <w:r w:rsidR="003D12D3">
          <w:rPr>
            <w:rFonts w:ascii="Times New Roman" w:hAnsi="Times New Roman"/>
            <w:sz w:val="23"/>
            <w:szCs w:val="23"/>
          </w:rPr>
          <w:t>ed.</w:t>
        </w:r>
      </w:ins>
      <w:r w:rsidRPr="00F0174E">
        <w:rPr>
          <w:rFonts w:ascii="Times New Roman" w:hAnsi="Times New Roman"/>
          <w:sz w:val="23"/>
          <w:szCs w:val="23"/>
        </w:rPr>
        <w:t xml:space="preserve"> Kirsteen Kim, Stephen B. Bevans, and Miikka Ruokanen), and Taylor &amp; Francis (</w:t>
      </w:r>
      <w:del w:id="282" w:author="Author">
        <w:r w:rsidRPr="00F0174E" w:rsidDel="008916C2">
          <w:rPr>
            <w:rFonts w:ascii="Times New Roman" w:hAnsi="Times New Roman"/>
            <w:sz w:val="23"/>
            <w:szCs w:val="23"/>
          </w:rPr>
          <w:delText>Editors:</w:delText>
        </w:r>
      </w:del>
      <w:ins w:id="283" w:author="Author">
        <w:r w:rsidR="008916C2">
          <w:rPr>
            <w:rFonts w:ascii="Times New Roman" w:hAnsi="Times New Roman"/>
            <w:sz w:val="23"/>
            <w:szCs w:val="23"/>
          </w:rPr>
          <w:t>ed.</w:t>
        </w:r>
      </w:ins>
      <w:r w:rsidRPr="00F0174E">
        <w:rPr>
          <w:rFonts w:ascii="Times New Roman" w:hAnsi="Times New Roman"/>
          <w:sz w:val="23"/>
          <w:szCs w:val="23"/>
        </w:rPr>
        <w:t xml:space="preserve"> Michael Amaladoss</w:t>
      </w:r>
      <w:del w:id="284" w:author="Author">
        <w:r w:rsidRPr="00F0174E" w:rsidDel="008916C2">
          <w:rPr>
            <w:rFonts w:ascii="Times New Roman" w:hAnsi="Times New Roman"/>
            <w:sz w:val="23"/>
            <w:szCs w:val="23"/>
          </w:rPr>
          <w:delText>,</w:delText>
        </w:r>
      </w:del>
      <w:r w:rsidRPr="00F0174E">
        <w:rPr>
          <w:rFonts w:ascii="Times New Roman" w:hAnsi="Times New Roman"/>
          <w:sz w:val="23"/>
          <w:szCs w:val="23"/>
        </w:rPr>
        <w:t xml:space="preserve"> </w:t>
      </w:r>
      <w:r w:rsidRPr="00F0174E">
        <w:rPr>
          <w:rFonts w:ascii="Times New Roman" w:hAnsi="Times New Roman"/>
          <w:iCs/>
          <w:sz w:val="23"/>
          <w:szCs w:val="23"/>
        </w:rPr>
        <w:t>et al.</w:t>
      </w:r>
      <w:r w:rsidRPr="00F0174E">
        <w:rPr>
          <w:rFonts w:ascii="Times New Roman" w:hAnsi="Times New Roman"/>
          <w:sz w:val="23"/>
          <w:szCs w:val="23"/>
        </w:rPr>
        <w:t xml:space="preserve">). </w:t>
      </w:r>
    </w:p>
    <w:p w14:paraId="1866BA7A" w14:textId="77777777" w:rsidR="00E62D47" w:rsidRPr="00F0174E" w:rsidRDefault="00E62D47" w:rsidP="00E62D47">
      <w:pPr>
        <w:pStyle w:val="NoSpacing"/>
        <w:rPr>
          <w:rFonts w:ascii="Times New Roman" w:hAnsi="Times New Roman"/>
          <w:sz w:val="23"/>
          <w:szCs w:val="23"/>
        </w:rPr>
      </w:pPr>
    </w:p>
    <w:p w14:paraId="380C8D6C" w14:textId="77777777" w:rsidR="00E62D47" w:rsidRPr="00F0174E" w:rsidRDefault="00E62D47" w:rsidP="00E62D47">
      <w:pPr>
        <w:pStyle w:val="NoSpacing"/>
        <w:rPr>
          <w:rFonts w:ascii="Times New Roman" w:hAnsi="Times New Roman"/>
          <w:sz w:val="23"/>
          <w:szCs w:val="23"/>
        </w:rPr>
      </w:pPr>
      <w:commentRangeStart w:id="285"/>
      <w:r w:rsidRPr="00F0174E">
        <w:rPr>
          <w:rFonts w:ascii="Times New Roman" w:hAnsi="Times New Roman"/>
          <w:sz w:val="23"/>
          <w:szCs w:val="23"/>
        </w:rPr>
        <w:t>A</w:t>
      </w:r>
      <w:commentRangeEnd w:id="285"/>
      <w:r w:rsidR="008916C2">
        <w:rPr>
          <w:rStyle w:val="CommentReference"/>
          <w:rFonts w:eastAsia="Calibri"/>
        </w:rPr>
        <w:commentReference w:id="285"/>
      </w:r>
      <w:r w:rsidRPr="00F0174E">
        <w:rPr>
          <w:rFonts w:ascii="Times New Roman" w:hAnsi="Times New Roman"/>
          <w:sz w:val="23"/>
          <w:szCs w:val="23"/>
        </w:rPr>
        <w:t xml:space="preserve"> book that is dissimilar in content yet aligned in scope is Hans Boersma’s </w:t>
      </w:r>
      <w:r w:rsidRPr="00F0174E">
        <w:rPr>
          <w:rFonts w:ascii="Times New Roman" w:hAnsi="Times New Roman"/>
          <w:i/>
          <w:sz w:val="23"/>
          <w:szCs w:val="23"/>
        </w:rPr>
        <w:t>Nouvelle Théologie and Sacramental Ontology</w:t>
      </w:r>
      <w:r w:rsidRPr="00F0174E">
        <w:rPr>
          <w:rFonts w:ascii="Times New Roman" w:hAnsi="Times New Roman"/>
          <w:sz w:val="23"/>
          <w:szCs w:val="23"/>
        </w:rPr>
        <w:t xml:space="preserve">. Boersma approaches </w:t>
      </w:r>
      <w:r w:rsidRPr="00F0174E">
        <w:rPr>
          <w:rFonts w:ascii="Times New Roman" w:hAnsi="Times New Roman"/>
          <w:i/>
          <w:sz w:val="23"/>
          <w:szCs w:val="23"/>
        </w:rPr>
        <w:t>nouvelle théologie</w:t>
      </w:r>
      <w:r w:rsidRPr="00F0174E">
        <w:rPr>
          <w:rFonts w:ascii="Times New Roman" w:hAnsi="Times New Roman"/>
          <w:sz w:val="23"/>
          <w:szCs w:val="23"/>
        </w:rPr>
        <w:t xml:space="preserve"> (synonymous with </w:t>
      </w:r>
      <w:r w:rsidRPr="00F0174E">
        <w:rPr>
          <w:rFonts w:ascii="Times New Roman" w:hAnsi="Times New Roman"/>
          <w:i/>
          <w:sz w:val="23"/>
          <w:szCs w:val="23"/>
        </w:rPr>
        <w:t>ressourcement</w:t>
      </w:r>
      <w:r w:rsidRPr="00F0174E">
        <w:rPr>
          <w:rFonts w:ascii="Times New Roman" w:hAnsi="Times New Roman"/>
          <w:sz w:val="23"/>
          <w:szCs w:val="23"/>
        </w:rPr>
        <w:t xml:space="preserve"> theology) historically and extracts one theological resource, sacramental ontology. Then he places this theological resource in the context of current Evangelism. Although his study focuses on French </w:t>
      </w:r>
      <w:r w:rsidRPr="00F0174E">
        <w:rPr>
          <w:rFonts w:ascii="Times New Roman" w:hAnsi="Times New Roman"/>
          <w:i/>
          <w:iCs/>
          <w:sz w:val="23"/>
          <w:szCs w:val="23"/>
        </w:rPr>
        <w:t>ressourcement</w:t>
      </w:r>
      <w:r w:rsidRPr="00F0174E">
        <w:rPr>
          <w:rFonts w:ascii="Times New Roman" w:hAnsi="Times New Roman"/>
          <w:sz w:val="23"/>
          <w:szCs w:val="23"/>
        </w:rPr>
        <w:t xml:space="preserve">, it is a valid benchmark for my book. Similarly, in fact, I will approach </w:t>
      </w:r>
      <w:r w:rsidRPr="00F0174E">
        <w:rPr>
          <w:rFonts w:ascii="Times New Roman" w:hAnsi="Times New Roman"/>
          <w:i/>
          <w:sz w:val="23"/>
          <w:szCs w:val="23"/>
        </w:rPr>
        <w:t>ressourcement</w:t>
      </w:r>
      <w:r w:rsidRPr="00F0174E">
        <w:rPr>
          <w:rFonts w:ascii="Times New Roman" w:hAnsi="Times New Roman"/>
          <w:sz w:val="23"/>
          <w:szCs w:val="23"/>
        </w:rPr>
        <w:t xml:space="preserve"> theology historically and extract one theological resource, classical tradition. Then I place this theological resource in the context of current World Christianity. </w:t>
      </w:r>
    </w:p>
    <w:p w14:paraId="549A3D6D" w14:textId="77777777" w:rsidR="00E62D47" w:rsidRPr="00F0174E" w:rsidRDefault="00E62D47" w:rsidP="00E62D47">
      <w:pPr>
        <w:pStyle w:val="NoSpacing"/>
        <w:rPr>
          <w:rFonts w:ascii="Times New Roman" w:hAnsi="Times New Roman"/>
          <w:sz w:val="23"/>
          <w:szCs w:val="23"/>
        </w:rPr>
      </w:pPr>
    </w:p>
    <w:p w14:paraId="3C336C98" w14:textId="542205AC" w:rsidR="00E62D47" w:rsidRPr="00F0174E" w:rsidRDefault="008916C2" w:rsidP="00E62D47">
      <w:pPr>
        <w:pStyle w:val="NoSpacing"/>
        <w:rPr>
          <w:rFonts w:ascii="Times New Roman" w:hAnsi="Times New Roman"/>
          <w:sz w:val="23"/>
          <w:szCs w:val="23"/>
        </w:rPr>
      </w:pPr>
      <w:commentRangeStart w:id="286"/>
      <w:ins w:id="287" w:author="Author">
        <w:r>
          <w:rPr>
            <w:rFonts w:ascii="Times New Roman" w:hAnsi="Times New Roman"/>
            <w:sz w:val="23"/>
            <w:szCs w:val="23"/>
          </w:rPr>
          <w:t xml:space="preserve">Some </w:t>
        </w:r>
        <w:commentRangeEnd w:id="286"/>
        <w:r>
          <w:rPr>
            <w:rStyle w:val="CommentReference"/>
            <w:rFonts w:eastAsia="Calibri"/>
          </w:rPr>
          <w:commentReference w:id="286"/>
        </w:r>
      </w:ins>
      <w:del w:id="288" w:author="Author">
        <w:r w:rsidR="00E62D47" w:rsidRPr="00F0174E" w:rsidDel="008916C2">
          <w:rPr>
            <w:rFonts w:ascii="Times New Roman" w:hAnsi="Times New Roman"/>
            <w:sz w:val="23"/>
            <w:szCs w:val="23"/>
          </w:rPr>
          <w:delText xml:space="preserve">The only </w:delText>
        </w:r>
      </w:del>
      <w:r w:rsidR="00E62D47" w:rsidRPr="00F0174E">
        <w:rPr>
          <w:rFonts w:ascii="Times New Roman" w:hAnsi="Times New Roman"/>
          <w:sz w:val="23"/>
          <w:szCs w:val="23"/>
        </w:rPr>
        <w:t xml:space="preserve">other </w:t>
      </w:r>
      <w:del w:id="289" w:author="Author">
        <w:r w:rsidR="00E62D47" w:rsidRPr="00F0174E" w:rsidDel="008916C2">
          <w:rPr>
            <w:rFonts w:ascii="Times New Roman" w:hAnsi="Times New Roman"/>
            <w:sz w:val="23"/>
            <w:szCs w:val="23"/>
          </w:rPr>
          <w:delText xml:space="preserve">examples of </w:delText>
        </w:r>
      </w:del>
      <w:r w:rsidR="00E62D47" w:rsidRPr="00F0174E">
        <w:rPr>
          <w:rFonts w:ascii="Times New Roman" w:hAnsi="Times New Roman"/>
          <w:sz w:val="23"/>
          <w:szCs w:val="23"/>
        </w:rPr>
        <w:t xml:space="preserve">works similar to my proposed text are </w:t>
      </w:r>
      <w:ins w:id="290" w:author="Author">
        <w:r>
          <w:rPr>
            <w:rFonts w:ascii="Times New Roman" w:hAnsi="Times New Roman"/>
            <w:sz w:val="23"/>
            <w:szCs w:val="23"/>
          </w:rPr>
          <w:t xml:space="preserve">found among the literature </w:t>
        </w:r>
      </w:ins>
      <w:del w:id="291" w:author="Author">
        <w:r w:rsidR="00E62D47" w:rsidRPr="00F0174E" w:rsidDel="008916C2">
          <w:rPr>
            <w:rFonts w:ascii="Times New Roman" w:hAnsi="Times New Roman"/>
            <w:sz w:val="23"/>
            <w:szCs w:val="23"/>
          </w:rPr>
          <w:delText xml:space="preserve">those </w:delText>
        </w:r>
      </w:del>
      <w:r w:rsidR="00E62D47" w:rsidRPr="00F0174E">
        <w:rPr>
          <w:rFonts w:ascii="Times New Roman" w:hAnsi="Times New Roman"/>
          <w:sz w:val="23"/>
          <w:szCs w:val="23"/>
        </w:rPr>
        <w:t xml:space="preserve">on liberation theology, which has been addressed both in the West and in the East, promoting the emergence of a cottage </w:t>
      </w:r>
      <w:del w:id="292" w:author="Author">
        <w:r w:rsidR="00E62D47" w:rsidRPr="00F0174E" w:rsidDel="008916C2">
          <w:rPr>
            <w:rFonts w:ascii="Times New Roman" w:hAnsi="Times New Roman"/>
            <w:sz w:val="23"/>
            <w:szCs w:val="23"/>
          </w:rPr>
          <w:delText>of literature</w:delText>
        </w:r>
      </w:del>
      <w:ins w:id="293" w:author="Author">
        <w:r>
          <w:rPr>
            <w:rFonts w:ascii="Times New Roman" w:hAnsi="Times New Roman"/>
            <w:sz w:val="23"/>
            <w:szCs w:val="23"/>
          </w:rPr>
          <w:t>industry studying</w:t>
        </w:r>
      </w:ins>
      <w:r w:rsidR="00E62D47" w:rsidRPr="00F0174E">
        <w:rPr>
          <w:rFonts w:ascii="Times New Roman" w:hAnsi="Times New Roman"/>
          <w:sz w:val="23"/>
          <w:szCs w:val="23"/>
        </w:rPr>
        <w:t xml:space="preserve"> on the differences and similarities among different streams and schools of thought. </w:t>
      </w:r>
    </w:p>
    <w:p w14:paraId="1BD9CF93" w14:textId="77777777" w:rsidR="00E62D47" w:rsidRPr="00F0174E" w:rsidRDefault="00E62D47" w:rsidP="00E62D47">
      <w:pPr>
        <w:pStyle w:val="NoSpacing"/>
        <w:rPr>
          <w:rFonts w:ascii="Times New Roman" w:hAnsi="Times New Roman"/>
          <w:sz w:val="23"/>
          <w:szCs w:val="23"/>
        </w:rPr>
      </w:pPr>
    </w:p>
    <w:p w14:paraId="0DFCF167" w14:textId="77777777" w:rsidR="00E62D47" w:rsidRPr="00F0174E" w:rsidRDefault="00E62D47" w:rsidP="00E62D47">
      <w:pPr>
        <w:pStyle w:val="NoSpacing"/>
        <w:rPr>
          <w:rFonts w:ascii="Times New Roman" w:hAnsi="Times New Roman"/>
          <w:i/>
          <w:iCs/>
          <w:sz w:val="23"/>
          <w:szCs w:val="23"/>
        </w:rPr>
      </w:pPr>
      <w:commentRangeStart w:id="294"/>
      <w:commentRangeStart w:id="295"/>
      <w:r w:rsidRPr="00F0174E">
        <w:rPr>
          <w:rFonts w:ascii="Times New Roman" w:hAnsi="Times New Roman"/>
          <w:i/>
          <w:iCs/>
          <w:sz w:val="23"/>
          <w:szCs w:val="23"/>
        </w:rPr>
        <w:t>Bibliography</w:t>
      </w:r>
      <w:commentRangeEnd w:id="294"/>
      <w:commentRangeEnd w:id="295"/>
      <w:r w:rsidR="00530CCF">
        <w:rPr>
          <w:rStyle w:val="CommentReference"/>
          <w:rFonts w:eastAsia="Calibri"/>
        </w:rPr>
        <w:commentReference w:id="294"/>
      </w:r>
      <w:r w:rsidR="008A09AD">
        <w:rPr>
          <w:rStyle w:val="CommentReference"/>
          <w:rFonts w:eastAsia="Calibri"/>
        </w:rPr>
        <w:commentReference w:id="295"/>
      </w:r>
      <w:r w:rsidRPr="00F0174E">
        <w:rPr>
          <w:rFonts w:ascii="Times New Roman" w:hAnsi="Times New Roman"/>
          <w:i/>
          <w:iCs/>
          <w:sz w:val="23"/>
          <w:szCs w:val="23"/>
        </w:rPr>
        <w:t>:</w:t>
      </w:r>
    </w:p>
    <w:p w14:paraId="3BC5BC55" w14:textId="77777777" w:rsidR="00E62D47" w:rsidRPr="00F0174E" w:rsidRDefault="00E62D47" w:rsidP="00E62D47">
      <w:pPr>
        <w:pStyle w:val="NoSpacing"/>
        <w:rPr>
          <w:rFonts w:ascii="Times New Roman" w:hAnsi="Times New Roman"/>
          <w:sz w:val="23"/>
          <w:szCs w:val="23"/>
        </w:rPr>
      </w:pPr>
    </w:p>
    <w:p w14:paraId="2BD6E066"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Dyron B. Daughrity and Jesudas M. Athyal, </w:t>
      </w:r>
      <w:r w:rsidRPr="00F0174E">
        <w:rPr>
          <w:rFonts w:ascii="Times New Roman" w:hAnsi="Times New Roman"/>
          <w:i/>
          <w:sz w:val="23"/>
          <w:szCs w:val="23"/>
        </w:rPr>
        <w:t>Understanding World Christianity: India</w:t>
      </w:r>
      <w:r w:rsidRPr="00F0174E">
        <w:rPr>
          <w:rFonts w:ascii="Times New Roman" w:hAnsi="Times New Roman"/>
          <w:sz w:val="23"/>
          <w:szCs w:val="23"/>
        </w:rPr>
        <w:t xml:space="preserve"> (Minneapolis: Augsburg Fortress Publishers, 2016).</w:t>
      </w:r>
    </w:p>
    <w:p w14:paraId="6D6B6286" w14:textId="77777777" w:rsidR="00E62D47" w:rsidRPr="00F0174E" w:rsidRDefault="00E62D47" w:rsidP="00E62D47">
      <w:pPr>
        <w:pStyle w:val="NoSpacing"/>
        <w:rPr>
          <w:rFonts w:ascii="Times New Roman" w:hAnsi="Times New Roman"/>
          <w:sz w:val="23"/>
          <w:szCs w:val="23"/>
        </w:rPr>
      </w:pPr>
    </w:p>
    <w:p w14:paraId="4BAF94BB"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Sebastian C.H. Kim (ed.), </w:t>
      </w:r>
      <w:r w:rsidRPr="00F0174E">
        <w:rPr>
          <w:rFonts w:ascii="Times New Roman" w:hAnsi="Times New Roman"/>
          <w:i/>
          <w:sz w:val="23"/>
          <w:szCs w:val="23"/>
        </w:rPr>
        <w:t>Christian Theology in Asia</w:t>
      </w:r>
      <w:r w:rsidRPr="00F0174E">
        <w:rPr>
          <w:rFonts w:ascii="Times New Roman" w:hAnsi="Times New Roman"/>
          <w:sz w:val="23"/>
          <w:szCs w:val="23"/>
        </w:rPr>
        <w:t> (Cambridge, UK: Cambridge University Press, 2008).</w:t>
      </w:r>
    </w:p>
    <w:p w14:paraId="29E9B30F" w14:textId="77777777" w:rsidR="00E62D47" w:rsidRPr="00F0174E" w:rsidRDefault="00E62D47" w:rsidP="00E62D47">
      <w:pPr>
        <w:pStyle w:val="NoSpacing"/>
        <w:rPr>
          <w:rFonts w:ascii="Times New Roman" w:hAnsi="Times New Roman"/>
          <w:sz w:val="23"/>
          <w:szCs w:val="23"/>
        </w:rPr>
      </w:pPr>
    </w:p>
    <w:p w14:paraId="05871A39" w14:textId="77777777" w:rsidR="00E62D47" w:rsidRPr="00F0174E" w:rsidRDefault="00E62D47" w:rsidP="00E62D47">
      <w:pPr>
        <w:pStyle w:val="NoSpacing"/>
        <w:rPr>
          <w:rFonts w:ascii="Times New Roman" w:hAnsi="Times New Roman"/>
          <w:color w:val="000000"/>
          <w:sz w:val="23"/>
          <w:szCs w:val="23"/>
          <w:shd w:val="clear" w:color="auto" w:fill="FFFFFF"/>
        </w:rPr>
      </w:pPr>
      <w:r w:rsidRPr="00F0174E">
        <w:rPr>
          <w:rFonts w:ascii="Times New Roman" w:hAnsi="Times New Roman"/>
          <w:sz w:val="23"/>
          <w:szCs w:val="23"/>
        </w:rPr>
        <w:t xml:space="preserve">Jan Peter Schouten, </w:t>
      </w:r>
      <w:r w:rsidRPr="00F0174E">
        <w:rPr>
          <w:rFonts w:ascii="Times New Roman" w:hAnsi="Times New Roman"/>
          <w:i/>
          <w:iCs/>
          <w:sz w:val="23"/>
          <w:szCs w:val="23"/>
        </w:rPr>
        <w:t>The European Encounter with Hinduism in India</w:t>
      </w:r>
      <w:r w:rsidRPr="00F0174E">
        <w:rPr>
          <w:rFonts w:ascii="Times New Roman" w:hAnsi="Times New Roman"/>
          <w:sz w:val="23"/>
          <w:szCs w:val="23"/>
        </w:rPr>
        <w:t>, translated by Henry Jansen (Leiden, NL: Brill, 2020).</w:t>
      </w:r>
      <w:r w:rsidRPr="00F0174E">
        <w:rPr>
          <w:rFonts w:ascii="Times New Roman" w:hAnsi="Times New Roman"/>
          <w:color w:val="000000"/>
          <w:sz w:val="23"/>
          <w:szCs w:val="23"/>
          <w:shd w:val="clear" w:color="auto" w:fill="FFFFFF"/>
        </w:rPr>
        <w:t xml:space="preserve"> </w:t>
      </w:r>
    </w:p>
    <w:p w14:paraId="2B05B308" w14:textId="77777777" w:rsidR="00E62D47" w:rsidRPr="00F0174E" w:rsidRDefault="00E62D47" w:rsidP="00E62D47">
      <w:pPr>
        <w:pStyle w:val="NoSpacing"/>
        <w:rPr>
          <w:rFonts w:ascii="Times New Roman" w:hAnsi="Times New Roman"/>
          <w:color w:val="000000"/>
          <w:sz w:val="23"/>
          <w:szCs w:val="23"/>
          <w:shd w:val="clear" w:color="auto" w:fill="FFFFFF"/>
        </w:rPr>
      </w:pPr>
    </w:p>
    <w:p w14:paraId="14B207D6"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Clara A. B. Joseph, </w:t>
      </w:r>
      <w:r w:rsidRPr="00F0174E">
        <w:rPr>
          <w:rFonts w:ascii="Times New Roman" w:hAnsi="Times New Roman"/>
          <w:i/>
          <w:iCs/>
          <w:sz w:val="23"/>
          <w:szCs w:val="23"/>
        </w:rPr>
        <w:t>Christianity in India: The Anti-Colonial Turn</w:t>
      </w:r>
      <w:r w:rsidRPr="00F0174E">
        <w:rPr>
          <w:rFonts w:ascii="Times New Roman" w:hAnsi="Times New Roman"/>
          <w:sz w:val="23"/>
          <w:szCs w:val="23"/>
        </w:rPr>
        <w:t xml:space="preserve"> (London: Routledge, 2019).</w:t>
      </w:r>
    </w:p>
    <w:p w14:paraId="0CE34CA0" w14:textId="77777777" w:rsidR="00E62D47" w:rsidRPr="00F0174E" w:rsidRDefault="00E62D47" w:rsidP="00E62D47">
      <w:pPr>
        <w:pStyle w:val="NoSpacing"/>
        <w:rPr>
          <w:rFonts w:ascii="Times New Roman" w:hAnsi="Times New Roman"/>
          <w:sz w:val="23"/>
          <w:szCs w:val="23"/>
        </w:rPr>
      </w:pPr>
    </w:p>
    <w:p w14:paraId="06FF4C3A"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Rebecca Samuel Shah and Joel Carpenter (eds,), </w:t>
      </w:r>
      <w:r w:rsidRPr="00F0174E">
        <w:rPr>
          <w:rFonts w:ascii="Times New Roman" w:hAnsi="Times New Roman"/>
          <w:i/>
          <w:iCs/>
          <w:sz w:val="23"/>
          <w:szCs w:val="23"/>
        </w:rPr>
        <w:t>Christianity in India: Conversion, Community Development, and Religious Freedom</w:t>
      </w:r>
      <w:r w:rsidRPr="00F0174E">
        <w:rPr>
          <w:rFonts w:ascii="Times New Roman" w:hAnsi="Times New Roman"/>
          <w:sz w:val="23"/>
          <w:szCs w:val="23"/>
        </w:rPr>
        <w:t xml:space="preserve"> (Minneapolis: Fortress Press, 2018).</w:t>
      </w:r>
    </w:p>
    <w:p w14:paraId="0B1C0618" w14:textId="77777777" w:rsidR="00E62D47" w:rsidRPr="00F0174E" w:rsidRDefault="00E62D47" w:rsidP="00E62D47">
      <w:pPr>
        <w:pStyle w:val="NoSpacing"/>
        <w:rPr>
          <w:rFonts w:ascii="Times New Roman" w:hAnsi="Times New Roman"/>
          <w:sz w:val="23"/>
          <w:szCs w:val="23"/>
        </w:rPr>
      </w:pPr>
    </w:p>
    <w:p w14:paraId="4D2282F6"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Hans Boersma, </w:t>
      </w:r>
      <w:r w:rsidRPr="00F0174E">
        <w:rPr>
          <w:rFonts w:ascii="Times New Roman" w:hAnsi="Times New Roman"/>
          <w:i/>
          <w:sz w:val="23"/>
          <w:szCs w:val="23"/>
        </w:rPr>
        <w:t>Nouvelle Théologie and Sacramental Ontology: A Return to Mystery</w:t>
      </w:r>
      <w:r w:rsidRPr="00F0174E">
        <w:rPr>
          <w:rFonts w:ascii="Times New Roman" w:hAnsi="Times New Roman"/>
          <w:sz w:val="23"/>
          <w:szCs w:val="23"/>
        </w:rPr>
        <w:t xml:space="preserve"> (Oxford and New York: Oxford University Press, 2010).</w:t>
      </w:r>
    </w:p>
    <w:p w14:paraId="4006F2B5" w14:textId="77777777" w:rsidR="00E62D47" w:rsidRPr="00F0174E" w:rsidRDefault="00E62D47" w:rsidP="00E62D47">
      <w:pPr>
        <w:pStyle w:val="NoSpacing"/>
        <w:spacing w:before="240"/>
        <w:rPr>
          <w:rFonts w:ascii="Times New Roman" w:hAnsi="Times New Roman"/>
          <w:sz w:val="23"/>
          <w:szCs w:val="23"/>
          <w:shd w:val="clear" w:color="auto" w:fill="FFFFFF"/>
        </w:rPr>
      </w:pPr>
      <w:commentRangeStart w:id="296"/>
      <w:r w:rsidRPr="00F0174E">
        <w:rPr>
          <w:rFonts w:ascii="Times New Roman" w:hAnsi="Times New Roman"/>
          <w:sz w:val="23"/>
          <w:szCs w:val="23"/>
        </w:rPr>
        <w:t>There</w:t>
      </w:r>
      <w:commentRangeEnd w:id="296"/>
      <w:r w:rsidR="006A5CE5">
        <w:rPr>
          <w:rStyle w:val="CommentReference"/>
          <w:rFonts w:eastAsia="Calibri"/>
        </w:rPr>
        <w:commentReference w:id="296"/>
      </w:r>
      <w:r w:rsidRPr="00F0174E">
        <w:rPr>
          <w:rFonts w:ascii="Times New Roman" w:hAnsi="Times New Roman"/>
          <w:sz w:val="23"/>
          <w:szCs w:val="23"/>
        </w:rPr>
        <w:t xml:space="preserve"> are several relevant studies </w:t>
      </w:r>
      <w:r w:rsidRPr="00F0174E">
        <w:rPr>
          <w:rFonts w:ascii="Times New Roman" w:eastAsia="Garamond" w:hAnsi="Times New Roman"/>
          <w:color w:val="000000"/>
          <w:sz w:val="23"/>
          <w:szCs w:val="23"/>
        </w:rPr>
        <w:t xml:space="preserve">about Jules Monchanin; however, most are in French. Although the literature on his theology is booming in France (for example, see </w:t>
      </w:r>
      <w:r w:rsidRPr="00F0174E">
        <w:rPr>
          <w:rFonts w:ascii="Times New Roman" w:hAnsi="Times New Roman"/>
          <w:sz w:val="23"/>
          <w:szCs w:val="23"/>
        </w:rPr>
        <w:t>Vagneux’s </w:t>
      </w:r>
      <w:r w:rsidRPr="00F0174E">
        <w:rPr>
          <w:rFonts w:ascii="Times New Roman" w:hAnsi="Times New Roman"/>
          <w:i/>
          <w:iCs/>
          <w:sz w:val="23"/>
          <w:szCs w:val="23"/>
        </w:rPr>
        <w:t>Co-esse</w:t>
      </w:r>
      <w:r w:rsidRPr="00F0174E">
        <w:rPr>
          <w:rFonts w:ascii="Times New Roman" w:hAnsi="Times New Roman"/>
          <w:sz w:val="23"/>
          <w:szCs w:val="23"/>
        </w:rPr>
        <w:t>, 2015)</w:t>
      </w:r>
      <w:r w:rsidRPr="00F0174E">
        <w:rPr>
          <w:rFonts w:ascii="Times New Roman" w:eastAsia="Garamond" w:hAnsi="Times New Roman"/>
          <w:color w:val="000000"/>
          <w:sz w:val="23"/>
          <w:szCs w:val="23"/>
        </w:rPr>
        <w:t xml:space="preserve"> the most recent </w:t>
      </w:r>
      <w:r w:rsidRPr="00F0174E">
        <w:rPr>
          <w:rFonts w:ascii="Times New Roman" w:hAnsi="Times New Roman"/>
          <w:sz w:val="23"/>
          <w:szCs w:val="23"/>
        </w:rPr>
        <w:t xml:space="preserve">books published in English remain </w:t>
      </w:r>
      <w:r w:rsidRPr="00F0174E">
        <w:rPr>
          <w:rFonts w:ascii="Times New Roman" w:hAnsi="Times New Roman"/>
          <w:color w:val="202122"/>
          <w:sz w:val="23"/>
          <w:szCs w:val="23"/>
          <w:shd w:val="clear" w:color="auto" w:fill="FFFFFF"/>
        </w:rPr>
        <w:t xml:space="preserve">Rodhe’s </w:t>
      </w:r>
      <w:r w:rsidRPr="00F0174E">
        <w:rPr>
          <w:rFonts w:ascii="Times New Roman" w:hAnsi="Times New Roman"/>
          <w:i/>
          <w:iCs/>
          <w:color w:val="202122"/>
          <w:sz w:val="23"/>
          <w:szCs w:val="23"/>
          <w:shd w:val="clear" w:color="auto" w:fill="FFFFFF"/>
        </w:rPr>
        <w:t>Jules Monchanin: Pioneer in Christian-Hindu dialogue</w:t>
      </w:r>
      <w:r w:rsidRPr="00F0174E">
        <w:rPr>
          <w:rFonts w:ascii="Times New Roman" w:hAnsi="Times New Roman"/>
          <w:sz w:val="23"/>
          <w:szCs w:val="23"/>
        </w:rPr>
        <w:t xml:space="preserve"> (1993), and two anthologies of the contributions presented at two conferences, one in France and one in India: </w:t>
      </w:r>
      <w:r w:rsidRPr="00F0174E">
        <w:rPr>
          <w:rFonts w:ascii="Times New Roman" w:hAnsi="Times New Roman"/>
          <w:i/>
          <w:sz w:val="23"/>
          <w:szCs w:val="23"/>
        </w:rPr>
        <w:t>Jules Monchanin (1895-1957) as Seen from East and West</w:t>
      </w:r>
      <w:r w:rsidRPr="00F0174E">
        <w:rPr>
          <w:rFonts w:ascii="Times New Roman" w:hAnsi="Times New Roman"/>
          <w:sz w:val="23"/>
          <w:szCs w:val="23"/>
        </w:rPr>
        <w:t xml:space="preserve">: Acts of the colloquium held in Lyon-Fleurie, France, and in Shantivanam, Tannirpalli, India (April and July 1995). The book in discussion will enter into dialogue with the French literature. </w:t>
      </w:r>
    </w:p>
    <w:p w14:paraId="6599CD56" w14:textId="77777777" w:rsidR="00E62D47" w:rsidRPr="00F0174E" w:rsidRDefault="00E62D47" w:rsidP="00E62D47">
      <w:pPr>
        <w:pStyle w:val="NoSpacing"/>
        <w:rPr>
          <w:rFonts w:ascii="Times New Roman" w:hAnsi="Times New Roman"/>
          <w:sz w:val="23"/>
          <w:szCs w:val="23"/>
          <w:shd w:val="clear" w:color="auto" w:fill="FFFFFF"/>
        </w:rPr>
      </w:pPr>
    </w:p>
    <w:p w14:paraId="5867564D" w14:textId="77777777" w:rsidR="00E62D47" w:rsidRPr="00F0174E" w:rsidRDefault="00E62D47" w:rsidP="00E62D47">
      <w:pPr>
        <w:pStyle w:val="NoSpacing"/>
        <w:rPr>
          <w:rFonts w:ascii="Times New Roman" w:hAnsi="Times New Roman"/>
          <w:sz w:val="23"/>
          <w:szCs w:val="23"/>
        </w:rPr>
      </w:pPr>
      <w:commentRangeStart w:id="297"/>
      <w:r w:rsidRPr="00F0174E">
        <w:rPr>
          <w:rFonts w:ascii="Times New Roman" w:hAnsi="Times New Roman"/>
          <w:sz w:val="23"/>
          <w:szCs w:val="23"/>
          <w:shd w:val="clear" w:color="auto" w:fill="FFFFFF"/>
        </w:rPr>
        <w:t>N</w:t>
      </w:r>
      <w:r w:rsidRPr="00F0174E">
        <w:rPr>
          <w:rFonts w:ascii="Times New Roman" w:hAnsi="Times New Roman"/>
          <w:sz w:val="23"/>
          <w:szCs w:val="23"/>
        </w:rPr>
        <w:t>o</w:t>
      </w:r>
      <w:commentRangeEnd w:id="297"/>
      <w:r w:rsidR="006A5CE5">
        <w:rPr>
          <w:rStyle w:val="CommentReference"/>
          <w:rFonts w:eastAsia="Calibri"/>
        </w:rPr>
        <w:commentReference w:id="297"/>
      </w:r>
      <w:r w:rsidRPr="00F0174E">
        <w:rPr>
          <w:rFonts w:ascii="Times New Roman" w:hAnsi="Times New Roman"/>
          <w:sz w:val="23"/>
          <w:szCs w:val="23"/>
        </w:rPr>
        <w:t xml:space="preserve"> existing book focuses on the theological and missionary project of </w:t>
      </w:r>
      <w:r w:rsidRPr="00F0174E">
        <w:rPr>
          <w:rFonts w:ascii="Times New Roman" w:hAnsi="Times New Roman"/>
          <w:i/>
          <w:iCs/>
          <w:sz w:val="23"/>
          <w:szCs w:val="23"/>
        </w:rPr>
        <w:t>ressourcement</w:t>
      </w:r>
      <w:r w:rsidRPr="00F0174E">
        <w:rPr>
          <w:rFonts w:ascii="Times New Roman" w:hAnsi="Times New Roman"/>
          <w:sz w:val="23"/>
          <w:szCs w:val="23"/>
        </w:rPr>
        <w:t xml:space="preserve"> in India. Existing literature addresses the founders (Monchanin and le Saux) of the Shantivanam ashram, the history of the ashram, and the significance of the ashram in the Indian Christian context. My book locates Shantivanam in the background of French Catholic theology. </w:t>
      </w:r>
    </w:p>
    <w:p w14:paraId="0F669DB2" w14:textId="38C6D311"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The work on the role of the Benedictine ashram that Monchanin established in 1950 is rich, but it is uniquely located in the history of India. Completely absent is a study of the French roots of the theology that is behind the establishment of the Benedict ashram. Another way to put it is this: a</w:t>
      </w:r>
      <w:r w:rsidRPr="00F0174E">
        <w:rPr>
          <w:rFonts w:ascii="Times New Roman" w:hAnsi="Times New Roman"/>
          <w:sz w:val="23"/>
          <w:szCs w:val="23"/>
          <w:shd w:val="clear" w:color="auto" w:fill="FFFFFF"/>
        </w:rPr>
        <w:t xml:space="preserve">nyone who tries to understand the meaning of Shantivanam is prompted by the existing scholarship to connect the ashram to the wider history of the </w:t>
      </w:r>
      <w:r w:rsidR="00EF023B" w:rsidRPr="00F0174E">
        <w:rPr>
          <w:rFonts w:ascii="Times New Roman" w:hAnsi="Times New Roman"/>
          <w:sz w:val="23"/>
          <w:szCs w:val="23"/>
          <w:shd w:val="clear" w:color="auto" w:fill="FFFFFF"/>
        </w:rPr>
        <w:t>c</w:t>
      </w:r>
      <w:r w:rsidRPr="00F0174E">
        <w:rPr>
          <w:rFonts w:ascii="Times New Roman" w:hAnsi="Times New Roman"/>
          <w:sz w:val="23"/>
          <w:szCs w:val="23"/>
          <w:shd w:val="clear" w:color="auto" w:fill="FFFFFF"/>
        </w:rPr>
        <w:t xml:space="preserve">hurch in India. </w:t>
      </w:r>
      <w:r w:rsidRPr="00F0174E">
        <w:rPr>
          <w:rFonts w:ascii="Times New Roman" w:hAnsi="Times New Roman"/>
          <w:sz w:val="23"/>
          <w:szCs w:val="23"/>
        </w:rPr>
        <w:t xml:space="preserve">Examples of this literature include the </w:t>
      </w:r>
      <w:commentRangeStart w:id="298"/>
      <w:r w:rsidRPr="00F0174E">
        <w:rPr>
          <w:rFonts w:ascii="Times New Roman" w:hAnsi="Times New Roman"/>
          <w:sz w:val="23"/>
          <w:szCs w:val="23"/>
        </w:rPr>
        <w:t>following</w:t>
      </w:r>
      <w:commentRangeEnd w:id="298"/>
      <w:r w:rsidR="008A09AD">
        <w:rPr>
          <w:rStyle w:val="CommentReference"/>
          <w:rFonts w:eastAsia="Calibri"/>
        </w:rPr>
        <w:commentReference w:id="298"/>
      </w:r>
      <w:r w:rsidRPr="00F0174E">
        <w:rPr>
          <w:rFonts w:ascii="Times New Roman" w:hAnsi="Times New Roman"/>
          <w:sz w:val="23"/>
          <w:szCs w:val="23"/>
        </w:rPr>
        <w:t>:</w:t>
      </w:r>
    </w:p>
    <w:p w14:paraId="6EBC6158" w14:textId="77777777"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Paul M. Collins, </w:t>
      </w:r>
      <w:r w:rsidRPr="00F0174E">
        <w:rPr>
          <w:rFonts w:ascii="Times New Roman" w:hAnsi="Times New Roman"/>
          <w:i/>
          <w:iCs/>
          <w:sz w:val="23"/>
          <w:szCs w:val="23"/>
        </w:rPr>
        <w:t>Christian Inculturation in India: Liturgy, Worship, and Society</w:t>
      </w:r>
      <w:r w:rsidRPr="00F0174E">
        <w:rPr>
          <w:rFonts w:ascii="Times New Roman" w:hAnsi="Times New Roman"/>
          <w:sz w:val="23"/>
          <w:szCs w:val="23"/>
        </w:rPr>
        <w:t xml:space="preserve"> (Ashgate, 2007); </w:t>
      </w:r>
    </w:p>
    <w:p w14:paraId="4BEF6933" w14:textId="77777777"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Sebastian Elavathingal, “Saccidananda Ashram—Narsinghpur: a New Paradigm for Inter-Religious Dialogue,” </w:t>
      </w:r>
      <w:r w:rsidRPr="00F0174E">
        <w:rPr>
          <w:rFonts w:ascii="Times New Roman" w:hAnsi="Times New Roman"/>
          <w:sz w:val="23"/>
          <w:szCs w:val="23"/>
          <w:shd w:val="clear" w:color="auto" w:fill="FFFFFF"/>
        </w:rPr>
        <w:t>TM. 3 (2000):67</w:t>
      </w:r>
      <w:r w:rsidRPr="00F0174E">
        <w:rPr>
          <w:rFonts w:ascii="Times New Roman" w:hAnsi="Times New Roman"/>
          <w:sz w:val="23"/>
          <w:szCs w:val="23"/>
        </w:rPr>
        <w:t xml:space="preserve">; </w:t>
      </w:r>
    </w:p>
    <w:p w14:paraId="3AA3A9A9" w14:textId="77777777" w:rsidR="00E62D47" w:rsidRPr="00F0174E" w:rsidRDefault="00E62D47" w:rsidP="00E62D47">
      <w:pPr>
        <w:pStyle w:val="NoSpacing"/>
        <w:spacing w:before="240"/>
        <w:rPr>
          <w:rFonts w:ascii="Times New Roman" w:eastAsia="Calibri" w:hAnsi="Times New Roman"/>
          <w:sz w:val="23"/>
          <w:szCs w:val="23"/>
          <w:shd w:val="clear" w:color="auto" w:fill="FFFFFF"/>
        </w:rPr>
      </w:pPr>
      <w:r w:rsidRPr="00F0174E">
        <w:rPr>
          <w:rFonts w:ascii="Times New Roman" w:eastAsia="Calibri" w:hAnsi="Times New Roman"/>
          <w:sz w:val="23"/>
          <w:szCs w:val="23"/>
          <w:shd w:val="clear" w:color="auto" w:fill="FFFFFF"/>
        </w:rPr>
        <w:t xml:space="preserve">Emmanuel Vattakuzhy, </w:t>
      </w:r>
      <w:r w:rsidRPr="00F0174E">
        <w:rPr>
          <w:rFonts w:ascii="Times New Roman" w:eastAsia="Calibri" w:hAnsi="Times New Roman"/>
          <w:i/>
          <w:sz w:val="23"/>
          <w:szCs w:val="23"/>
          <w:shd w:val="clear" w:color="auto" w:fill="FFFFFF"/>
        </w:rPr>
        <w:t>Indian Christian Sannyāsa and Swami Abhishiktananda</w:t>
      </w:r>
      <w:r w:rsidRPr="00F0174E">
        <w:rPr>
          <w:rFonts w:ascii="Times New Roman" w:eastAsia="Calibri" w:hAnsi="Times New Roman"/>
          <w:sz w:val="23"/>
          <w:szCs w:val="23"/>
          <w:shd w:val="clear" w:color="auto" w:fill="FFFFFF"/>
        </w:rPr>
        <w:t> (Bangalore: Theological Publications in India, 1981);</w:t>
      </w:r>
    </w:p>
    <w:p w14:paraId="33B093F5" w14:textId="77777777" w:rsidR="00E62D47" w:rsidRPr="00F0174E" w:rsidRDefault="00E62D47" w:rsidP="00E62D47">
      <w:pPr>
        <w:pStyle w:val="NoSpacing"/>
        <w:spacing w:before="240"/>
        <w:rPr>
          <w:rFonts w:ascii="Times New Roman" w:eastAsia="Calibri" w:hAnsi="Times New Roman"/>
          <w:sz w:val="23"/>
          <w:szCs w:val="23"/>
          <w:shd w:val="clear" w:color="auto" w:fill="FFFFFF"/>
        </w:rPr>
      </w:pPr>
      <w:r w:rsidRPr="00F0174E">
        <w:rPr>
          <w:rFonts w:ascii="Times New Roman" w:eastAsia="Calibri" w:hAnsi="Times New Roman"/>
          <w:sz w:val="23"/>
          <w:szCs w:val="23"/>
          <w:shd w:val="clear" w:color="auto" w:fill="FFFFFF"/>
        </w:rPr>
        <w:t xml:space="preserve"> Jose Kuttianimattathil, </w:t>
      </w:r>
      <w:r w:rsidRPr="00F0174E">
        <w:rPr>
          <w:rFonts w:ascii="Times New Roman" w:eastAsia="Calibri" w:hAnsi="Times New Roman"/>
          <w:i/>
          <w:sz w:val="23"/>
          <w:szCs w:val="23"/>
          <w:shd w:val="clear" w:color="auto" w:fill="FFFFFF"/>
        </w:rPr>
        <w:t>Practice and Theology of Interreligious Dialogue. A Critical Study of the Indian Christian, Attempts Since Vatican II</w:t>
      </w:r>
      <w:r w:rsidRPr="00F0174E">
        <w:rPr>
          <w:rFonts w:ascii="Times New Roman" w:eastAsia="Calibri" w:hAnsi="Times New Roman"/>
          <w:sz w:val="23"/>
          <w:szCs w:val="23"/>
          <w:shd w:val="clear" w:color="auto" w:fill="FFFFFF"/>
        </w:rPr>
        <w:t xml:space="preserve"> (Bangalore: Kristu Jyoti Publications, 1995);</w:t>
      </w:r>
    </w:p>
    <w:p w14:paraId="1828F67F" w14:textId="77777777" w:rsidR="00E62D47" w:rsidRPr="00F0174E" w:rsidRDefault="00E62D47" w:rsidP="00E62D47">
      <w:pPr>
        <w:pStyle w:val="NoSpacing"/>
        <w:spacing w:before="240"/>
        <w:rPr>
          <w:rFonts w:ascii="Times New Roman" w:hAnsi="Times New Roman"/>
          <w:color w:val="3C4043"/>
          <w:sz w:val="23"/>
          <w:szCs w:val="23"/>
          <w:shd w:val="clear" w:color="auto" w:fill="FFFFFF"/>
        </w:rPr>
      </w:pPr>
      <w:r w:rsidRPr="00F0174E">
        <w:rPr>
          <w:rFonts w:ascii="Times New Roman" w:hAnsi="Times New Roman"/>
          <w:sz w:val="23"/>
          <w:szCs w:val="23"/>
          <w:shd w:val="clear" w:color="auto" w:fill="FFFFFF"/>
        </w:rPr>
        <w:t>Sara Grant, </w:t>
      </w:r>
      <w:r w:rsidRPr="00F0174E">
        <w:rPr>
          <w:rFonts w:ascii="Times New Roman" w:hAnsi="Times New Roman"/>
          <w:i/>
          <w:sz w:val="23"/>
          <w:szCs w:val="23"/>
        </w:rPr>
        <w:t>Lord of the Dance</w:t>
      </w:r>
      <w:r w:rsidRPr="00F0174E">
        <w:rPr>
          <w:rFonts w:ascii="Times New Roman" w:hAnsi="Times New Roman"/>
          <w:i/>
          <w:sz w:val="23"/>
          <w:szCs w:val="23"/>
          <w:shd w:val="clear" w:color="auto" w:fill="FFFFFF"/>
        </w:rPr>
        <w:t> and Other Papers</w:t>
      </w:r>
      <w:r w:rsidRPr="00F0174E">
        <w:rPr>
          <w:rFonts w:ascii="Times New Roman" w:hAnsi="Times New Roman"/>
          <w:sz w:val="23"/>
          <w:szCs w:val="23"/>
          <w:shd w:val="clear" w:color="auto" w:fill="FFFFFF"/>
        </w:rPr>
        <w:t xml:space="preserve"> (Bangalore: Asian Trading Corporation, 1987);</w:t>
      </w:r>
      <w:r w:rsidRPr="00F0174E">
        <w:rPr>
          <w:rFonts w:ascii="Times New Roman" w:hAnsi="Times New Roman"/>
          <w:color w:val="3C4043"/>
          <w:sz w:val="23"/>
          <w:szCs w:val="23"/>
          <w:shd w:val="clear" w:color="auto" w:fill="FFFFFF"/>
        </w:rPr>
        <w:t> </w:t>
      </w:r>
    </w:p>
    <w:p w14:paraId="76852D77" w14:textId="77777777" w:rsidR="00E62D47" w:rsidRPr="00F0174E" w:rsidRDefault="00E62D47" w:rsidP="00E62D47">
      <w:pPr>
        <w:pStyle w:val="NoSpacing"/>
        <w:spacing w:before="240"/>
        <w:rPr>
          <w:rFonts w:ascii="Times New Roman" w:hAnsi="Times New Roman"/>
          <w:sz w:val="23"/>
          <w:szCs w:val="23"/>
          <w:shd w:val="clear" w:color="auto" w:fill="FFFFFF"/>
        </w:rPr>
      </w:pPr>
      <w:r w:rsidRPr="00F0174E">
        <w:rPr>
          <w:rFonts w:ascii="Times New Roman" w:hAnsi="Times New Roman"/>
          <w:sz w:val="23"/>
          <w:szCs w:val="23"/>
          <w:shd w:val="clear" w:color="auto" w:fill="FFFFFF"/>
        </w:rPr>
        <w:t>Mataji Vandana,</w:t>
      </w:r>
      <w:r w:rsidRPr="00F0174E">
        <w:rPr>
          <w:rFonts w:ascii="Times New Roman" w:hAnsi="Times New Roman"/>
          <w:i/>
          <w:sz w:val="23"/>
          <w:szCs w:val="23"/>
          <w:shd w:val="clear" w:color="auto" w:fill="FFFFFF"/>
        </w:rPr>
        <w:t xml:space="preserve"> Gurus, Ashrams, and Christians</w:t>
      </w:r>
      <w:r w:rsidRPr="00F0174E">
        <w:rPr>
          <w:rFonts w:ascii="Times New Roman" w:hAnsi="Times New Roman"/>
          <w:sz w:val="23"/>
          <w:szCs w:val="23"/>
          <w:shd w:val="clear" w:color="auto" w:fill="FFFFFF"/>
        </w:rPr>
        <w:t xml:space="preserve"> (Bombay: St. Paul Publications and Delhi: ISPCK, 2004); </w:t>
      </w:r>
    </w:p>
    <w:p w14:paraId="6E2E2B6F" w14:textId="77777777" w:rsidR="00E62D47" w:rsidRPr="00F0174E" w:rsidRDefault="00E62D47" w:rsidP="00E62D47">
      <w:pPr>
        <w:pStyle w:val="NoSpacing"/>
        <w:spacing w:before="240"/>
        <w:rPr>
          <w:rFonts w:ascii="Times New Roman" w:hAnsi="Times New Roman"/>
          <w:sz w:val="23"/>
          <w:szCs w:val="23"/>
          <w:shd w:val="clear" w:color="auto" w:fill="FFFFFF"/>
        </w:rPr>
      </w:pPr>
      <w:r w:rsidRPr="00F0174E">
        <w:rPr>
          <w:rFonts w:ascii="Times New Roman" w:hAnsi="Times New Roman"/>
          <w:sz w:val="23"/>
          <w:szCs w:val="23"/>
          <w:shd w:val="clear" w:color="auto" w:fill="FFFFFF"/>
        </w:rPr>
        <w:t>Paul </w:t>
      </w:r>
      <w:r w:rsidRPr="00F0174E">
        <w:rPr>
          <w:rFonts w:ascii="Times New Roman" w:hAnsi="Times New Roman"/>
          <w:sz w:val="23"/>
          <w:szCs w:val="23"/>
        </w:rPr>
        <w:t>Pattathu</w:t>
      </w:r>
      <w:r w:rsidRPr="00F0174E">
        <w:rPr>
          <w:rFonts w:ascii="Times New Roman" w:hAnsi="Times New Roman"/>
          <w:sz w:val="23"/>
          <w:szCs w:val="23"/>
          <w:shd w:val="clear" w:color="auto" w:fill="FFFFFF"/>
        </w:rPr>
        <w:t xml:space="preserve">, </w:t>
      </w:r>
      <w:r w:rsidRPr="00F0174E">
        <w:rPr>
          <w:rFonts w:ascii="Times New Roman" w:hAnsi="Times New Roman"/>
          <w:i/>
          <w:sz w:val="23"/>
          <w:szCs w:val="23"/>
        </w:rPr>
        <w:t>Ashram</w:t>
      </w:r>
      <w:r w:rsidRPr="00F0174E">
        <w:rPr>
          <w:rFonts w:ascii="Times New Roman" w:hAnsi="Times New Roman"/>
          <w:i/>
          <w:sz w:val="23"/>
          <w:szCs w:val="23"/>
          <w:shd w:val="clear" w:color="auto" w:fill="FFFFFF"/>
        </w:rPr>
        <w:t> Spirituality: A Search into the Christian Ashram Movement Against its Hindu Background</w:t>
      </w:r>
      <w:r w:rsidRPr="00F0174E">
        <w:rPr>
          <w:rFonts w:ascii="Times New Roman" w:hAnsi="Times New Roman"/>
          <w:sz w:val="23"/>
          <w:szCs w:val="23"/>
          <w:shd w:val="clear" w:color="auto" w:fill="FFFFFF"/>
        </w:rPr>
        <w:t xml:space="preserve"> (Indore: Satprakashan Sanchar Kendra, 1997);</w:t>
      </w:r>
    </w:p>
    <w:p w14:paraId="7C452F3E" w14:textId="77777777" w:rsidR="00E62D47" w:rsidRPr="00F0174E" w:rsidRDefault="00E62D47" w:rsidP="00E62D47">
      <w:pPr>
        <w:pStyle w:val="NormalWeb"/>
        <w:spacing w:before="0" w:beforeAutospacing="0" w:after="0" w:afterAutospacing="0"/>
        <w:textAlignment w:val="baseline"/>
        <w:rPr>
          <w:sz w:val="23"/>
          <w:szCs w:val="23"/>
        </w:rPr>
      </w:pPr>
    </w:p>
    <w:p w14:paraId="05324959" w14:textId="77777777" w:rsidR="00E62D47" w:rsidRPr="00F0174E" w:rsidRDefault="00F61264" w:rsidP="00E62D47">
      <w:pPr>
        <w:pStyle w:val="NormalWeb"/>
        <w:spacing w:before="0" w:beforeAutospacing="0" w:after="0" w:afterAutospacing="0"/>
        <w:textAlignment w:val="baseline"/>
        <w:rPr>
          <w:sz w:val="23"/>
          <w:szCs w:val="23"/>
          <w:shd w:val="clear" w:color="auto" w:fill="FFFFFF"/>
        </w:rPr>
      </w:pPr>
      <w:r w:rsidRPr="00AF622C">
        <w:rPr>
          <w:sz w:val="23"/>
          <w:szCs w:val="23"/>
          <w:rPrChange w:id="299" w:author="Author">
            <w:rPr/>
          </w:rPrChange>
        </w:rPr>
        <w:fldChar w:fldCharType="begin"/>
      </w:r>
      <w:r w:rsidRPr="00AF622C">
        <w:rPr>
          <w:sz w:val="23"/>
          <w:szCs w:val="23"/>
          <w:rPrChange w:id="300" w:author="Author">
            <w:rPr/>
          </w:rPrChange>
        </w:rPr>
        <w:instrText xml:space="preserve"> HYPERLINK "about:blank" \o "Search for more titles by Zdeněk Štipl" </w:instrText>
      </w:r>
      <w:r w:rsidRPr="00AF622C">
        <w:rPr>
          <w:sz w:val="23"/>
          <w:szCs w:val="23"/>
          <w:rPrChange w:id="301" w:author="Author">
            <w:rPr>
              <w:sz w:val="23"/>
              <w:szCs w:val="23"/>
              <w:shd w:val="clear" w:color="auto" w:fill="FFFFFF"/>
            </w:rPr>
          </w:rPrChange>
        </w:rPr>
        <w:fldChar w:fldCharType="separate"/>
      </w:r>
      <w:r w:rsidR="00E62D47" w:rsidRPr="00F0174E">
        <w:rPr>
          <w:sz w:val="23"/>
          <w:szCs w:val="23"/>
          <w:shd w:val="clear" w:color="auto" w:fill="FFFFFF"/>
        </w:rPr>
        <w:t>Zdeněk Štipl</w:t>
      </w:r>
      <w:r w:rsidRPr="00F0174E">
        <w:rPr>
          <w:sz w:val="23"/>
          <w:szCs w:val="23"/>
          <w:shd w:val="clear" w:color="auto" w:fill="FFFFFF"/>
        </w:rPr>
        <w:fldChar w:fldCharType="end"/>
      </w:r>
      <w:r w:rsidR="00E62D47" w:rsidRPr="00F0174E">
        <w:rPr>
          <w:sz w:val="23"/>
          <w:szCs w:val="23"/>
          <w:shd w:val="clear" w:color="auto" w:fill="FFFFFF"/>
        </w:rPr>
        <w:t xml:space="preserve">, </w:t>
      </w:r>
      <w:r w:rsidR="00E62D47" w:rsidRPr="00F0174E">
        <w:rPr>
          <w:i/>
          <w:iCs/>
          <w:sz w:val="23"/>
          <w:szCs w:val="23"/>
          <w:shd w:val="clear" w:color="auto" w:fill="FFFFFF"/>
        </w:rPr>
        <w:t>The Christian Ashram Movement in India</w:t>
      </w:r>
      <w:r w:rsidR="00E62D47" w:rsidRPr="00F0174E">
        <w:rPr>
          <w:sz w:val="23"/>
          <w:szCs w:val="23"/>
          <w:shd w:val="clear" w:color="auto" w:fill="FFFFFF"/>
        </w:rPr>
        <w:t xml:space="preserve"> (London: Routledge, 2020);</w:t>
      </w:r>
    </w:p>
    <w:p w14:paraId="75349D7E" w14:textId="77777777" w:rsidR="00E62D47" w:rsidRPr="00F0174E" w:rsidRDefault="00E62D47" w:rsidP="00E62D47">
      <w:pPr>
        <w:pStyle w:val="NormalWeb"/>
        <w:spacing w:before="0" w:beforeAutospacing="0" w:after="0" w:afterAutospacing="0"/>
        <w:textAlignment w:val="baseline"/>
        <w:rPr>
          <w:sz w:val="23"/>
          <w:szCs w:val="23"/>
          <w:shd w:val="clear" w:color="auto" w:fill="FFFFFF"/>
        </w:rPr>
      </w:pPr>
    </w:p>
    <w:p w14:paraId="7E8AD385" w14:textId="77777777" w:rsidR="00E62D47" w:rsidRPr="00F0174E" w:rsidRDefault="00E62D47" w:rsidP="00E62D47">
      <w:pPr>
        <w:pStyle w:val="NormalWeb"/>
        <w:spacing w:before="0" w:beforeAutospacing="0" w:after="0" w:afterAutospacing="0"/>
        <w:textAlignment w:val="baseline"/>
        <w:rPr>
          <w:iCs/>
          <w:sz w:val="23"/>
          <w:szCs w:val="23"/>
        </w:rPr>
      </w:pPr>
      <w:r w:rsidRPr="00F0174E">
        <w:rPr>
          <w:sz w:val="23"/>
          <w:szCs w:val="23"/>
          <w:shd w:val="clear" w:color="auto" w:fill="FFFFFF"/>
        </w:rPr>
        <w:t xml:space="preserve">Bob Robinson, </w:t>
      </w:r>
      <w:r w:rsidRPr="00F0174E">
        <w:rPr>
          <w:i/>
          <w:iCs/>
          <w:sz w:val="23"/>
          <w:szCs w:val="23"/>
          <w:shd w:val="clear" w:color="auto" w:fill="FFFFFF"/>
        </w:rPr>
        <w:t>Christians Meeting Hindus</w:t>
      </w:r>
      <w:r w:rsidRPr="00F0174E">
        <w:rPr>
          <w:sz w:val="23"/>
          <w:szCs w:val="23"/>
          <w:shd w:val="clear" w:color="auto" w:fill="FFFFFF"/>
        </w:rPr>
        <w:t xml:space="preserve"> (</w:t>
      </w:r>
      <w:r w:rsidRPr="00F0174E">
        <w:rPr>
          <w:iCs/>
          <w:sz w:val="23"/>
          <w:szCs w:val="23"/>
        </w:rPr>
        <w:t xml:space="preserve">Minneapolis, MN: Fortress Press, 2020). </w:t>
      </w:r>
    </w:p>
    <w:p w14:paraId="2EE1931F" w14:textId="50533FA8" w:rsidR="00E62D47" w:rsidRPr="00F0174E" w:rsidRDefault="00E62D47" w:rsidP="00E62D47">
      <w:pPr>
        <w:pStyle w:val="NoSpacing"/>
        <w:spacing w:before="240"/>
        <w:rPr>
          <w:rFonts w:ascii="Times New Roman" w:hAnsi="Times New Roman"/>
          <w:sz w:val="23"/>
          <w:szCs w:val="23"/>
          <w:shd w:val="clear" w:color="auto" w:fill="FFFFFF"/>
        </w:rPr>
      </w:pPr>
      <w:r w:rsidRPr="00F0174E">
        <w:rPr>
          <w:rFonts w:ascii="Times New Roman" w:hAnsi="Times New Roman"/>
          <w:sz w:val="23"/>
          <w:szCs w:val="23"/>
          <w:shd w:val="clear" w:color="auto" w:fill="FFFFFF"/>
        </w:rPr>
        <w:lastRenderedPageBreak/>
        <w:t xml:space="preserve">I do consider these sources, but my study aims to draw scholars’ attention to another option, that is, to place </w:t>
      </w:r>
      <w:r w:rsidRPr="00F0174E">
        <w:rPr>
          <w:rFonts w:ascii="Times New Roman" w:hAnsi="Times New Roman"/>
          <w:i/>
          <w:iCs/>
          <w:sz w:val="23"/>
          <w:szCs w:val="23"/>
          <w:shd w:val="clear" w:color="auto" w:fill="FFFFFF"/>
        </w:rPr>
        <w:t xml:space="preserve">ressourcement </w:t>
      </w:r>
      <w:r w:rsidRPr="00F0174E">
        <w:rPr>
          <w:rFonts w:ascii="Times New Roman" w:hAnsi="Times New Roman"/>
          <w:sz w:val="23"/>
          <w:szCs w:val="23"/>
          <w:shd w:val="clear" w:color="auto" w:fill="FFFFFF"/>
        </w:rPr>
        <w:t xml:space="preserve">theology and mission within the history of Indian Catholicism. Scholarship of Indian theology, therefore, will be confronted with two alternative views about the very subject matter of the book. For convenience, these may be referred to as the </w:t>
      </w:r>
      <w:ins w:id="302" w:author="Author">
        <w:r w:rsidR="006A5CE5">
          <w:rPr>
            <w:rFonts w:ascii="Times New Roman" w:hAnsi="Times New Roman"/>
            <w:sz w:val="23"/>
            <w:szCs w:val="23"/>
            <w:shd w:val="clear" w:color="auto" w:fill="FFFFFF"/>
          </w:rPr>
          <w:t>“</w:t>
        </w:r>
      </w:ins>
      <w:del w:id="303" w:author="Author">
        <w:r w:rsidRPr="00F0174E" w:rsidDel="006A5CE5">
          <w:rPr>
            <w:rFonts w:ascii="Times New Roman" w:hAnsi="Times New Roman"/>
            <w:sz w:val="23"/>
            <w:szCs w:val="23"/>
            <w:shd w:val="clear" w:color="auto" w:fill="FFFFFF"/>
          </w:rPr>
          <w:delText>”</w:delText>
        </w:r>
      </w:del>
      <w:r w:rsidRPr="00F0174E">
        <w:rPr>
          <w:rFonts w:ascii="Times New Roman" w:hAnsi="Times New Roman"/>
          <w:sz w:val="23"/>
          <w:szCs w:val="23"/>
          <w:shd w:val="clear" w:color="auto" w:fill="FFFFFF"/>
        </w:rPr>
        <w:t xml:space="preserve">Indian” and the </w:t>
      </w:r>
      <w:ins w:id="304" w:author="Author">
        <w:r w:rsidR="006A5CE5">
          <w:rPr>
            <w:rFonts w:ascii="Times New Roman" w:hAnsi="Times New Roman"/>
            <w:sz w:val="23"/>
            <w:szCs w:val="23"/>
            <w:shd w:val="clear" w:color="auto" w:fill="FFFFFF"/>
          </w:rPr>
          <w:t>“</w:t>
        </w:r>
      </w:ins>
      <w:del w:id="305" w:author="Author">
        <w:r w:rsidRPr="00F0174E" w:rsidDel="006A5CE5">
          <w:rPr>
            <w:rFonts w:ascii="Times New Roman" w:hAnsi="Times New Roman"/>
            <w:sz w:val="23"/>
            <w:szCs w:val="23"/>
            <w:shd w:val="clear" w:color="auto" w:fill="FFFFFF"/>
          </w:rPr>
          <w:delText>‘”</w:delText>
        </w:r>
      </w:del>
      <w:r w:rsidRPr="00F0174E">
        <w:rPr>
          <w:rFonts w:ascii="Times New Roman" w:hAnsi="Times New Roman"/>
          <w:sz w:val="23"/>
          <w:szCs w:val="23"/>
          <w:shd w:val="clear" w:color="auto" w:fill="FFFFFF"/>
        </w:rPr>
        <w:t>French” interpretations.</w:t>
      </w:r>
    </w:p>
    <w:p w14:paraId="1ED5E534" w14:textId="77777777" w:rsidR="00E62D47" w:rsidRPr="00F0174E" w:rsidRDefault="00E62D47" w:rsidP="00E62D47">
      <w:pPr>
        <w:pStyle w:val="NoSpacing"/>
        <w:spacing w:before="240"/>
        <w:rPr>
          <w:rFonts w:ascii="Times New Roman" w:hAnsi="Times New Roman"/>
          <w:i/>
          <w:iCs/>
          <w:sz w:val="23"/>
          <w:szCs w:val="23"/>
          <w:lang w:val="fr-FR"/>
        </w:rPr>
      </w:pPr>
      <w:commentRangeStart w:id="306"/>
      <w:r w:rsidRPr="00F0174E">
        <w:rPr>
          <w:rFonts w:ascii="Times New Roman" w:hAnsi="Times New Roman"/>
          <w:i/>
          <w:iCs/>
          <w:sz w:val="23"/>
          <w:szCs w:val="23"/>
          <w:lang w:val="fr-FR"/>
        </w:rPr>
        <w:t>Bibliography</w:t>
      </w:r>
      <w:commentRangeEnd w:id="306"/>
      <w:r w:rsidR="00530CCF">
        <w:rPr>
          <w:rStyle w:val="CommentReference"/>
          <w:rFonts w:eastAsia="Calibri"/>
        </w:rPr>
        <w:commentReference w:id="306"/>
      </w:r>
      <w:r w:rsidRPr="00F0174E">
        <w:rPr>
          <w:rFonts w:ascii="Times New Roman" w:hAnsi="Times New Roman"/>
          <w:i/>
          <w:iCs/>
          <w:sz w:val="23"/>
          <w:szCs w:val="23"/>
          <w:lang w:val="fr-FR"/>
        </w:rPr>
        <w:t>:</w:t>
      </w:r>
    </w:p>
    <w:p w14:paraId="0EC6C6AC" w14:textId="77777777" w:rsidR="00E62D47" w:rsidRPr="00F0174E" w:rsidRDefault="00E62D47" w:rsidP="00E62D47">
      <w:pPr>
        <w:pStyle w:val="NoSpacing"/>
        <w:rPr>
          <w:rFonts w:ascii="Times New Roman" w:hAnsi="Times New Roman"/>
          <w:color w:val="202122"/>
          <w:sz w:val="23"/>
          <w:szCs w:val="23"/>
          <w:shd w:val="clear" w:color="auto" w:fill="FFFFFF"/>
          <w:lang w:val="fr-FR"/>
        </w:rPr>
      </w:pPr>
    </w:p>
    <w:p w14:paraId="7AC07299" w14:textId="77777777" w:rsidR="00E62D47" w:rsidRPr="00F0174E" w:rsidRDefault="00E62D47" w:rsidP="00E62D47">
      <w:pPr>
        <w:pStyle w:val="NoSpacing"/>
        <w:rPr>
          <w:rFonts w:ascii="Times New Roman" w:hAnsi="Times New Roman"/>
          <w:color w:val="202122"/>
          <w:sz w:val="23"/>
          <w:szCs w:val="23"/>
          <w:shd w:val="clear" w:color="auto" w:fill="FFFFFF"/>
          <w:lang w:val="fr-FR"/>
        </w:rPr>
      </w:pPr>
      <w:r w:rsidRPr="00F0174E">
        <w:rPr>
          <w:rFonts w:ascii="Times New Roman" w:hAnsi="Times New Roman"/>
          <w:color w:val="202122"/>
          <w:sz w:val="23"/>
          <w:szCs w:val="23"/>
          <w:shd w:val="clear" w:color="auto" w:fill="FFFFFF"/>
          <w:lang w:val="fr-FR"/>
        </w:rPr>
        <w:t>Sten Rodhe, </w:t>
      </w:r>
      <w:r w:rsidRPr="00F0174E">
        <w:rPr>
          <w:rFonts w:ascii="Times New Roman" w:hAnsi="Times New Roman"/>
          <w:i/>
          <w:iCs/>
          <w:color w:val="202122"/>
          <w:sz w:val="23"/>
          <w:szCs w:val="23"/>
          <w:shd w:val="clear" w:color="auto" w:fill="FFFFFF"/>
          <w:lang w:val="fr-FR"/>
        </w:rPr>
        <w:t>Jules Monchanin: Pioneer in Christian-Hindu Dialogue</w:t>
      </w:r>
      <w:r w:rsidRPr="00F0174E">
        <w:rPr>
          <w:rFonts w:ascii="Times New Roman" w:hAnsi="Times New Roman"/>
          <w:color w:val="202122"/>
          <w:sz w:val="23"/>
          <w:szCs w:val="23"/>
          <w:shd w:val="clear" w:color="auto" w:fill="FFFFFF"/>
          <w:lang w:val="fr-FR"/>
        </w:rPr>
        <w:t xml:space="preserve"> (Delhi: ISPCK, 1993). </w:t>
      </w:r>
    </w:p>
    <w:p w14:paraId="43F947AD" w14:textId="77777777" w:rsidR="00E62D47" w:rsidRPr="00F0174E" w:rsidRDefault="00E62D47" w:rsidP="00E62D47">
      <w:pPr>
        <w:pStyle w:val="NoSpacing"/>
        <w:rPr>
          <w:rFonts w:ascii="Times New Roman" w:hAnsi="Times New Roman"/>
          <w:color w:val="202122"/>
          <w:sz w:val="23"/>
          <w:szCs w:val="23"/>
          <w:shd w:val="clear" w:color="auto" w:fill="FFFFFF"/>
          <w:lang w:val="fr-FR"/>
        </w:rPr>
      </w:pPr>
    </w:p>
    <w:p w14:paraId="4D3F877F" w14:textId="77777777" w:rsidR="00E62D47" w:rsidRPr="00F0174E" w:rsidRDefault="00E62D47" w:rsidP="00E62D47">
      <w:pPr>
        <w:pStyle w:val="NoSpacing"/>
        <w:rPr>
          <w:rFonts w:ascii="Times New Roman" w:hAnsi="Times New Roman"/>
          <w:sz w:val="23"/>
          <w:szCs w:val="23"/>
          <w:lang w:val="fr-FR"/>
        </w:rPr>
      </w:pPr>
      <w:r w:rsidRPr="00F0174E">
        <w:rPr>
          <w:rFonts w:ascii="Times New Roman" w:hAnsi="Times New Roman"/>
          <w:sz w:val="23"/>
          <w:szCs w:val="23"/>
          <w:lang w:val="fr-FR"/>
        </w:rPr>
        <w:t>Yann Vagneux, </w:t>
      </w:r>
      <w:r w:rsidRPr="00F0174E">
        <w:rPr>
          <w:rFonts w:ascii="Times New Roman" w:hAnsi="Times New Roman"/>
          <w:i/>
          <w:iCs/>
          <w:sz w:val="23"/>
          <w:szCs w:val="23"/>
          <w:lang w:val="fr-FR"/>
        </w:rPr>
        <w:t>Co-esse: Le Mystère Trinitaire dans la Pensée de Jules Monchanin (1895-1957)</w:t>
      </w:r>
      <w:r w:rsidRPr="00F0174E">
        <w:rPr>
          <w:rFonts w:ascii="Times New Roman" w:hAnsi="Times New Roman"/>
          <w:sz w:val="23"/>
          <w:szCs w:val="23"/>
          <w:lang w:val="fr-FR"/>
        </w:rPr>
        <w:t xml:space="preserve"> (Paris: Desclée de Brouwer, 2015).</w:t>
      </w:r>
    </w:p>
    <w:p w14:paraId="193DF033" w14:textId="77777777" w:rsidR="00E62D47" w:rsidRPr="00AF622C" w:rsidRDefault="00E62D47" w:rsidP="00E62D47">
      <w:pPr>
        <w:pStyle w:val="NoSpacing"/>
        <w:rPr>
          <w:rFonts w:ascii="Times New Roman" w:hAnsi="Times New Roman"/>
          <w:sz w:val="23"/>
          <w:szCs w:val="23"/>
          <w:lang w:val="fr-FR"/>
          <w:rPrChange w:id="307" w:author="Author">
            <w:rPr>
              <w:sz w:val="23"/>
              <w:szCs w:val="23"/>
              <w:lang w:val="fr-FR"/>
            </w:rPr>
          </w:rPrChange>
        </w:rPr>
      </w:pPr>
    </w:p>
    <w:p w14:paraId="78349EEE" w14:textId="77777777" w:rsidR="00E62D47" w:rsidRPr="00F0174E" w:rsidRDefault="00E62D47" w:rsidP="00E62D47">
      <w:pPr>
        <w:pStyle w:val="NoSpacing"/>
        <w:rPr>
          <w:rFonts w:ascii="Times New Roman" w:hAnsi="Times New Roman"/>
          <w:b/>
          <w:sz w:val="23"/>
          <w:szCs w:val="23"/>
        </w:rPr>
      </w:pPr>
      <w:r w:rsidRPr="00F0174E">
        <w:rPr>
          <w:rFonts w:ascii="Times New Roman" w:hAnsi="Times New Roman"/>
          <w:b/>
          <w:sz w:val="23"/>
          <w:szCs w:val="23"/>
        </w:rPr>
        <w:t>Market Considerations</w:t>
      </w:r>
    </w:p>
    <w:p w14:paraId="15C1F877" w14:textId="77777777" w:rsidR="00E62D47" w:rsidRPr="00F0174E" w:rsidRDefault="00E62D47" w:rsidP="00E62D47">
      <w:pPr>
        <w:pStyle w:val="NoSpacing"/>
        <w:rPr>
          <w:rFonts w:ascii="Times New Roman" w:hAnsi="Times New Roman"/>
          <w:sz w:val="23"/>
          <w:szCs w:val="23"/>
        </w:rPr>
      </w:pPr>
    </w:p>
    <w:p w14:paraId="4D65A534"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This book will appeal to several sets of readers. </w:t>
      </w:r>
    </w:p>
    <w:p w14:paraId="4F7F89AA" w14:textId="6F26F309"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First, there will be those theologians and religious scholars interested in the relationship between East-West dialogue in the realm of theology. </w:t>
      </w:r>
      <w:del w:id="308" w:author="Author">
        <w:r w:rsidRPr="00F0174E" w:rsidDel="006A5CE5">
          <w:rPr>
            <w:rFonts w:ascii="Times New Roman" w:hAnsi="Times New Roman"/>
            <w:sz w:val="23"/>
            <w:szCs w:val="23"/>
          </w:rPr>
          <w:delText>Clearly, it</w:delText>
        </w:r>
      </w:del>
      <w:ins w:id="309" w:author="Author">
        <w:r w:rsidR="006A5CE5">
          <w:rPr>
            <w:rFonts w:ascii="Times New Roman" w:hAnsi="Times New Roman"/>
            <w:sz w:val="23"/>
            <w:szCs w:val="23"/>
          </w:rPr>
          <w:t>This</w:t>
        </w:r>
      </w:ins>
      <w:r w:rsidRPr="00F0174E">
        <w:rPr>
          <w:rFonts w:ascii="Times New Roman" w:hAnsi="Times New Roman"/>
          <w:sz w:val="23"/>
          <w:szCs w:val="23"/>
        </w:rPr>
        <w:t xml:space="preserve"> is a growing area of scholarship</w:t>
      </w:r>
      <w:ins w:id="310" w:author="Author">
        <w:r w:rsidR="006A5CE5">
          <w:rPr>
            <w:rFonts w:ascii="Times New Roman" w:hAnsi="Times New Roman"/>
            <w:sz w:val="23"/>
            <w:szCs w:val="23"/>
          </w:rPr>
          <w:t xml:space="preserve">, as demonstrated by the </w:t>
        </w:r>
      </w:ins>
      <w:del w:id="311" w:author="Author">
        <w:r w:rsidRPr="00F0174E" w:rsidDel="006A5CE5">
          <w:rPr>
            <w:rFonts w:ascii="Times New Roman" w:hAnsi="Times New Roman"/>
            <w:sz w:val="23"/>
            <w:szCs w:val="23"/>
          </w:rPr>
          <w:delText xml:space="preserve"> with an </w:delText>
        </w:r>
      </w:del>
      <w:r w:rsidRPr="00F0174E">
        <w:rPr>
          <w:rFonts w:ascii="Times New Roman" w:hAnsi="Times New Roman"/>
          <w:sz w:val="23"/>
          <w:szCs w:val="23"/>
        </w:rPr>
        <w:t xml:space="preserve">increasing number of schools of divinity, departments of religious studies, and seminaries dedicating </w:t>
      </w:r>
      <w:del w:id="312" w:author="Author">
        <w:r w:rsidRPr="00F0174E" w:rsidDel="006A5CE5">
          <w:rPr>
            <w:rFonts w:ascii="Times New Roman" w:hAnsi="Times New Roman"/>
            <w:sz w:val="23"/>
            <w:szCs w:val="23"/>
          </w:rPr>
          <w:delText xml:space="preserve">at least one </w:delText>
        </w:r>
      </w:del>
      <w:r w:rsidRPr="00F0174E">
        <w:rPr>
          <w:rFonts w:ascii="Times New Roman" w:hAnsi="Times New Roman"/>
          <w:sz w:val="23"/>
          <w:szCs w:val="23"/>
        </w:rPr>
        <w:t>undergraduate course</w:t>
      </w:r>
      <w:ins w:id="313" w:author="Author">
        <w:r w:rsidR="006A5CE5">
          <w:rPr>
            <w:rFonts w:ascii="Times New Roman" w:hAnsi="Times New Roman"/>
            <w:sz w:val="23"/>
            <w:szCs w:val="23"/>
          </w:rPr>
          <w:t>s</w:t>
        </w:r>
      </w:ins>
      <w:r w:rsidRPr="00F0174E">
        <w:rPr>
          <w:rFonts w:ascii="Times New Roman" w:hAnsi="Times New Roman"/>
          <w:sz w:val="23"/>
          <w:szCs w:val="23"/>
        </w:rPr>
        <w:t xml:space="preserve"> to </w:t>
      </w:r>
      <w:ins w:id="314" w:author="Author">
        <w:r w:rsidR="006A5CE5">
          <w:rPr>
            <w:rFonts w:ascii="Times New Roman" w:hAnsi="Times New Roman"/>
            <w:sz w:val="23"/>
            <w:szCs w:val="23"/>
          </w:rPr>
          <w:t xml:space="preserve">the topic </w:t>
        </w:r>
      </w:ins>
      <w:del w:id="315" w:author="Author">
        <w:r w:rsidRPr="00F0174E" w:rsidDel="006A5CE5">
          <w:rPr>
            <w:rFonts w:ascii="Times New Roman" w:hAnsi="Times New Roman"/>
            <w:sz w:val="23"/>
            <w:szCs w:val="23"/>
          </w:rPr>
          <w:delText xml:space="preserve">it </w:delText>
        </w:r>
      </w:del>
      <w:r w:rsidRPr="00F0174E">
        <w:rPr>
          <w:rFonts w:ascii="Times New Roman" w:hAnsi="Times New Roman"/>
          <w:sz w:val="23"/>
          <w:szCs w:val="23"/>
        </w:rPr>
        <w:t>under the title World Christianity or Global Catholicism</w:t>
      </w:r>
      <w:ins w:id="316" w:author="Author">
        <w:r w:rsidR="006A5CE5">
          <w:rPr>
            <w:rFonts w:ascii="Times New Roman" w:hAnsi="Times New Roman"/>
            <w:sz w:val="23"/>
            <w:szCs w:val="23"/>
          </w:rPr>
          <w:t xml:space="preserve"> (indeed, </w:t>
        </w:r>
      </w:ins>
      <w:del w:id="317" w:author="Author">
        <w:r w:rsidRPr="00F0174E" w:rsidDel="006A5CE5">
          <w:rPr>
            <w:rFonts w:ascii="Times New Roman" w:hAnsi="Times New Roman"/>
            <w:sz w:val="23"/>
            <w:szCs w:val="23"/>
          </w:rPr>
          <w:delText xml:space="preserve">. </w:delText>
        </w:r>
      </w:del>
      <w:r w:rsidRPr="00F0174E">
        <w:rPr>
          <w:rFonts w:ascii="Times New Roman" w:hAnsi="Times New Roman"/>
          <w:sz w:val="23"/>
          <w:szCs w:val="23"/>
        </w:rPr>
        <w:t xml:space="preserve">I have been teaching one </w:t>
      </w:r>
      <w:ins w:id="318" w:author="Author">
        <w:r w:rsidR="006A5CE5">
          <w:rPr>
            <w:rFonts w:ascii="Times New Roman" w:hAnsi="Times New Roman"/>
            <w:sz w:val="23"/>
            <w:szCs w:val="23"/>
          </w:rPr>
          <w:t xml:space="preserve">of these </w:t>
        </w:r>
      </w:ins>
      <w:r w:rsidRPr="00F0174E">
        <w:rPr>
          <w:rFonts w:ascii="Times New Roman" w:hAnsi="Times New Roman"/>
          <w:sz w:val="23"/>
          <w:szCs w:val="23"/>
        </w:rPr>
        <w:t>for 10 years</w:t>
      </w:r>
      <w:ins w:id="319" w:author="Author">
        <w:r w:rsidR="006A5CE5">
          <w:rPr>
            <w:rFonts w:ascii="Times New Roman" w:hAnsi="Times New Roman"/>
            <w:sz w:val="23"/>
            <w:szCs w:val="23"/>
          </w:rPr>
          <w:t>)</w:t>
        </w:r>
      </w:ins>
      <w:r w:rsidRPr="00F0174E">
        <w:rPr>
          <w:rFonts w:ascii="Times New Roman" w:hAnsi="Times New Roman"/>
          <w:sz w:val="23"/>
          <w:szCs w:val="23"/>
        </w:rPr>
        <w:t xml:space="preserve">. These courses lack a dedicated textbook </w:t>
      </w:r>
      <w:del w:id="320" w:author="Author">
        <w:r w:rsidRPr="00F0174E" w:rsidDel="006A5CE5">
          <w:rPr>
            <w:rFonts w:ascii="Times New Roman" w:hAnsi="Times New Roman"/>
            <w:sz w:val="23"/>
            <w:szCs w:val="23"/>
          </w:rPr>
          <w:delText xml:space="preserve">on the subject </w:delText>
        </w:r>
      </w:del>
      <w:r w:rsidRPr="00F0174E">
        <w:rPr>
          <w:rFonts w:ascii="Times New Roman" w:hAnsi="Times New Roman"/>
          <w:sz w:val="23"/>
          <w:szCs w:val="23"/>
        </w:rPr>
        <w:t xml:space="preserve">and usually use a </w:t>
      </w:r>
      <w:ins w:id="321" w:author="Author">
        <w:r w:rsidR="00530CCF">
          <w:rPr>
            <w:rFonts w:ascii="Times New Roman" w:hAnsi="Times New Roman"/>
            <w:sz w:val="23"/>
            <w:szCs w:val="23"/>
          </w:rPr>
          <w:t>variety</w:t>
        </w:r>
      </w:ins>
      <w:del w:id="322" w:author="Author">
        <w:r w:rsidRPr="00F0174E" w:rsidDel="00530CCF">
          <w:rPr>
            <w:rFonts w:ascii="Times New Roman" w:hAnsi="Times New Roman"/>
            <w:sz w:val="23"/>
            <w:szCs w:val="23"/>
          </w:rPr>
          <w:delText>plurality</w:delText>
        </w:r>
      </w:del>
      <w:r w:rsidRPr="00F0174E">
        <w:rPr>
          <w:rFonts w:ascii="Times New Roman" w:hAnsi="Times New Roman"/>
          <w:sz w:val="23"/>
          <w:szCs w:val="23"/>
        </w:rPr>
        <w:t xml:space="preserve"> of books, some related to the history of religion, others more theological</w:t>
      </w:r>
      <w:del w:id="323" w:author="Author">
        <w:r w:rsidRPr="00F0174E" w:rsidDel="007A19E9">
          <w:rPr>
            <w:rFonts w:ascii="Times New Roman" w:hAnsi="Times New Roman"/>
            <w:sz w:val="23"/>
            <w:szCs w:val="23"/>
          </w:rPr>
          <w:delText xml:space="preserve"> in kind</w:delText>
        </w:r>
      </w:del>
      <w:r w:rsidRPr="00F0174E">
        <w:rPr>
          <w:rFonts w:ascii="Times New Roman" w:hAnsi="Times New Roman"/>
          <w:sz w:val="23"/>
          <w:szCs w:val="23"/>
        </w:rPr>
        <w:t xml:space="preserve">. The proposed book </w:t>
      </w:r>
      <w:ins w:id="324" w:author="Author">
        <w:r w:rsidR="007A19E9">
          <w:rPr>
            <w:rFonts w:ascii="Times New Roman" w:hAnsi="Times New Roman"/>
            <w:sz w:val="23"/>
            <w:szCs w:val="23"/>
          </w:rPr>
          <w:t xml:space="preserve">could function in such a course as </w:t>
        </w:r>
      </w:ins>
      <w:del w:id="325" w:author="Author">
        <w:r w:rsidRPr="00F0174E" w:rsidDel="007A19E9">
          <w:rPr>
            <w:rFonts w:ascii="Times New Roman" w:hAnsi="Times New Roman"/>
            <w:sz w:val="23"/>
            <w:szCs w:val="23"/>
          </w:rPr>
          <w:delText xml:space="preserve">can be used to show </w:delText>
        </w:r>
      </w:del>
      <w:r w:rsidRPr="00F0174E">
        <w:rPr>
          <w:rFonts w:ascii="Times New Roman" w:hAnsi="Times New Roman"/>
          <w:sz w:val="23"/>
          <w:szCs w:val="23"/>
        </w:rPr>
        <w:t xml:space="preserve">a case study of the theological dialogue between schools of thought as well as living communities. </w:t>
      </w:r>
    </w:p>
    <w:p w14:paraId="6AD12D6D" w14:textId="68D82A45"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The second group includes those interested in the history of theology in India. Today there are excellent monographs on the subject (i.e., history of theology in India), </w:t>
      </w:r>
      <w:ins w:id="326" w:author="Author">
        <w:r w:rsidR="007A19E9">
          <w:rPr>
            <w:rFonts w:ascii="Times New Roman" w:hAnsi="Times New Roman"/>
            <w:sz w:val="23"/>
            <w:szCs w:val="23"/>
          </w:rPr>
          <w:t xml:space="preserve">but they generally </w:t>
        </w:r>
      </w:ins>
      <w:del w:id="327" w:author="Author">
        <w:r w:rsidRPr="00F0174E" w:rsidDel="007A19E9">
          <w:rPr>
            <w:rFonts w:ascii="Times New Roman" w:hAnsi="Times New Roman"/>
            <w:sz w:val="23"/>
            <w:szCs w:val="23"/>
          </w:rPr>
          <w:delText xml:space="preserve">which, however, </w:delText>
        </w:r>
      </w:del>
      <w:r w:rsidRPr="00F0174E">
        <w:rPr>
          <w:rFonts w:ascii="Times New Roman" w:hAnsi="Times New Roman"/>
          <w:sz w:val="23"/>
          <w:szCs w:val="23"/>
        </w:rPr>
        <w:t xml:space="preserve">emphasize </w:t>
      </w:r>
      <w:del w:id="328" w:author="Author">
        <w:r w:rsidRPr="00F0174E" w:rsidDel="007A19E9">
          <w:rPr>
            <w:rFonts w:ascii="Times New Roman" w:hAnsi="Times New Roman"/>
            <w:sz w:val="23"/>
            <w:szCs w:val="23"/>
          </w:rPr>
          <w:delText xml:space="preserve">the </w:delText>
        </w:r>
      </w:del>
      <w:r w:rsidRPr="00F0174E">
        <w:rPr>
          <w:rFonts w:ascii="Times New Roman" w:hAnsi="Times New Roman"/>
          <w:sz w:val="23"/>
          <w:szCs w:val="23"/>
        </w:rPr>
        <w:t xml:space="preserve">single </w:t>
      </w:r>
      <w:ins w:id="329" w:author="Author">
        <w:r w:rsidR="00530CCF">
          <w:rPr>
            <w:rFonts w:ascii="Times New Roman" w:hAnsi="Times New Roman"/>
            <w:sz w:val="23"/>
            <w:szCs w:val="23"/>
          </w:rPr>
          <w:t>thinkers</w:t>
        </w:r>
      </w:ins>
      <w:del w:id="330" w:author="Author">
        <w:r w:rsidRPr="00F0174E" w:rsidDel="00530CCF">
          <w:rPr>
            <w:rFonts w:ascii="Times New Roman" w:hAnsi="Times New Roman"/>
            <w:sz w:val="23"/>
            <w:szCs w:val="23"/>
          </w:rPr>
          <w:delText>authors</w:delText>
        </w:r>
      </w:del>
      <w:ins w:id="331" w:author="Author">
        <w:r w:rsidR="007A19E9">
          <w:rPr>
            <w:rFonts w:ascii="Times New Roman" w:hAnsi="Times New Roman"/>
            <w:sz w:val="23"/>
            <w:szCs w:val="23"/>
          </w:rPr>
          <w:t xml:space="preserve">, or </w:t>
        </w:r>
      </w:ins>
      <w:del w:id="332" w:author="Author">
        <w:r w:rsidRPr="00F0174E" w:rsidDel="007A19E9">
          <w:rPr>
            <w:rFonts w:ascii="Times New Roman" w:hAnsi="Times New Roman"/>
            <w:sz w:val="23"/>
            <w:szCs w:val="23"/>
          </w:rPr>
          <w:delText>. A</w:delText>
        </w:r>
      </w:del>
      <w:ins w:id="333" w:author="Author">
        <w:r w:rsidR="007A19E9">
          <w:rPr>
            <w:rFonts w:ascii="Times New Roman" w:hAnsi="Times New Roman"/>
            <w:sz w:val="23"/>
            <w:szCs w:val="23"/>
          </w:rPr>
          <w:t>a</w:t>
        </w:r>
      </w:ins>
      <w:r w:rsidRPr="00F0174E">
        <w:rPr>
          <w:rFonts w:ascii="Times New Roman" w:hAnsi="Times New Roman"/>
          <w:sz w:val="23"/>
          <w:szCs w:val="23"/>
        </w:rPr>
        <w:t>lternatively</w:t>
      </w:r>
      <w:del w:id="334" w:author="Author">
        <w:r w:rsidRPr="00F0174E" w:rsidDel="007A19E9">
          <w:rPr>
            <w:rFonts w:ascii="Times New Roman" w:hAnsi="Times New Roman"/>
            <w:sz w:val="23"/>
            <w:szCs w:val="23"/>
          </w:rPr>
          <w:delText>, those histories focus on</w:delText>
        </w:r>
      </w:del>
      <w:r w:rsidRPr="00F0174E">
        <w:rPr>
          <w:rFonts w:ascii="Times New Roman" w:hAnsi="Times New Roman"/>
          <w:sz w:val="23"/>
          <w:szCs w:val="23"/>
        </w:rPr>
        <w:t xml:space="preserve"> the social context in which theologians work. No internal history of </w:t>
      </w:r>
      <w:ins w:id="335" w:author="Author">
        <w:r w:rsidR="007A19E9">
          <w:rPr>
            <w:rFonts w:ascii="Times New Roman" w:hAnsi="Times New Roman"/>
            <w:sz w:val="23"/>
            <w:szCs w:val="23"/>
          </w:rPr>
          <w:t xml:space="preserve">this mode of </w:t>
        </w:r>
      </w:ins>
      <w:r w:rsidRPr="00F0174E">
        <w:rPr>
          <w:rFonts w:ascii="Times New Roman" w:hAnsi="Times New Roman"/>
          <w:sz w:val="23"/>
          <w:szCs w:val="23"/>
        </w:rPr>
        <w:t xml:space="preserve">theology exists, a history of theology that is addressed through theological filters and locates Indian theology in a global context. Therefore, the section of the book covering the transplantation of </w:t>
      </w:r>
      <w:r w:rsidRPr="00F0174E">
        <w:rPr>
          <w:rFonts w:ascii="Times New Roman" w:hAnsi="Times New Roman"/>
          <w:i/>
          <w:iCs/>
          <w:sz w:val="23"/>
          <w:szCs w:val="23"/>
        </w:rPr>
        <w:t>ressourcement</w:t>
      </w:r>
      <w:r w:rsidRPr="00F0174E">
        <w:rPr>
          <w:rFonts w:ascii="Times New Roman" w:hAnsi="Times New Roman"/>
          <w:sz w:val="23"/>
          <w:szCs w:val="23"/>
        </w:rPr>
        <w:t xml:space="preserve"> theology in India (six chapters) is surely of interest to students of theology, particularly in graduate-level courses. </w:t>
      </w:r>
    </w:p>
    <w:p w14:paraId="75C8934C" w14:textId="02863613"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The same </w:t>
      </w:r>
      <w:ins w:id="336" w:author="Author">
        <w:r w:rsidR="00677295">
          <w:rPr>
            <w:rFonts w:ascii="Times New Roman" w:hAnsi="Times New Roman"/>
            <w:sz w:val="23"/>
            <w:szCs w:val="23"/>
          </w:rPr>
          <w:t xml:space="preserve">point </w:t>
        </w:r>
      </w:ins>
      <w:r w:rsidRPr="00F0174E">
        <w:rPr>
          <w:rFonts w:ascii="Times New Roman" w:hAnsi="Times New Roman"/>
          <w:sz w:val="23"/>
          <w:szCs w:val="23"/>
        </w:rPr>
        <w:t xml:space="preserve">can be applied to the initial and ending sections of the book, </w:t>
      </w:r>
      <w:ins w:id="337" w:author="Author">
        <w:r w:rsidR="00677295">
          <w:rPr>
            <w:rFonts w:ascii="Times New Roman" w:hAnsi="Times New Roman"/>
            <w:sz w:val="23"/>
            <w:szCs w:val="23"/>
          </w:rPr>
          <w:t xml:space="preserve">i.e., </w:t>
        </w:r>
      </w:ins>
      <w:r w:rsidRPr="00F0174E">
        <w:rPr>
          <w:rFonts w:ascii="Times New Roman" w:hAnsi="Times New Roman"/>
          <w:sz w:val="23"/>
          <w:szCs w:val="23"/>
        </w:rPr>
        <w:t>the two chapters focused on the universality of the church’s mission. This subject is of interest to several disciplines</w:t>
      </w:r>
      <w:ins w:id="338" w:author="Author">
        <w:r w:rsidR="00677295">
          <w:rPr>
            <w:rFonts w:ascii="Times New Roman" w:hAnsi="Times New Roman"/>
            <w:sz w:val="23"/>
            <w:szCs w:val="23"/>
          </w:rPr>
          <w:t xml:space="preserve">, particularly </w:t>
        </w:r>
      </w:ins>
      <w:del w:id="339" w:author="Author">
        <w:r w:rsidRPr="00F0174E" w:rsidDel="00677295">
          <w:rPr>
            <w:rFonts w:ascii="Times New Roman" w:hAnsi="Times New Roman"/>
            <w:sz w:val="23"/>
            <w:szCs w:val="23"/>
          </w:rPr>
          <w:delText xml:space="preserve">: </w:delText>
        </w:r>
      </w:del>
      <w:r w:rsidRPr="00F0174E">
        <w:rPr>
          <w:rFonts w:ascii="Times New Roman" w:hAnsi="Times New Roman"/>
          <w:sz w:val="23"/>
          <w:szCs w:val="23"/>
        </w:rPr>
        <w:t>(a) historians of Christian tradition, (b) historians and theologians of Catholicism, and (c) readers interested in the evolution of theology in India</w:t>
      </w:r>
      <w:commentRangeStart w:id="340"/>
      <w:r w:rsidRPr="00F0174E">
        <w:rPr>
          <w:rFonts w:ascii="Times New Roman" w:hAnsi="Times New Roman"/>
          <w:sz w:val="23"/>
          <w:szCs w:val="23"/>
        </w:rPr>
        <w:t xml:space="preserve"> studying at the master’s level</w:t>
      </w:r>
      <w:commentRangeEnd w:id="340"/>
      <w:r w:rsidR="00677295">
        <w:rPr>
          <w:rStyle w:val="CommentReference"/>
          <w:rFonts w:eastAsia="Calibri"/>
        </w:rPr>
        <w:commentReference w:id="340"/>
      </w:r>
      <w:r w:rsidRPr="00F0174E">
        <w:rPr>
          <w:rFonts w:ascii="Times New Roman" w:hAnsi="Times New Roman"/>
          <w:sz w:val="23"/>
          <w:szCs w:val="23"/>
        </w:rPr>
        <w:t xml:space="preserve">.  </w:t>
      </w:r>
    </w:p>
    <w:p w14:paraId="0A6F9803" w14:textId="1B2EB9EB" w:rsidR="005A7F32" w:rsidRDefault="00E62D47" w:rsidP="005A7F32">
      <w:pPr>
        <w:pStyle w:val="NoSpacing"/>
        <w:spacing w:before="240"/>
        <w:rPr>
          <w:ins w:id="341" w:author="Author"/>
          <w:rFonts w:ascii="Times New Roman" w:hAnsi="Times New Roman"/>
          <w:sz w:val="23"/>
          <w:szCs w:val="23"/>
        </w:rPr>
      </w:pPr>
      <w:r w:rsidRPr="00F0174E">
        <w:rPr>
          <w:rFonts w:ascii="Times New Roman" w:hAnsi="Times New Roman"/>
          <w:sz w:val="23"/>
          <w:szCs w:val="23"/>
        </w:rPr>
        <w:t>Christianity in South Asia is a subject of growing scholarly attention</w:t>
      </w:r>
      <w:ins w:id="342" w:author="Author">
        <w:r w:rsidR="00677295">
          <w:rPr>
            <w:rFonts w:ascii="Times New Roman" w:hAnsi="Times New Roman"/>
            <w:sz w:val="23"/>
            <w:szCs w:val="23"/>
          </w:rPr>
          <w:t xml:space="preserve">, and </w:t>
        </w:r>
      </w:ins>
      <w:del w:id="343" w:author="Author">
        <w:r w:rsidRPr="00F0174E" w:rsidDel="00677295">
          <w:rPr>
            <w:rFonts w:ascii="Times New Roman" w:hAnsi="Times New Roman"/>
            <w:sz w:val="23"/>
            <w:szCs w:val="23"/>
          </w:rPr>
          <w:delText xml:space="preserve">. It </w:delText>
        </w:r>
      </w:del>
      <w:r w:rsidRPr="00F0174E">
        <w:rPr>
          <w:rFonts w:ascii="Times New Roman" w:hAnsi="Times New Roman"/>
          <w:sz w:val="23"/>
          <w:szCs w:val="23"/>
        </w:rPr>
        <w:t xml:space="preserve">elicits profound interest well beyond the narrowed realm of specialists. An example of such broad </w:t>
      </w:r>
      <w:del w:id="344" w:author="Author">
        <w:r w:rsidRPr="00F0174E" w:rsidDel="00677295">
          <w:rPr>
            <w:rFonts w:ascii="Times New Roman" w:hAnsi="Times New Roman"/>
            <w:sz w:val="23"/>
            <w:szCs w:val="23"/>
          </w:rPr>
          <w:delText xml:space="preserve">and </w:delText>
        </w:r>
      </w:del>
      <w:r w:rsidRPr="00F0174E">
        <w:rPr>
          <w:rFonts w:ascii="Times New Roman" w:hAnsi="Times New Roman"/>
          <w:sz w:val="23"/>
          <w:szCs w:val="23"/>
        </w:rPr>
        <w:t xml:space="preserve">scholarly interest was the </w:t>
      </w:r>
      <w:ins w:id="345" w:author="Author">
        <w:r w:rsidR="00677295">
          <w:rPr>
            <w:rFonts w:ascii="Times New Roman" w:hAnsi="Times New Roman"/>
            <w:sz w:val="23"/>
            <w:szCs w:val="23"/>
          </w:rPr>
          <w:t xml:space="preserve">reception of </w:t>
        </w:r>
      </w:ins>
      <w:del w:id="346" w:author="Author">
        <w:r w:rsidRPr="00F0174E" w:rsidDel="00677295">
          <w:rPr>
            <w:rFonts w:ascii="Times New Roman" w:hAnsi="Times New Roman"/>
            <w:sz w:val="23"/>
            <w:szCs w:val="23"/>
          </w:rPr>
          <w:delText xml:space="preserve">publication of </w:delText>
        </w:r>
      </w:del>
      <w:r w:rsidRPr="00F0174E">
        <w:rPr>
          <w:rFonts w:ascii="Times New Roman" w:hAnsi="Times New Roman"/>
          <w:sz w:val="23"/>
          <w:szCs w:val="23"/>
        </w:rPr>
        <w:t xml:space="preserve">books like </w:t>
      </w:r>
      <w:r w:rsidRPr="00F0174E">
        <w:rPr>
          <w:rStyle w:val="Strong"/>
          <w:rFonts w:ascii="Times New Roman" w:hAnsi="Times New Roman"/>
          <w:b w:val="0"/>
          <w:bCs w:val="0"/>
          <w:sz w:val="23"/>
          <w:szCs w:val="23"/>
        </w:rPr>
        <w:t xml:space="preserve">Chad M. Bauman’s </w:t>
      </w:r>
      <w:r w:rsidRPr="00F0174E">
        <w:rPr>
          <w:rStyle w:val="Strong"/>
          <w:rFonts w:ascii="Times New Roman" w:hAnsi="Times New Roman"/>
          <w:b w:val="0"/>
          <w:bCs w:val="0"/>
          <w:i/>
          <w:iCs/>
          <w:sz w:val="23"/>
          <w:szCs w:val="23"/>
        </w:rPr>
        <w:t>Anti-Christian Violence in India</w:t>
      </w:r>
      <w:r w:rsidRPr="00F0174E">
        <w:rPr>
          <w:rStyle w:val="Strong"/>
          <w:rFonts w:ascii="Times New Roman" w:hAnsi="Times New Roman"/>
          <w:b w:val="0"/>
          <w:bCs w:val="0"/>
          <w:sz w:val="23"/>
          <w:szCs w:val="23"/>
        </w:rPr>
        <w:t xml:space="preserve"> and</w:t>
      </w:r>
      <w:r w:rsidRPr="00F0174E">
        <w:rPr>
          <w:rStyle w:val="Strong"/>
          <w:rFonts w:ascii="Times New Roman" w:hAnsi="Times New Roman"/>
          <w:sz w:val="23"/>
          <w:szCs w:val="23"/>
        </w:rPr>
        <w:t xml:space="preserve"> </w:t>
      </w:r>
      <w:r w:rsidRPr="00F0174E">
        <w:rPr>
          <w:rFonts w:ascii="Times New Roman" w:hAnsi="Times New Roman"/>
          <w:sz w:val="23"/>
          <w:szCs w:val="23"/>
        </w:rPr>
        <w:t xml:space="preserve">Pulikottil’s </w:t>
      </w:r>
      <w:r w:rsidRPr="00F0174E">
        <w:rPr>
          <w:rFonts w:ascii="Times New Roman" w:hAnsi="Times New Roman"/>
          <w:i/>
          <w:iCs/>
          <w:sz w:val="23"/>
          <w:szCs w:val="23"/>
        </w:rPr>
        <w:t>Beyond Dalits Theology</w:t>
      </w:r>
      <w:ins w:id="347" w:author="Author">
        <w:r w:rsidR="00677295">
          <w:rPr>
            <w:rFonts w:ascii="Times New Roman" w:hAnsi="Times New Roman"/>
            <w:sz w:val="23"/>
            <w:szCs w:val="23"/>
          </w:rPr>
          <w:t xml:space="preserve">, which </w:t>
        </w:r>
      </w:ins>
      <w:del w:id="348" w:author="Author">
        <w:r w:rsidRPr="00F0174E" w:rsidDel="00677295">
          <w:rPr>
            <w:rFonts w:ascii="Times New Roman" w:hAnsi="Times New Roman"/>
            <w:sz w:val="23"/>
            <w:szCs w:val="23"/>
          </w:rPr>
          <w:delText xml:space="preserve"> </w:delText>
        </w:r>
        <w:r w:rsidRPr="00F0174E" w:rsidDel="00677295">
          <w:rPr>
            <w:rStyle w:val="Strong"/>
            <w:rFonts w:ascii="Times New Roman" w:hAnsi="Times New Roman"/>
            <w:b w:val="0"/>
            <w:bCs w:val="0"/>
            <w:sz w:val="23"/>
            <w:szCs w:val="23"/>
          </w:rPr>
          <w:delText xml:space="preserve">that have </w:delText>
        </w:r>
      </w:del>
      <w:r w:rsidRPr="00F0174E">
        <w:rPr>
          <w:rStyle w:val="Strong"/>
          <w:rFonts w:ascii="Times New Roman" w:hAnsi="Times New Roman"/>
          <w:b w:val="0"/>
          <w:bCs w:val="0"/>
          <w:sz w:val="23"/>
          <w:szCs w:val="23"/>
        </w:rPr>
        <w:t>moved the conversation from Hindu–Christian interfaith dialogue to the clash of Christian with Hindu nationalism.</w:t>
      </w:r>
      <w:r w:rsidRPr="00F0174E">
        <w:rPr>
          <w:rStyle w:val="Strong"/>
          <w:rFonts w:ascii="Times New Roman" w:hAnsi="Times New Roman"/>
          <w:sz w:val="23"/>
          <w:szCs w:val="23"/>
        </w:rPr>
        <w:t xml:space="preserve"> </w:t>
      </w:r>
      <w:del w:id="349" w:author="Author">
        <w:r w:rsidRPr="00F0174E" w:rsidDel="00677295">
          <w:rPr>
            <w:rFonts w:ascii="Times New Roman" w:hAnsi="Times New Roman"/>
            <w:sz w:val="23"/>
            <w:szCs w:val="23"/>
          </w:rPr>
          <w:delText>Accordingly, t</w:delText>
        </w:r>
      </w:del>
      <w:ins w:id="350" w:author="Author">
        <w:r w:rsidR="00677295">
          <w:rPr>
            <w:rFonts w:ascii="Times New Roman" w:hAnsi="Times New Roman"/>
            <w:sz w:val="23"/>
            <w:szCs w:val="23"/>
          </w:rPr>
          <w:t>My</w:t>
        </w:r>
      </w:ins>
      <w:del w:id="351" w:author="Author">
        <w:r w:rsidRPr="00F0174E" w:rsidDel="00677295">
          <w:rPr>
            <w:rFonts w:ascii="Times New Roman" w:hAnsi="Times New Roman"/>
            <w:sz w:val="23"/>
            <w:szCs w:val="23"/>
          </w:rPr>
          <w:delText>he</w:delText>
        </w:r>
      </w:del>
      <w:r w:rsidRPr="00F0174E">
        <w:rPr>
          <w:rFonts w:ascii="Times New Roman" w:hAnsi="Times New Roman"/>
          <w:sz w:val="23"/>
          <w:szCs w:val="23"/>
        </w:rPr>
        <w:t xml:space="preserve"> proposed book </w:t>
      </w:r>
      <w:ins w:id="352" w:author="Author">
        <w:r w:rsidR="00677295">
          <w:rPr>
            <w:rFonts w:ascii="Times New Roman" w:hAnsi="Times New Roman"/>
            <w:sz w:val="23"/>
            <w:szCs w:val="23"/>
          </w:rPr>
          <w:t xml:space="preserve">should likewise </w:t>
        </w:r>
      </w:ins>
      <w:del w:id="353" w:author="Author">
        <w:r w:rsidRPr="00F0174E" w:rsidDel="00677295">
          <w:rPr>
            <w:rFonts w:ascii="Times New Roman" w:hAnsi="Times New Roman"/>
            <w:sz w:val="23"/>
            <w:szCs w:val="23"/>
          </w:rPr>
          <w:delText xml:space="preserve">will </w:delText>
        </w:r>
      </w:del>
      <w:r w:rsidRPr="00F0174E">
        <w:rPr>
          <w:rFonts w:ascii="Times New Roman" w:hAnsi="Times New Roman"/>
          <w:sz w:val="23"/>
          <w:szCs w:val="23"/>
        </w:rPr>
        <w:t xml:space="preserve">appeal to those seeking a better understanding of </w:t>
      </w:r>
      <w:ins w:id="354" w:author="Author">
        <w:r w:rsidR="00677295">
          <w:rPr>
            <w:rFonts w:ascii="Times New Roman" w:hAnsi="Times New Roman"/>
            <w:sz w:val="23"/>
            <w:szCs w:val="23"/>
          </w:rPr>
          <w:t xml:space="preserve">both </w:t>
        </w:r>
      </w:ins>
      <w:r w:rsidRPr="00F0174E">
        <w:rPr>
          <w:rFonts w:ascii="Times New Roman" w:hAnsi="Times New Roman"/>
          <w:sz w:val="23"/>
          <w:szCs w:val="23"/>
        </w:rPr>
        <w:t>the growing gap between Christianity and illiberal India</w:t>
      </w:r>
      <w:ins w:id="355" w:author="Author">
        <w:r w:rsidR="00677295">
          <w:rPr>
            <w:rFonts w:ascii="Times New Roman" w:hAnsi="Times New Roman"/>
            <w:sz w:val="23"/>
            <w:szCs w:val="23"/>
          </w:rPr>
          <w:t>,</w:t>
        </w:r>
      </w:ins>
      <w:r w:rsidRPr="00F0174E">
        <w:rPr>
          <w:rFonts w:ascii="Times New Roman" w:hAnsi="Times New Roman"/>
          <w:sz w:val="23"/>
          <w:szCs w:val="23"/>
        </w:rPr>
        <w:t xml:space="preserve"> and</w:t>
      </w:r>
      <w:del w:id="356" w:author="Author">
        <w:r w:rsidRPr="00F0174E" w:rsidDel="00677295">
          <w:rPr>
            <w:rFonts w:ascii="Times New Roman" w:hAnsi="Times New Roman"/>
            <w:sz w:val="23"/>
            <w:szCs w:val="23"/>
          </w:rPr>
          <w:delText xml:space="preserve"> </w:delText>
        </w:r>
      </w:del>
      <w:ins w:id="357" w:author="Author">
        <w:r w:rsidR="00677295">
          <w:rPr>
            <w:rFonts w:ascii="Times New Roman" w:hAnsi="Times New Roman"/>
            <w:sz w:val="23"/>
            <w:szCs w:val="23"/>
          </w:rPr>
          <w:t xml:space="preserve"> also </w:t>
        </w:r>
      </w:ins>
      <w:r w:rsidRPr="00F0174E">
        <w:rPr>
          <w:rFonts w:ascii="Times New Roman" w:hAnsi="Times New Roman"/>
          <w:sz w:val="23"/>
          <w:szCs w:val="23"/>
        </w:rPr>
        <w:t xml:space="preserve">the destiny of Christian theology in South Asia. </w:t>
      </w:r>
    </w:p>
    <w:p w14:paraId="615E9EDE" w14:textId="06019E1E" w:rsidR="005A7F32" w:rsidRDefault="005A7F32" w:rsidP="00E62D47">
      <w:pPr>
        <w:pStyle w:val="NoSpacing"/>
        <w:spacing w:before="240"/>
        <w:rPr>
          <w:ins w:id="358" w:author="Author"/>
          <w:rFonts w:ascii="Times New Roman" w:hAnsi="Times New Roman"/>
          <w:b/>
          <w:bCs/>
          <w:sz w:val="23"/>
          <w:szCs w:val="23"/>
        </w:rPr>
      </w:pPr>
    </w:p>
    <w:p w14:paraId="071B94DB" w14:textId="7AF215D4" w:rsidR="005A7F32" w:rsidRPr="00F0174E" w:rsidRDefault="005A7F32" w:rsidP="00E62D47">
      <w:pPr>
        <w:pStyle w:val="NoSpacing"/>
        <w:spacing w:before="240"/>
        <w:rPr>
          <w:rFonts w:ascii="Times New Roman" w:hAnsi="Times New Roman"/>
          <w:b/>
          <w:bCs/>
          <w:sz w:val="23"/>
          <w:szCs w:val="23"/>
        </w:rPr>
      </w:pPr>
    </w:p>
    <w:p w14:paraId="4E745708" w14:textId="77777777" w:rsidR="00E62D47" w:rsidRPr="00F0174E" w:rsidRDefault="00E62D47" w:rsidP="00E62D47">
      <w:pPr>
        <w:pStyle w:val="NoSpacing"/>
        <w:spacing w:before="240" w:after="240"/>
        <w:rPr>
          <w:rFonts w:ascii="Times New Roman" w:hAnsi="Times New Roman"/>
          <w:sz w:val="23"/>
          <w:szCs w:val="23"/>
        </w:rPr>
      </w:pPr>
      <w:r w:rsidRPr="00F0174E">
        <w:rPr>
          <w:rFonts w:ascii="Times New Roman" w:hAnsi="Times New Roman"/>
          <w:sz w:val="23"/>
          <w:szCs w:val="23"/>
        </w:rPr>
        <w:t xml:space="preserve">The three main themes of the book are the </w:t>
      </w:r>
      <w:commentRangeStart w:id="359"/>
      <w:commentRangeStart w:id="360"/>
      <w:r w:rsidRPr="00F0174E">
        <w:rPr>
          <w:rFonts w:ascii="Times New Roman" w:hAnsi="Times New Roman"/>
          <w:sz w:val="23"/>
          <w:szCs w:val="23"/>
        </w:rPr>
        <w:t>following</w:t>
      </w:r>
      <w:commentRangeEnd w:id="359"/>
      <w:r w:rsidR="008A09AD">
        <w:rPr>
          <w:rStyle w:val="CommentReference"/>
          <w:rFonts w:eastAsia="Calibri"/>
        </w:rPr>
        <w:commentReference w:id="359"/>
      </w:r>
      <w:commentRangeEnd w:id="360"/>
      <w:r w:rsidR="005A7F32">
        <w:rPr>
          <w:rStyle w:val="CommentReference"/>
          <w:rFonts w:eastAsia="Calibri"/>
        </w:rPr>
        <w:commentReference w:id="360"/>
      </w:r>
      <w:r w:rsidRPr="00F0174E">
        <w:rPr>
          <w:rFonts w:ascii="Times New Roman" w:hAnsi="Times New Roman"/>
          <w:sz w:val="23"/>
          <w:szCs w:val="23"/>
        </w:rPr>
        <w:t xml:space="preserve">: </w:t>
      </w:r>
    </w:p>
    <w:p w14:paraId="603BB30F" w14:textId="77777777" w:rsidR="00E62D47" w:rsidRPr="00F0174E" w:rsidRDefault="00E62D47" w:rsidP="00E62D47">
      <w:pPr>
        <w:pStyle w:val="NoSpacing"/>
        <w:numPr>
          <w:ilvl w:val="0"/>
          <w:numId w:val="5"/>
        </w:numPr>
        <w:rPr>
          <w:rFonts w:ascii="Times New Roman" w:hAnsi="Times New Roman"/>
          <w:sz w:val="23"/>
          <w:szCs w:val="23"/>
        </w:rPr>
      </w:pPr>
      <w:r w:rsidRPr="00F0174E">
        <w:rPr>
          <w:rFonts w:ascii="Times New Roman" w:hAnsi="Times New Roman"/>
          <w:sz w:val="23"/>
          <w:szCs w:val="23"/>
        </w:rPr>
        <w:t>the universality of the church’s mission</w:t>
      </w:r>
      <w:del w:id="361" w:author="Author">
        <w:r w:rsidRPr="00F0174E" w:rsidDel="00677295">
          <w:rPr>
            <w:rFonts w:ascii="Times New Roman" w:hAnsi="Times New Roman"/>
            <w:sz w:val="23"/>
            <w:szCs w:val="23"/>
          </w:rPr>
          <w:delText>;</w:delText>
        </w:r>
      </w:del>
    </w:p>
    <w:p w14:paraId="6D512887" w14:textId="1348BF78" w:rsidR="00E62D47" w:rsidRPr="00F0174E" w:rsidRDefault="00E62D47" w:rsidP="00E62D47">
      <w:pPr>
        <w:pStyle w:val="NoSpacing"/>
        <w:numPr>
          <w:ilvl w:val="0"/>
          <w:numId w:val="5"/>
        </w:numPr>
        <w:rPr>
          <w:rFonts w:ascii="Times New Roman" w:hAnsi="Times New Roman"/>
          <w:sz w:val="23"/>
          <w:szCs w:val="23"/>
        </w:rPr>
      </w:pPr>
      <w:r w:rsidRPr="00F0174E">
        <w:rPr>
          <w:rFonts w:ascii="Times New Roman" w:hAnsi="Times New Roman"/>
          <w:i/>
          <w:iCs/>
          <w:sz w:val="23"/>
          <w:szCs w:val="23"/>
        </w:rPr>
        <w:t>ressourcement</w:t>
      </w:r>
      <w:r w:rsidRPr="00F0174E">
        <w:rPr>
          <w:rFonts w:ascii="Times New Roman" w:hAnsi="Times New Roman"/>
          <w:sz w:val="23"/>
          <w:szCs w:val="23"/>
        </w:rPr>
        <w:t xml:space="preserve"> theology in India</w:t>
      </w:r>
      <w:del w:id="362" w:author="Author">
        <w:r w:rsidRPr="00F0174E" w:rsidDel="00677295">
          <w:rPr>
            <w:rFonts w:ascii="Times New Roman" w:hAnsi="Times New Roman"/>
            <w:sz w:val="23"/>
            <w:szCs w:val="23"/>
          </w:rPr>
          <w:delText>; and</w:delText>
        </w:r>
      </w:del>
      <w:r w:rsidRPr="00F0174E">
        <w:rPr>
          <w:rFonts w:ascii="Times New Roman" w:hAnsi="Times New Roman"/>
          <w:sz w:val="23"/>
          <w:szCs w:val="23"/>
        </w:rPr>
        <w:t xml:space="preserve"> </w:t>
      </w:r>
    </w:p>
    <w:p w14:paraId="5D8CBA54" w14:textId="77777777" w:rsidR="00E62D47" w:rsidRPr="00F0174E" w:rsidRDefault="00E62D47" w:rsidP="00E62D47">
      <w:pPr>
        <w:pStyle w:val="NoSpacing"/>
        <w:numPr>
          <w:ilvl w:val="0"/>
          <w:numId w:val="5"/>
        </w:numPr>
        <w:rPr>
          <w:rFonts w:ascii="Times New Roman" w:hAnsi="Times New Roman"/>
          <w:sz w:val="23"/>
          <w:szCs w:val="23"/>
        </w:rPr>
      </w:pPr>
      <w:r w:rsidRPr="00F0174E">
        <w:rPr>
          <w:rFonts w:ascii="Times New Roman" w:hAnsi="Times New Roman"/>
          <w:sz w:val="23"/>
          <w:szCs w:val="23"/>
        </w:rPr>
        <w:t>contemplative mission</w:t>
      </w:r>
      <w:del w:id="363" w:author="Author">
        <w:r w:rsidRPr="00F0174E" w:rsidDel="00677295">
          <w:rPr>
            <w:rFonts w:ascii="Times New Roman" w:hAnsi="Times New Roman"/>
            <w:sz w:val="23"/>
            <w:szCs w:val="23"/>
          </w:rPr>
          <w:delText xml:space="preserve">. </w:delText>
        </w:r>
      </w:del>
    </w:p>
    <w:p w14:paraId="7AD508F2" w14:textId="6BF3EE57"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The first theme is addressed in chapters 1 and 9</w:t>
      </w:r>
      <w:ins w:id="364" w:author="Author">
        <w:r w:rsidR="00677295">
          <w:rPr>
            <w:rFonts w:ascii="Times New Roman" w:hAnsi="Times New Roman"/>
            <w:sz w:val="23"/>
            <w:szCs w:val="23"/>
          </w:rPr>
          <w:t xml:space="preserve">, which can serve to </w:t>
        </w:r>
      </w:ins>
      <w:del w:id="365" w:author="Author">
        <w:r w:rsidRPr="00F0174E" w:rsidDel="00677295">
          <w:rPr>
            <w:rFonts w:ascii="Times New Roman" w:hAnsi="Times New Roman"/>
            <w:sz w:val="23"/>
            <w:szCs w:val="23"/>
          </w:rPr>
          <w:delText xml:space="preserve">. These chapters can </w:delText>
        </w:r>
      </w:del>
      <w:r w:rsidRPr="00F0174E">
        <w:rPr>
          <w:rFonts w:ascii="Times New Roman" w:hAnsi="Times New Roman"/>
          <w:sz w:val="23"/>
          <w:szCs w:val="23"/>
        </w:rPr>
        <w:t xml:space="preserve">expand </w:t>
      </w:r>
      <w:ins w:id="366" w:author="Author">
        <w:r w:rsidR="00677295">
          <w:rPr>
            <w:rFonts w:ascii="Times New Roman" w:hAnsi="Times New Roman"/>
            <w:sz w:val="23"/>
            <w:szCs w:val="23"/>
          </w:rPr>
          <w:t xml:space="preserve">graduate students’ </w:t>
        </w:r>
      </w:ins>
      <w:del w:id="367" w:author="Author">
        <w:r w:rsidRPr="00F0174E" w:rsidDel="00677295">
          <w:rPr>
            <w:rFonts w:ascii="Times New Roman" w:hAnsi="Times New Roman"/>
            <w:sz w:val="23"/>
            <w:szCs w:val="23"/>
          </w:rPr>
          <w:delText xml:space="preserve">the </w:delText>
        </w:r>
      </w:del>
      <w:r w:rsidRPr="00F0174E">
        <w:rPr>
          <w:rFonts w:ascii="Times New Roman" w:hAnsi="Times New Roman"/>
          <w:sz w:val="23"/>
          <w:szCs w:val="23"/>
        </w:rPr>
        <w:t xml:space="preserve">understanding of </w:t>
      </w:r>
      <w:del w:id="368" w:author="Author">
        <w:r w:rsidRPr="00F0174E" w:rsidDel="00677295">
          <w:rPr>
            <w:rFonts w:ascii="Times New Roman" w:hAnsi="Times New Roman"/>
            <w:sz w:val="23"/>
            <w:szCs w:val="23"/>
          </w:rPr>
          <w:delText xml:space="preserve">graduate students on </w:delText>
        </w:r>
      </w:del>
      <w:r w:rsidRPr="00F0174E">
        <w:rPr>
          <w:rFonts w:ascii="Times New Roman" w:hAnsi="Times New Roman"/>
          <w:sz w:val="23"/>
          <w:szCs w:val="23"/>
        </w:rPr>
        <w:t xml:space="preserve">the state of the art </w:t>
      </w:r>
      <w:del w:id="369" w:author="Author">
        <w:r w:rsidRPr="00F0174E" w:rsidDel="00677295">
          <w:rPr>
            <w:rFonts w:ascii="Times New Roman" w:hAnsi="Times New Roman"/>
            <w:sz w:val="23"/>
            <w:szCs w:val="23"/>
          </w:rPr>
          <w:delText xml:space="preserve">of </w:delText>
        </w:r>
      </w:del>
      <w:ins w:id="370" w:author="Author">
        <w:r w:rsidR="00677295">
          <w:rPr>
            <w:rFonts w:ascii="Times New Roman" w:hAnsi="Times New Roman"/>
            <w:sz w:val="23"/>
            <w:szCs w:val="23"/>
          </w:rPr>
          <w:t>for</w:t>
        </w:r>
        <w:r w:rsidR="00677295" w:rsidRPr="00F0174E">
          <w:rPr>
            <w:rFonts w:ascii="Times New Roman" w:hAnsi="Times New Roman"/>
            <w:sz w:val="23"/>
            <w:szCs w:val="23"/>
          </w:rPr>
          <w:t xml:space="preserve"> </w:t>
        </w:r>
      </w:ins>
      <w:r w:rsidRPr="00F0174E">
        <w:rPr>
          <w:rFonts w:ascii="Times New Roman" w:hAnsi="Times New Roman"/>
          <w:sz w:val="23"/>
          <w:szCs w:val="23"/>
        </w:rPr>
        <w:t xml:space="preserve">world theology in Roman Catholicism. </w:t>
      </w:r>
    </w:p>
    <w:p w14:paraId="59C52359" w14:textId="74189231"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The second theme is investigated in chapters 2, 3, and 4</w:t>
      </w:r>
      <w:ins w:id="371" w:author="Author">
        <w:r w:rsidR="00677295">
          <w:rPr>
            <w:rFonts w:ascii="Times New Roman" w:hAnsi="Times New Roman"/>
            <w:sz w:val="23"/>
            <w:szCs w:val="23"/>
          </w:rPr>
          <w:t xml:space="preserve">, which could potentially </w:t>
        </w:r>
      </w:ins>
      <w:del w:id="372" w:author="Author">
        <w:r w:rsidRPr="00F0174E" w:rsidDel="00677295">
          <w:rPr>
            <w:rFonts w:ascii="Times New Roman" w:hAnsi="Times New Roman"/>
            <w:sz w:val="23"/>
            <w:szCs w:val="23"/>
          </w:rPr>
          <w:delText xml:space="preserve">. These chapters have the potential to </w:delText>
        </w:r>
      </w:del>
      <w:r w:rsidRPr="00F0174E">
        <w:rPr>
          <w:rFonts w:ascii="Times New Roman" w:hAnsi="Times New Roman"/>
          <w:sz w:val="23"/>
          <w:szCs w:val="23"/>
        </w:rPr>
        <w:t xml:space="preserve">be adopted in any </w:t>
      </w:r>
      <w:del w:id="373" w:author="Author">
        <w:r w:rsidRPr="00F0174E" w:rsidDel="00677295">
          <w:rPr>
            <w:rFonts w:ascii="Times New Roman" w:hAnsi="Times New Roman"/>
            <w:sz w:val="23"/>
            <w:szCs w:val="23"/>
          </w:rPr>
          <w:delText xml:space="preserve">serious </w:delText>
        </w:r>
      </w:del>
      <w:r w:rsidRPr="00F0174E">
        <w:rPr>
          <w:rFonts w:ascii="Times New Roman" w:hAnsi="Times New Roman"/>
          <w:sz w:val="23"/>
          <w:szCs w:val="23"/>
        </w:rPr>
        <w:t xml:space="preserve">undergraduate and graduate courses on the history of Indian theology in particular, and Christian theology in general.  </w:t>
      </w:r>
    </w:p>
    <w:p w14:paraId="7AE9FBD9" w14:textId="221F4416"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Finally, the third theme is the focus of chapters 5, 6, and 7. These chapters are useful to graduate students in courses </w:t>
      </w:r>
      <w:del w:id="374" w:author="Author">
        <w:r w:rsidRPr="00F0174E" w:rsidDel="00E06B40">
          <w:rPr>
            <w:rFonts w:ascii="Times New Roman" w:hAnsi="Times New Roman"/>
            <w:sz w:val="23"/>
            <w:szCs w:val="23"/>
          </w:rPr>
          <w:delText xml:space="preserve">of </w:delText>
        </w:r>
      </w:del>
      <w:ins w:id="375" w:author="Author">
        <w:r w:rsidR="00E06B40">
          <w:rPr>
            <w:rFonts w:ascii="Times New Roman" w:hAnsi="Times New Roman"/>
            <w:sz w:val="23"/>
            <w:szCs w:val="23"/>
          </w:rPr>
          <w:t>on such topics as</w:t>
        </w:r>
        <w:r w:rsidR="00E06B40" w:rsidRPr="00F0174E">
          <w:rPr>
            <w:rFonts w:ascii="Times New Roman" w:hAnsi="Times New Roman"/>
            <w:sz w:val="23"/>
            <w:szCs w:val="23"/>
          </w:rPr>
          <w:t xml:space="preserve"> </w:t>
        </w:r>
      </w:ins>
      <w:r w:rsidRPr="00F0174E">
        <w:rPr>
          <w:rFonts w:ascii="Times New Roman" w:hAnsi="Times New Roman"/>
          <w:sz w:val="23"/>
          <w:szCs w:val="23"/>
        </w:rPr>
        <w:t xml:space="preserve">ecclesiology, Christology, </w:t>
      </w:r>
      <w:ins w:id="376" w:author="Author">
        <w:r w:rsidR="00E06B40">
          <w:rPr>
            <w:rFonts w:ascii="Times New Roman" w:hAnsi="Times New Roman"/>
            <w:sz w:val="23"/>
            <w:szCs w:val="23"/>
          </w:rPr>
          <w:t xml:space="preserve">Christian </w:t>
        </w:r>
      </w:ins>
      <w:r w:rsidRPr="00F0174E">
        <w:rPr>
          <w:rFonts w:ascii="Times New Roman" w:hAnsi="Times New Roman"/>
          <w:sz w:val="23"/>
          <w:szCs w:val="23"/>
        </w:rPr>
        <w:t>history, interfaith dialogue, and</w:t>
      </w:r>
      <w:del w:id="377" w:author="Author">
        <w:r w:rsidRPr="00F0174E" w:rsidDel="00E06B40">
          <w:rPr>
            <w:rFonts w:ascii="Times New Roman" w:hAnsi="Times New Roman"/>
            <w:sz w:val="23"/>
            <w:szCs w:val="23"/>
          </w:rPr>
          <w:delText>/or</w:delText>
        </w:r>
      </w:del>
      <w:r w:rsidRPr="00F0174E">
        <w:rPr>
          <w:rFonts w:ascii="Times New Roman" w:hAnsi="Times New Roman"/>
          <w:sz w:val="23"/>
          <w:szCs w:val="23"/>
        </w:rPr>
        <w:t xml:space="preserve"> </w:t>
      </w:r>
      <w:commentRangeStart w:id="378"/>
      <w:del w:id="379" w:author="Author">
        <w:r w:rsidRPr="00F0174E" w:rsidDel="00E06B40">
          <w:rPr>
            <w:rFonts w:ascii="Times New Roman" w:hAnsi="Times New Roman"/>
            <w:sz w:val="23"/>
            <w:szCs w:val="23"/>
          </w:rPr>
          <w:delText>theology of mission</w:delText>
        </w:r>
      </w:del>
      <w:ins w:id="380" w:author="Author">
        <w:r w:rsidR="00E06B40">
          <w:rPr>
            <w:rFonts w:ascii="Times New Roman" w:hAnsi="Times New Roman"/>
            <w:sz w:val="23"/>
            <w:szCs w:val="23"/>
          </w:rPr>
          <w:t>missiology</w:t>
        </w:r>
        <w:commentRangeEnd w:id="378"/>
        <w:r w:rsidR="00E06B40">
          <w:rPr>
            <w:rStyle w:val="CommentReference"/>
            <w:rFonts w:eastAsia="Calibri"/>
          </w:rPr>
          <w:commentReference w:id="378"/>
        </w:r>
      </w:ins>
      <w:r w:rsidRPr="00F0174E">
        <w:rPr>
          <w:rFonts w:ascii="Times New Roman" w:hAnsi="Times New Roman"/>
          <w:sz w:val="23"/>
          <w:szCs w:val="23"/>
        </w:rPr>
        <w:t xml:space="preserve">, </w:t>
      </w:r>
      <w:del w:id="381" w:author="Author">
        <w:r w:rsidRPr="00F0174E" w:rsidDel="00E06B40">
          <w:rPr>
            <w:rFonts w:ascii="Times New Roman" w:hAnsi="Times New Roman"/>
            <w:sz w:val="23"/>
            <w:szCs w:val="23"/>
          </w:rPr>
          <w:delText xml:space="preserve">specifically </w:delText>
        </w:r>
      </w:del>
      <w:ins w:id="382" w:author="Author">
        <w:r w:rsidR="00E06B40">
          <w:rPr>
            <w:rFonts w:ascii="Times New Roman" w:hAnsi="Times New Roman"/>
            <w:sz w:val="23"/>
            <w:szCs w:val="23"/>
          </w:rPr>
          <w:t xml:space="preserve">especially </w:t>
        </w:r>
      </w:ins>
      <w:del w:id="383" w:author="Author">
        <w:r w:rsidRPr="00F0174E" w:rsidDel="00E06B40">
          <w:rPr>
            <w:rFonts w:ascii="Times New Roman" w:hAnsi="Times New Roman"/>
            <w:sz w:val="23"/>
            <w:szCs w:val="23"/>
          </w:rPr>
          <w:delText xml:space="preserve">in cases </w:delText>
        </w:r>
      </w:del>
      <w:r w:rsidRPr="00F0174E">
        <w:rPr>
          <w:rFonts w:ascii="Times New Roman" w:hAnsi="Times New Roman"/>
          <w:sz w:val="23"/>
          <w:szCs w:val="23"/>
        </w:rPr>
        <w:t xml:space="preserve">where the course </w:t>
      </w:r>
      <w:del w:id="384" w:author="Author">
        <w:r w:rsidRPr="00F0174E" w:rsidDel="00E06B40">
          <w:rPr>
            <w:rFonts w:ascii="Times New Roman" w:hAnsi="Times New Roman"/>
            <w:sz w:val="23"/>
            <w:szCs w:val="23"/>
          </w:rPr>
          <w:delText xml:space="preserve">is </w:delText>
        </w:r>
      </w:del>
      <w:r w:rsidRPr="00F0174E">
        <w:rPr>
          <w:rFonts w:ascii="Times New Roman" w:hAnsi="Times New Roman"/>
          <w:sz w:val="23"/>
          <w:szCs w:val="23"/>
        </w:rPr>
        <w:t>cover</w:t>
      </w:r>
      <w:ins w:id="385" w:author="Author">
        <w:r w:rsidR="00E06B40">
          <w:rPr>
            <w:rFonts w:ascii="Times New Roman" w:hAnsi="Times New Roman"/>
            <w:sz w:val="23"/>
            <w:szCs w:val="23"/>
          </w:rPr>
          <w:t>s</w:t>
        </w:r>
      </w:ins>
      <w:del w:id="386" w:author="Author">
        <w:r w:rsidRPr="00F0174E" w:rsidDel="00E06B40">
          <w:rPr>
            <w:rFonts w:ascii="Times New Roman" w:hAnsi="Times New Roman"/>
            <w:sz w:val="23"/>
            <w:szCs w:val="23"/>
          </w:rPr>
          <w:delText>ing</w:delText>
        </w:r>
      </w:del>
      <w:r w:rsidRPr="00F0174E">
        <w:rPr>
          <w:rFonts w:ascii="Times New Roman" w:hAnsi="Times New Roman"/>
          <w:sz w:val="23"/>
          <w:szCs w:val="23"/>
        </w:rPr>
        <w:t xml:space="preserve"> </w:t>
      </w:r>
      <w:del w:id="387" w:author="Author">
        <w:r w:rsidRPr="00F0174E" w:rsidDel="00E06B40">
          <w:rPr>
            <w:rFonts w:ascii="Times New Roman" w:hAnsi="Times New Roman"/>
            <w:sz w:val="23"/>
            <w:szCs w:val="23"/>
          </w:rPr>
          <w:delText xml:space="preserve">the </w:delText>
        </w:r>
      </w:del>
      <w:r w:rsidRPr="00F0174E">
        <w:rPr>
          <w:rFonts w:ascii="Times New Roman" w:hAnsi="Times New Roman"/>
          <w:sz w:val="23"/>
          <w:szCs w:val="23"/>
        </w:rPr>
        <w:t>theological dimension</w:t>
      </w:r>
      <w:ins w:id="388" w:author="Author">
        <w:r w:rsidR="00E06B40">
          <w:rPr>
            <w:rFonts w:ascii="Times New Roman" w:hAnsi="Times New Roman"/>
            <w:sz w:val="23"/>
            <w:szCs w:val="23"/>
          </w:rPr>
          <w:t>s</w:t>
        </w:r>
      </w:ins>
      <w:r w:rsidRPr="00F0174E">
        <w:rPr>
          <w:rFonts w:ascii="Times New Roman" w:hAnsi="Times New Roman"/>
          <w:sz w:val="23"/>
          <w:szCs w:val="23"/>
        </w:rPr>
        <w:t xml:space="preserve"> of evangelization.</w:t>
      </w:r>
      <w:del w:id="389" w:author="Author">
        <w:r w:rsidRPr="00F0174E" w:rsidDel="00E06B40">
          <w:rPr>
            <w:rFonts w:ascii="Times New Roman" w:hAnsi="Times New Roman"/>
            <w:sz w:val="23"/>
            <w:szCs w:val="23"/>
          </w:rPr>
          <w:delText xml:space="preserve">  </w:delText>
        </w:r>
      </w:del>
    </w:p>
    <w:p w14:paraId="7D6FB0F5" w14:textId="77777777" w:rsidR="00E62D47" w:rsidRPr="00AF622C" w:rsidRDefault="00E62D47" w:rsidP="00E62D47">
      <w:pPr>
        <w:pStyle w:val="NoSpacing"/>
        <w:spacing w:before="240"/>
        <w:rPr>
          <w:rFonts w:ascii="Times New Roman" w:hAnsi="Times New Roman"/>
          <w:i/>
          <w:iCs/>
          <w:sz w:val="23"/>
          <w:szCs w:val="23"/>
          <w:highlight w:val="yellow"/>
          <w:rPrChange w:id="390" w:author="Author">
            <w:rPr>
              <w:rFonts w:ascii="Times New Roman" w:hAnsi="Times New Roman"/>
              <w:i/>
              <w:iCs/>
              <w:sz w:val="23"/>
              <w:szCs w:val="23"/>
            </w:rPr>
          </w:rPrChange>
        </w:rPr>
      </w:pPr>
      <w:commentRangeStart w:id="391"/>
      <w:r w:rsidRPr="00AF622C">
        <w:rPr>
          <w:rFonts w:ascii="Times New Roman" w:hAnsi="Times New Roman"/>
          <w:i/>
          <w:iCs/>
          <w:sz w:val="23"/>
          <w:szCs w:val="23"/>
          <w:highlight w:val="yellow"/>
          <w:rPrChange w:id="392" w:author="Author">
            <w:rPr>
              <w:rFonts w:ascii="Times New Roman" w:hAnsi="Times New Roman"/>
              <w:i/>
              <w:iCs/>
              <w:sz w:val="23"/>
              <w:szCs w:val="23"/>
            </w:rPr>
          </w:rPrChange>
        </w:rPr>
        <w:t>Bibliography</w:t>
      </w:r>
      <w:commentRangeEnd w:id="391"/>
      <w:r w:rsidR="005A7F32">
        <w:rPr>
          <w:rStyle w:val="CommentReference"/>
          <w:rFonts w:eastAsia="Calibri"/>
        </w:rPr>
        <w:commentReference w:id="391"/>
      </w:r>
      <w:r w:rsidRPr="00AF622C">
        <w:rPr>
          <w:rFonts w:ascii="Times New Roman" w:hAnsi="Times New Roman"/>
          <w:i/>
          <w:iCs/>
          <w:sz w:val="23"/>
          <w:szCs w:val="23"/>
          <w:highlight w:val="yellow"/>
          <w:rPrChange w:id="393" w:author="Author">
            <w:rPr>
              <w:rFonts w:ascii="Times New Roman" w:hAnsi="Times New Roman"/>
              <w:i/>
              <w:iCs/>
              <w:sz w:val="23"/>
              <w:szCs w:val="23"/>
            </w:rPr>
          </w:rPrChange>
        </w:rPr>
        <w:t>:</w:t>
      </w:r>
    </w:p>
    <w:p w14:paraId="40E4B465" w14:textId="77777777" w:rsidR="00E62D47" w:rsidRPr="00AF622C" w:rsidRDefault="00E62D47" w:rsidP="00E62D47">
      <w:pPr>
        <w:pStyle w:val="NoSpacing"/>
        <w:spacing w:before="240"/>
        <w:rPr>
          <w:rFonts w:ascii="Times New Roman" w:hAnsi="Times New Roman"/>
          <w:b/>
          <w:bCs/>
          <w:sz w:val="23"/>
          <w:szCs w:val="23"/>
          <w:highlight w:val="yellow"/>
          <w:rPrChange w:id="394" w:author="Author">
            <w:rPr>
              <w:rFonts w:ascii="Times New Roman" w:hAnsi="Times New Roman"/>
              <w:b/>
              <w:bCs/>
              <w:sz w:val="23"/>
              <w:szCs w:val="23"/>
            </w:rPr>
          </w:rPrChange>
        </w:rPr>
      </w:pPr>
      <w:r w:rsidRPr="00AF622C">
        <w:rPr>
          <w:rStyle w:val="Strong"/>
          <w:rFonts w:ascii="Times New Roman" w:hAnsi="Times New Roman"/>
          <w:b w:val="0"/>
          <w:bCs w:val="0"/>
          <w:sz w:val="23"/>
          <w:szCs w:val="23"/>
          <w:highlight w:val="yellow"/>
          <w:rPrChange w:id="395" w:author="Author">
            <w:rPr>
              <w:rStyle w:val="Strong"/>
              <w:rFonts w:ascii="Times New Roman" w:hAnsi="Times New Roman"/>
              <w:b w:val="0"/>
              <w:bCs w:val="0"/>
              <w:sz w:val="23"/>
              <w:szCs w:val="23"/>
            </w:rPr>
          </w:rPrChange>
        </w:rPr>
        <w:t xml:space="preserve">Chad M. Bauman, </w:t>
      </w:r>
      <w:r w:rsidRPr="00AF622C">
        <w:rPr>
          <w:rStyle w:val="Strong"/>
          <w:rFonts w:ascii="Times New Roman" w:hAnsi="Times New Roman"/>
          <w:b w:val="0"/>
          <w:bCs w:val="0"/>
          <w:i/>
          <w:iCs/>
          <w:sz w:val="23"/>
          <w:szCs w:val="23"/>
          <w:highlight w:val="yellow"/>
          <w:rPrChange w:id="396" w:author="Author">
            <w:rPr>
              <w:rStyle w:val="Strong"/>
              <w:rFonts w:ascii="Times New Roman" w:hAnsi="Times New Roman"/>
              <w:b w:val="0"/>
              <w:bCs w:val="0"/>
              <w:i/>
              <w:iCs/>
              <w:sz w:val="23"/>
              <w:szCs w:val="23"/>
            </w:rPr>
          </w:rPrChange>
        </w:rPr>
        <w:t xml:space="preserve">Anti-Christian Violence in India </w:t>
      </w:r>
      <w:r w:rsidRPr="00AF622C">
        <w:rPr>
          <w:rStyle w:val="Strong"/>
          <w:rFonts w:ascii="Times New Roman" w:hAnsi="Times New Roman"/>
          <w:b w:val="0"/>
          <w:bCs w:val="0"/>
          <w:sz w:val="23"/>
          <w:szCs w:val="23"/>
          <w:highlight w:val="yellow"/>
          <w:rPrChange w:id="397" w:author="Author">
            <w:rPr>
              <w:rStyle w:val="Strong"/>
              <w:rFonts w:ascii="Times New Roman" w:hAnsi="Times New Roman"/>
              <w:b w:val="0"/>
              <w:bCs w:val="0"/>
              <w:sz w:val="23"/>
              <w:szCs w:val="23"/>
            </w:rPr>
          </w:rPrChange>
        </w:rPr>
        <w:t xml:space="preserve">(Ithaca: Cornell University Press, 2020). </w:t>
      </w:r>
    </w:p>
    <w:p w14:paraId="20E9573E" w14:textId="77777777" w:rsidR="00E62D47" w:rsidRPr="00AF622C" w:rsidRDefault="00E62D47" w:rsidP="00E62D47">
      <w:pPr>
        <w:pStyle w:val="NoSpacing"/>
        <w:rPr>
          <w:rFonts w:ascii="Times New Roman" w:hAnsi="Times New Roman"/>
          <w:sz w:val="23"/>
          <w:szCs w:val="23"/>
          <w:highlight w:val="yellow"/>
          <w:rPrChange w:id="398" w:author="Author">
            <w:rPr>
              <w:rFonts w:ascii="Times New Roman" w:hAnsi="Times New Roman"/>
              <w:sz w:val="23"/>
              <w:szCs w:val="23"/>
            </w:rPr>
          </w:rPrChange>
        </w:rPr>
      </w:pPr>
    </w:p>
    <w:p w14:paraId="32C4A31E" w14:textId="77777777" w:rsidR="00E62D47" w:rsidRPr="00F0174E" w:rsidRDefault="00E62D47" w:rsidP="00E62D47">
      <w:pPr>
        <w:pStyle w:val="NoSpacing"/>
        <w:rPr>
          <w:rFonts w:ascii="Times New Roman" w:hAnsi="Times New Roman"/>
          <w:sz w:val="23"/>
          <w:szCs w:val="23"/>
        </w:rPr>
      </w:pPr>
      <w:r w:rsidRPr="00AF622C">
        <w:rPr>
          <w:rFonts w:ascii="Times New Roman" w:hAnsi="Times New Roman"/>
          <w:sz w:val="23"/>
          <w:szCs w:val="23"/>
          <w:highlight w:val="yellow"/>
          <w:rPrChange w:id="399" w:author="Author">
            <w:rPr>
              <w:rFonts w:ascii="Times New Roman" w:hAnsi="Times New Roman"/>
              <w:sz w:val="23"/>
              <w:szCs w:val="23"/>
            </w:rPr>
          </w:rPrChange>
        </w:rPr>
        <w:t xml:space="preserve">Paulson Pulikottil, </w:t>
      </w:r>
      <w:r w:rsidRPr="00AF622C">
        <w:rPr>
          <w:rFonts w:ascii="Times New Roman" w:hAnsi="Times New Roman"/>
          <w:i/>
          <w:iCs/>
          <w:sz w:val="23"/>
          <w:szCs w:val="23"/>
          <w:highlight w:val="yellow"/>
          <w:rPrChange w:id="400" w:author="Author">
            <w:rPr>
              <w:rFonts w:ascii="Times New Roman" w:hAnsi="Times New Roman"/>
              <w:i/>
              <w:iCs/>
              <w:sz w:val="23"/>
              <w:szCs w:val="23"/>
            </w:rPr>
          </w:rPrChange>
        </w:rPr>
        <w:t>Beyond Dalits Theology</w:t>
      </w:r>
      <w:r w:rsidRPr="00AF622C">
        <w:rPr>
          <w:rFonts w:ascii="Times New Roman" w:hAnsi="Times New Roman"/>
          <w:sz w:val="23"/>
          <w:szCs w:val="23"/>
          <w:highlight w:val="yellow"/>
          <w:rPrChange w:id="401" w:author="Author">
            <w:rPr>
              <w:rFonts w:ascii="Times New Roman" w:hAnsi="Times New Roman"/>
              <w:sz w:val="23"/>
              <w:szCs w:val="23"/>
            </w:rPr>
          </w:rPrChange>
        </w:rPr>
        <w:t xml:space="preserve"> (Minneapolis: Augsburg Fortress Publishers, 2022).</w:t>
      </w:r>
    </w:p>
    <w:p w14:paraId="3CB27537" w14:textId="77777777" w:rsidR="00E62D47" w:rsidRPr="00F0174E" w:rsidRDefault="00E62D47" w:rsidP="00E62D47">
      <w:pPr>
        <w:pStyle w:val="NoSpacing"/>
        <w:spacing w:before="240"/>
        <w:rPr>
          <w:rFonts w:ascii="Times New Roman" w:hAnsi="Times New Roman"/>
          <w:b/>
          <w:sz w:val="23"/>
          <w:szCs w:val="23"/>
        </w:rPr>
      </w:pPr>
      <w:r w:rsidRPr="00F0174E">
        <w:rPr>
          <w:rFonts w:ascii="Times New Roman" w:hAnsi="Times New Roman"/>
          <w:b/>
          <w:sz w:val="23"/>
          <w:szCs w:val="23"/>
        </w:rPr>
        <w:t>Status of the Work</w:t>
      </w:r>
    </w:p>
    <w:p w14:paraId="2547851E" w14:textId="77777777" w:rsidR="00E62D47" w:rsidRPr="00F0174E" w:rsidRDefault="00E62D47" w:rsidP="00E62D47">
      <w:pPr>
        <w:pStyle w:val="NoSpacing"/>
        <w:rPr>
          <w:rFonts w:ascii="Times New Roman" w:hAnsi="Times New Roman"/>
          <w:sz w:val="23"/>
          <w:szCs w:val="23"/>
        </w:rPr>
      </w:pPr>
    </w:p>
    <w:p w14:paraId="43CA83F9" w14:textId="615174CF" w:rsidR="00E62D47" w:rsidRPr="00F0174E" w:rsidRDefault="00E62D47" w:rsidP="00E62D47">
      <w:pPr>
        <w:pStyle w:val="NoSpacing"/>
        <w:rPr>
          <w:rFonts w:ascii="Times New Roman" w:hAnsi="Times New Roman"/>
          <w:bCs/>
          <w:sz w:val="23"/>
          <w:szCs w:val="23"/>
        </w:rPr>
      </w:pPr>
      <w:r w:rsidRPr="00F0174E">
        <w:rPr>
          <w:rFonts w:ascii="Times New Roman" w:hAnsi="Times New Roman"/>
          <w:bCs/>
          <w:sz w:val="23"/>
          <w:szCs w:val="23"/>
        </w:rPr>
        <w:t xml:space="preserve">The manuscript will be 100,000 words, including </w:t>
      </w:r>
      <w:del w:id="402" w:author="Author">
        <w:r w:rsidRPr="00F0174E" w:rsidDel="00E06B40">
          <w:rPr>
            <w:rFonts w:ascii="Times New Roman" w:hAnsi="Times New Roman"/>
            <w:bCs/>
            <w:sz w:val="23"/>
            <w:szCs w:val="23"/>
          </w:rPr>
          <w:delText>foot/end</w:delText>
        </w:r>
      </w:del>
      <w:r w:rsidRPr="00F0174E">
        <w:rPr>
          <w:rFonts w:ascii="Times New Roman" w:hAnsi="Times New Roman"/>
          <w:bCs/>
          <w:sz w:val="23"/>
          <w:szCs w:val="23"/>
        </w:rPr>
        <w:t>notes</w:t>
      </w:r>
      <w:ins w:id="403" w:author="Author">
        <w:r w:rsidR="00E06B40">
          <w:rPr>
            <w:rFonts w:ascii="Times New Roman" w:hAnsi="Times New Roman"/>
            <w:bCs/>
            <w:sz w:val="23"/>
            <w:szCs w:val="23"/>
          </w:rPr>
          <w:t xml:space="preserve"> and</w:t>
        </w:r>
      </w:ins>
      <w:del w:id="404" w:author="Author">
        <w:r w:rsidRPr="00F0174E" w:rsidDel="00E06B40">
          <w:rPr>
            <w:rFonts w:ascii="Times New Roman" w:hAnsi="Times New Roman"/>
            <w:bCs/>
            <w:sz w:val="23"/>
            <w:szCs w:val="23"/>
          </w:rPr>
          <w:delText>,</w:delText>
        </w:r>
      </w:del>
      <w:r w:rsidRPr="00F0174E">
        <w:rPr>
          <w:rFonts w:ascii="Times New Roman" w:hAnsi="Times New Roman"/>
          <w:bCs/>
          <w:sz w:val="23"/>
          <w:szCs w:val="23"/>
        </w:rPr>
        <w:t xml:space="preserve"> </w:t>
      </w:r>
      <w:commentRangeStart w:id="405"/>
      <w:r w:rsidRPr="00F0174E">
        <w:rPr>
          <w:rFonts w:ascii="Times New Roman" w:hAnsi="Times New Roman"/>
          <w:bCs/>
          <w:sz w:val="23"/>
          <w:szCs w:val="23"/>
        </w:rPr>
        <w:t>bibliography</w:t>
      </w:r>
      <w:commentRangeEnd w:id="405"/>
      <w:r w:rsidR="00E06B40">
        <w:rPr>
          <w:rStyle w:val="CommentReference"/>
          <w:rFonts w:eastAsia="Calibri"/>
        </w:rPr>
        <w:commentReference w:id="405"/>
      </w:r>
      <w:del w:id="406" w:author="Author">
        <w:r w:rsidRPr="00F0174E" w:rsidDel="00E06B40">
          <w:rPr>
            <w:rFonts w:ascii="Times New Roman" w:hAnsi="Times New Roman"/>
            <w:bCs/>
            <w:sz w:val="23"/>
            <w:szCs w:val="23"/>
          </w:rPr>
          <w:delText>, and index</w:delText>
        </w:r>
      </w:del>
      <w:r w:rsidRPr="00F0174E">
        <w:rPr>
          <w:rFonts w:ascii="Times New Roman" w:hAnsi="Times New Roman"/>
          <w:bCs/>
          <w:sz w:val="23"/>
          <w:szCs w:val="23"/>
        </w:rPr>
        <w:t xml:space="preserve">. </w:t>
      </w:r>
    </w:p>
    <w:p w14:paraId="4B35CA83"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 </w:t>
      </w:r>
    </w:p>
    <w:p w14:paraId="69A6E25F" w14:textId="5EF4A549" w:rsidR="00E62D47" w:rsidRPr="00F0174E" w:rsidRDefault="00E62D47" w:rsidP="00E62D47">
      <w:pPr>
        <w:pStyle w:val="NoSpacing"/>
        <w:rPr>
          <w:rFonts w:ascii="Times New Roman" w:hAnsi="Times New Roman"/>
          <w:bCs/>
          <w:sz w:val="23"/>
          <w:szCs w:val="23"/>
        </w:rPr>
      </w:pPr>
      <w:r w:rsidRPr="00F0174E">
        <w:rPr>
          <w:rFonts w:ascii="Times New Roman" w:hAnsi="Times New Roman"/>
          <w:bCs/>
          <w:sz w:val="23"/>
          <w:szCs w:val="23"/>
        </w:rPr>
        <w:t xml:space="preserve">I plan about 10,000 words per chapter (about 80,000 words in total, including related foot/endnotes) and about 20,000 words for the Introduction, Conclusions, </w:t>
      </w:r>
      <w:ins w:id="407" w:author="Author">
        <w:r w:rsidR="00E06B40">
          <w:rPr>
            <w:rFonts w:ascii="Times New Roman" w:hAnsi="Times New Roman"/>
            <w:bCs/>
            <w:sz w:val="23"/>
            <w:szCs w:val="23"/>
          </w:rPr>
          <w:t>and apparatus</w:t>
        </w:r>
      </w:ins>
      <w:del w:id="408" w:author="Author">
        <w:r w:rsidRPr="00F0174E" w:rsidDel="00E06B40">
          <w:rPr>
            <w:rFonts w:ascii="Times New Roman" w:hAnsi="Times New Roman"/>
            <w:bCs/>
            <w:sz w:val="23"/>
            <w:szCs w:val="23"/>
          </w:rPr>
          <w:delText>Bibliography, and Index</w:delText>
        </w:r>
      </w:del>
      <w:r w:rsidRPr="00F0174E">
        <w:rPr>
          <w:rFonts w:ascii="Times New Roman" w:hAnsi="Times New Roman"/>
          <w:bCs/>
          <w:sz w:val="23"/>
          <w:szCs w:val="23"/>
        </w:rPr>
        <w:t>.</w:t>
      </w:r>
      <w:del w:id="409" w:author="Author">
        <w:r w:rsidRPr="00F0174E" w:rsidDel="00E06B40">
          <w:rPr>
            <w:rFonts w:ascii="Times New Roman" w:hAnsi="Times New Roman"/>
            <w:bCs/>
            <w:sz w:val="23"/>
            <w:szCs w:val="23"/>
          </w:rPr>
          <w:delText xml:space="preserve"> </w:delText>
        </w:r>
      </w:del>
    </w:p>
    <w:p w14:paraId="42474E19" w14:textId="77777777" w:rsidR="00E62D47" w:rsidRPr="00F0174E" w:rsidRDefault="00E62D47" w:rsidP="00E62D47">
      <w:pPr>
        <w:pStyle w:val="NoSpacing"/>
        <w:rPr>
          <w:rFonts w:ascii="Times New Roman" w:hAnsi="Times New Roman"/>
          <w:bCs/>
          <w:sz w:val="23"/>
          <w:szCs w:val="23"/>
        </w:rPr>
      </w:pPr>
    </w:p>
    <w:p w14:paraId="448BEB06" w14:textId="6EC7167A"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The manuscript will be submitted 36 months after acceptance. The project has been underway for some time. The first draft will be ready 18 months after the signature of the contract. I intentionally did not publish material I plan to use for this book; however, I </w:t>
      </w:r>
      <w:ins w:id="410" w:author="Author">
        <w:r w:rsidR="00E06B40">
          <w:rPr>
            <w:rFonts w:ascii="Times New Roman" w:hAnsi="Times New Roman"/>
            <w:sz w:val="23"/>
            <w:szCs w:val="23"/>
          </w:rPr>
          <w:t xml:space="preserve">have </w:t>
        </w:r>
      </w:ins>
      <w:r w:rsidRPr="00F0174E">
        <w:rPr>
          <w:rFonts w:ascii="Times New Roman" w:hAnsi="Times New Roman"/>
          <w:sz w:val="23"/>
          <w:szCs w:val="23"/>
        </w:rPr>
        <w:t xml:space="preserve">already published a book on a secondary story related to the history of </w:t>
      </w:r>
      <w:r w:rsidRPr="00F0174E">
        <w:rPr>
          <w:rFonts w:ascii="Times New Roman" w:hAnsi="Times New Roman"/>
          <w:i/>
          <w:iCs/>
          <w:sz w:val="23"/>
          <w:szCs w:val="23"/>
        </w:rPr>
        <w:t>ressourcement</w:t>
      </w:r>
      <w:r w:rsidRPr="00F0174E">
        <w:rPr>
          <w:rFonts w:ascii="Times New Roman" w:hAnsi="Times New Roman"/>
          <w:sz w:val="23"/>
          <w:szCs w:val="23"/>
        </w:rPr>
        <w:t xml:space="preserve"> in India</w:t>
      </w:r>
      <w:ins w:id="411" w:author="Author">
        <w:r w:rsidR="00E06B40">
          <w:rPr>
            <w:rFonts w:ascii="Times New Roman" w:hAnsi="Times New Roman"/>
            <w:sz w:val="23"/>
            <w:szCs w:val="23"/>
          </w:rPr>
          <w:t xml:space="preserve">, that </w:t>
        </w:r>
      </w:ins>
      <w:del w:id="412" w:author="Author">
        <w:r w:rsidRPr="00F0174E" w:rsidDel="00E06B40">
          <w:rPr>
            <w:rFonts w:ascii="Times New Roman" w:hAnsi="Times New Roman"/>
            <w:sz w:val="23"/>
            <w:szCs w:val="23"/>
          </w:rPr>
          <w:delText xml:space="preserve">: it is the story </w:delText>
        </w:r>
      </w:del>
      <w:r w:rsidRPr="00F0174E">
        <w:rPr>
          <w:rFonts w:ascii="Times New Roman" w:hAnsi="Times New Roman"/>
          <w:sz w:val="23"/>
          <w:szCs w:val="23"/>
        </w:rPr>
        <w:t>of a French monk moving to India</w:t>
      </w:r>
      <w:ins w:id="413" w:author="Author">
        <w:r w:rsidR="00E06B40">
          <w:rPr>
            <w:rFonts w:ascii="Times New Roman" w:hAnsi="Times New Roman"/>
            <w:sz w:val="23"/>
            <w:szCs w:val="23"/>
          </w:rPr>
          <w:t xml:space="preserve">: </w:t>
        </w:r>
      </w:ins>
      <w:del w:id="414" w:author="Author">
        <w:r w:rsidRPr="00F0174E" w:rsidDel="00E06B40">
          <w:rPr>
            <w:rFonts w:ascii="Times New Roman" w:hAnsi="Times New Roman"/>
            <w:sz w:val="23"/>
            <w:szCs w:val="23"/>
          </w:rPr>
          <w:delText xml:space="preserve">. The title is </w:delText>
        </w:r>
      </w:del>
      <w:r w:rsidRPr="00F0174E">
        <w:rPr>
          <w:rFonts w:ascii="Times New Roman" w:hAnsi="Times New Roman"/>
          <w:i/>
          <w:iCs/>
          <w:sz w:val="23"/>
          <w:szCs w:val="23"/>
        </w:rPr>
        <w:t>Passage of India</w:t>
      </w:r>
      <w:del w:id="415" w:author="Author">
        <w:r w:rsidRPr="00F0174E" w:rsidDel="00E06B40">
          <w:rPr>
            <w:rFonts w:ascii="Times New Roman" w:hAnsi="Times New Roman"/>
            <w:i/>
            <w:iCs/>
            <w:sz w:val="23"/>
            <w:szCs w:val="23"/>
          </w:rPr>
          <w:delText xml:space="preserve">. </w:delText>
        </w:r>
      </w:del>
      <w:ins w:id="416" w:author="Author">
        <w:r w:rsidR="00E06B40">
          <w:rPr>
            <w:rFonts w:ascii="Times New Roman" w:hAnsi="Times New Roman"/>
            <w:i/>
            <w:iCs/>
            <w:sz w:val="23"/>
            <w:szCs w:val="23"/>
          </w:rPr>
          <w:t>:</w:t>
        </w:r>
        <w:r w:rsidR="00E06B40" w:rsidRPr="00F0174E">
          <w:rPr>
            <w:rFonts w:ascii="Times New Roman" w:hAnsi="Times New Roman"/>
            <w:i/>
            <w:iCs/>
            <w:sz w:val="23"/>
            <w:szCs w:val="23"/>
          </w:rPr>
          <w:t xml:space="preserve"> </w:t>
        </w:r>
      </w:ins>
      <w:r w:rsidRPr="00F0174E">
        <w:rPr>
          <w:rFonts w:ascii="Times New Roman" w:hAnsi="Times New Roman"/>
          <w:i/>
          <w:iCs/>
          <w:sz w:val="23"/>
          <w:szCs w:val="23"/>
        </w:rPr>
        <w:t>Abhishiktananda and the Retrieval of the Supernatural in Roman Catholicism</w:t>
      </w:r>
      <w:r w:rsidRPr="00F0174E">
        <w:rPr>
          <w:rFonts w:ascii="Times New Roman" w:hAnsi="Times New Roman"/>
          <w:iCs/>
          <w:sz w:val="23"/>
          <w:szCs w:val="23"/>
        </w:rPr>
        <w:t xml:space="preserve"> (</w:t>
      </w:r>
      <w:r w:rsidRPr="00F0174E">
        <w:rPr>
          <w:rFonts w:ascii="Times New Roman" w:hAnsi="Times New Roman"/>
          <w:sz w:val="23"/>
          <w:szCs w:val="23"/>
        </w:rPr>
        <w:t>Eugene</w:t>
      </w:r>
      <w:r w:rsidRPr="00F0174E">
        <w:rPr>
          <w:rFonts w:ascii="Times New Roman" w:hAnsi="Times New Roman"/>
          <w:iCs/>
          <w:sz w:val="23"/>
          <w:szCs w:val="23"/>
        </w:rPr>
        <w:t>, </w:t>
      </w:r>
      <w:r w:rsidRPr="00F0174E">
        <w:rPr>
          <w:rFonts w:ascii="Times New Roman" w:hAnsi="Times New Roman"/>
          <w:sz w:val="23"/>
          <w:szCs w:val="23"/>
        </w:rPr>
        <w:t>OR:</w:t>
      </w:r>
      <w:r w:rsidRPr="00F0174E">
        <w:rPr>
          <w:rFonts w:ascii="Times New Roman" w:hAnsi="Times New Roman"/>
          <w:iCs/>
          <w:sz w:val="23"/>
          <w:szCs w:val="23"/>
        </w:rPr>
        <w:t> </w:t>
      </w:r>
      <w:r w:rsidRPr="00F0174E">
        <w:rPr>
          <w:rFonts w:ascii="Times New Roman" w:hAnsi="Times New Roman"/>
          <w:sz w:val="23"/>
          <w:szCs w:val="23"/>
        </w:rPr>
        <w:t>Wipf and Stock</w:t>
      </w:r>
      <w:r w:rsidRPr="00F0174E">
        <w:rPr>
          <w:rFonts w:ascii="Times New Roman" w:hAnsi="Times New Roman"/>
          <w:iCs/>
          <w:sz w:val="23"/>
          <w:szCs w:val="23"/>
        </w:rPr>
        <w:t xml:space="preserve">, 2021). </w:t>
      </w:r>
      <w:r w:rsidRPr="00F0174E">
        <w:rPr>
          <w:rFonts w:ascii="Times New Roman" w:hAnsi="Times New Roman"/>
          <w:sz w:val="23"/>
          <w:szCs w:val="23"/>
        </w:rPr>
        <w:t>Thus</w:t>
      </w:r>
      <w:del w:id="417" w:author="Author">
        <w:r w:rsidRPr="00F0174E" w:rsidDel="00E06B40">
          <w:rPr>
            <w:rFonts w:ascii="Times New Roman" w:hAnsi="Times New Roman"/>
            <w:sz w:val="23"/>
            <w:szCs w:val="23"/>
          </w:rPr>
          <w:delText>,</w:delText>
        </w:r>
      </w:del>
      <w:r w:rsidRPr="00F0174E">
        <w:rPr>
          <w:rFonts w:ascii="Times New Roman" w:hAnsi="Times New Roman"/>
          <w:sz w:val="23"/>
          <w:szCs w:val="23"/>
        </w:rPr>
        <w:t xml:space="preserve"> the proposed book comes at the end of a long preparatory project. </w:t>
      </w:r>
    </w:p>
    <w:p w14:paraId="46C42C22" w14:textId="77777777" w:rsidR="00E62D47" w:rsidRPr="00F0174E" w:rsidRDefault="00E62D47" w:rsidP="00E62D47">
      <w:pPr>
        <w:pStyle w:val="NoSpacing"/>
        <w:rPr>
          <w:rFonts w:ascii="Times New Roman" w:hAnsi="Times New Roman"/>
          <w:sz w:val="23"/>
          <w:szCs w:val="23"/>
        </w:rPr>
      </w:pPr>
    </w:p>
    <w:p w14:paraId="6EDDDDDB" w14:textId="77777777" w:rsidR="00E62D47" w:rsidRPr="00F0174E" w:rsidRDefault="00E62D47" w:rsidP="00E62D47">
      <w:pPr>
        <w:pStyle w:val="NoSpacing"/>
        <w:rPr>
          <w:rFonts w:ascii="Times New Roman" w:eastAsia="Calibri" w:hAnsi="Times New Roman"/>
          <w:sz w:val="23"/>
          <w:szCs w:val="23"/>
          <w:bdr w:val="none" w:sz="0" w:space="0" w:color="auto" w:frame="1"/>
        </w:rPr>
      </w:pPr>
      <w:r w:rsidRPr="00F0174E">
        <w:rPr>
          <w:rFonts w:ascii="Times New Roman" w:hAnsi="Times New Roman"/>
          <w:sz w:val="23"/>
          <w:szCs w:val="23"/>
        </w:rPr>
        <w:t xml:space="preserve">I presented topics related to the French </w:t>
      </w:r>
      <w:r w:rsidRPr="00F0174E">
        <w:rPr>
          <w:rFonts w:ascii="Times New Roman" w:hAnsi="Times New Roman"/>
          <w:i/>
          <w:iCs/>
          <w:sz w:val="23"/>
          <w:szCs w:val="23"/>
        </w:rPr>
        <w:t>ressourcement</w:t>
      </w:r>
      <w:r w:rsidRPr="00F0174E">
        <w:rPr>
          <w:rFonts w:ascii="Times New Roman" w:hAnsi="Times New Roman"/>
          <w:sz w:val="23"/>
          <w:szCs w:val="23"/>
        </w:rPr>
        <w:t xml:space="preserve"> at </w:t>
      </w:r>
      <w:r w:rsidRPr="00F0174E">
        <w:rPr>
          <w:rFonts w:ascii="Times New Roman" w:eastAsia="Garamond" w:hAnsi="Times New Roman"/>
          <w:sz w:val="23"/>
          <w:szCs w:val="23"/>
        </w:rPr>
        <w:t xml:space="preserve">the American Society of Church History, Berkeley, California, April 6–9, 2017: “History and Becoming in Henri de Lubac.” Recently, I published three articles on specific topics related to the proposal. The first, </w:t>
      </w:r>
      <w:r w:rsidRPr="00F0174E">
        <w:rPr>
          <w:rStyle w:val="Emphasis"/>
          <w:rFonts w:ascii="Times New Roman" w:hAnsi="Times New Roman"/>
          <w:i w:val="0"/>
          <w:iCs w:val="0"/>
          <w:sz w:val="23"/>
          <w:szCs w:val="23"/>
          <w:bdr w:val="none" w:sz="0" w:space="0" w:color="auto" w:frame="1"/>
          <w:shd w:val="clear" w:color="auto" w:fill="FFFFFF"/>
        </w:rPr>
        <w:t>“Roman Catholic Streams of Hindu-Christian Dialogue,”</w:t>
      </w:r>
      <w:r w:rsidRPr="00F0174E">
        <w:rPr>
          <w:rStyle w:val="Emphasis"/>
          <w:rFonts w:ascii="Times New Roman" w:hAnsi="Times New Roman"/>
          <w:sz w:val="23"/>
          <w:szCs w:val="23"/>
          <w:bdr w:val="none" w:sz="0" w:space="0" w:color="auto" w:frame="1"/>
          <w:shd w:val="clear" w:color="auto" w:fill="FFFFFF"/>
        </w:rPr>
        <w:t xml:space="preserve"> </w:t>
      </w:r>
      <w:r w:rsidRPr="00F0174E">
        <w:rPr>
          <w:rStyle w:val="Emphasis"/>
          <w:rFonts w:ascii="Times New Roman" w:eastAsia="Calibri" w:hAnsi="Times New Roman"/>
          <w:sz w:val="23"/>
          <w:szCs w:val="23"/>
          <w:bdr w:val="none" w:sz="0" w:space="0" w:color="auto" w:frame="1"/>
        </w:rPr>
        <w:t xml:space="preserve">Exchange – Journal of Contemporary Christianities in Context </w:t>
      </w:r>
      <w:r w:rsidRPr="00F0174E">
        <w:rPr>
          <w:rStyle w:val="Emphasis"/>
          <w:rFonts w:ascii="Times New Roman" w:eastAsia="Calibri" w:hAnsi="Times New Roman"/>
          <w:i w:val="0"/>
          <w:iCs w:val="0"/>
          <w:sz w:val="23"/>
          <w:szCs w:val="23"/>
          <w:bdr w:val="none" w:sz="0" w:space="0" w:color="auto" w:frame="1"/>
        </w:rPr>
        <w:t>47, no. 4 (2018), 313–334 is a first approximation to the theory of the two traditions, classical and living, in India.</w:t>
      </w:r>
      <w:r w:rsidRPr="00F0174E">
        <w:rPr>
          <w:rStyle w:val="Emphasis"/>
          <w:rFonts w:ascii="Times New Roman" w:eastAsia="Calibri" w:hAnsi="Times New Roman"/>
          <w:sz w:val="23"/>
          <w:szCs w:val="23"/>
          <w:bdr w:val="none" w:sz="0" w:space="0" w:color="auto" w:frame="1"/>
        </w:rPr>
        <w:t xml:space="preserve"> </w:t>
      </w:r>
      <w:r w:rsidRPr="00F0174E">
        <w:rPr>
          <w:rFonts w:ascii="Times New Roman" w:hAnsi="Times New Roman"/>
          <w:sz w:val="23"/>
          <w:szCs w:val="23"/>
        </w:rPr>
        <w:t xml:space="preserve">The second, </w:t>
      </w:r>
      <w:r w:rsidRPr="00F0174E">
        <w:rPr>
          <w:rFonts w:ascii="Times New Roman" w:eastAsia="Garamond" w:hAnsi="Times New Roman"/>
          <w:sz w:val="23"/>
          <w:szCs w:val="23"/>
        </w:rPr>
        <w:t xml:space="preserve">“Images of Eastern Religions and Roman Catholic Identity,” </w:t>
      </w:r>
      <w:r w:rsidRPr="00F0174E">
        <w:rPr>
          <w:rFonts w:ascii="Times New Roman" w:eastAsia="Garamond" w:hAnsi="Times New Roman"/>
          <w:i/>
          <w:sz w:val="23"/>
          <w:szCs w:val="23"/>
        </w:rPr>
        <w:t>Mission Studies</w:t>
      </w:r>
      <w:r w:rsidRPr="00F0174E">
        <w:rPr>
          <w:rFonts w:ascii="Times New Roman" w:eastAsia="Garamond" w:hAnsi="Times New Roman"/>
          <w:sz w:val="23"/>
          <w:szCs w:val="23"/>
        </w:rPr>
        <w:t xml:space="preserve"> 35, no. 3 (2018), 389–411, deals with the relationship between European and Indian theologies. The </w:t>
      </w:r>
      <w:r w:rsidRPr="00F0174E">
        <w:rPr>
          <w:rFonts w:ascii="Times New Roman" w:eastAsia="Garamond" w:hAnsi="Times New Roman"/>
          <w:sz w:val="23"/>
          <w:szCs w:val="23"/>
        </w:rPr>
        <w:lastRenderedPageBreak/>
        <w:t xml:space="preserve">third, “Can One Person Belong to Two Faiths? The Experience of Three Catholic Monks in India” in </w:t>
      </w:r>
      <w:r w:rsidRPr="00F0174E">
        <w:rPr>
          <w:rFonts w:ascii="Times New Roman" w:eastAsia="Garamond" w:hAnsi="Times New Roman"/>
          <w:i/>
          <w:sz w:val="23"/>
          <w:szCs w:val="23"/>
        </w:rPr>
        <w:t>Studies in World Christianity</w:t>
      </w:r>
      <w:r w:rsidRPr="00F0174E">
        <w:rPr>
          <w:rFonts w:ascii="Times New Roman" w:eastAsia="Garamond" w:hAnsi="Times New Roman"/>
          <w:sz w:val="23"/>
          <w:szCs w:val="23"/>
        </w:rPr>
        <w:t xml:space="preserve"> 20, no. 2 (2014), 103–123, focuses on the history of </w:t>
      </w:r>
      <w:r w:rsidRPr="00F0174E">
        <w:rPr>
          <w:rFonts w:ascii="Times New Roman" w:eastAsia="Garamond" w:hAnsi="Times New Roman"/>
          <w:i/>
          <w:iCs/>
          <w:sz w:val="23"/>
          <w:szCs w:val="23"/>
        </w:rPr>
        <w:t>ressourcement</w:t>
      </w:r>
      <w:r w:rsidRPr="00F0174E">
        <w:rPr>
          <w:rFonts w:ascii="Times New Roman" w:eastAsia="Garamond" w:hAnsi="Times New Roman"/>
          <w:sz w:val="23"/>
          <w:szCs w:val="23"/>
        </w:rPr>
        <w:t xml:space="preserve"> in India. I do not plan to make use of the previously published material for the book, but the previous work represents an indispensable foundation for it. </w:t>
      </w:r>
    </w:p>
    <w:p w14:paraId="5094FBAA" w14:textId="77777777" w:rsidR="00E62D47" w:rsidRPr="00F0174E" w:rsidRDefault="00E62D47" w:rsidP="00E62D47">
      <w:pPr>
        <w:pStyle w:val="NoSpacing"/>
        <w:rPr>
          <w:rFonts w:ascii="Times New Roman" w:eastAsia="Garamond" w:hAnsi="Times New Roman"/>
          <w:bCs/>
          <w:sz w:val="23"/>
          <w:szCs w:val="23"/>
        </w:rPr>
      </w:pPr>
    </w:p>
    <w:p w14:paraId="7E87922E" w14:textId="77777777" w:rsidR="00E62D47" w:rsidRPr="00F0174E" w:rsidRDefault="00E62D47" w:rsidP="00E62D47">
      <w:pPr>
        <w:pStyle w:val="NoSpacing"/>
        <w:rPr>
          <w:rFonts w:ascii="Times New Roman" w:eastAsia="Garamond" w:hAnsi="Times New Roman"/>
          <w:b/>
          <w:sz w:val="23"/>
          <w:szCs w:val="23"/>
        </w:rPr>
      </w:pPr>
      <w:r w:rsidRPr="00F0174E">
        <w:rPr>
          <w:rFonts w:ascii="Times New Roman" w:eastAsia="Garamond" w:hAnsi="Times New Roman"/>
          <w:b/>
          <w:sz w:val="23"/>
          <w:szCs w:val="23"/>
        </w:rPr>
        <w:t>Sample Chapters</w:t>
      </w:r>
    </w:p>
    <w:p w14:paraId="31FFDE5B" w14:textId="77777777" w:rsidR="00E62D47" w:rsidRPr="00F0174E" w:rsidRDefault="00E62D47" w:rsidP="00E62D47">
      <w:pPr>
        <w:pStyle w:val="NoSpacing"/>
        <w:rPr>
          <w:rFonts w:ascii="Times New Roman" w:eastAsia="Garamond" w:hAnsi="Times New Roman"/>
          <w:sz w:val="23"/>
          <w:szCs w:val="23"/>
        </w:rPr>
      </w:pPr>
    </w:p>
    <w:p w14:paraId="40021569" w14:textId="3B22B85A" w:rsidR="00E62D47" w:rsidRPr="00F0174E" w:rsidRDefault="00E62D47" w:rsidP="00E62D47">
      <w:pPr>
        <w:pStyle w:val="NoSpacing"/>
        <w:rPr>
          <w:rFonts w:ascii="Times New Roman" w:eastAsia="Garamond" w:hAnsi="Times New Roman"/>
          <w:sz w:val="23"/>
          <w:szCs w:val="23"/>
        </w:rPr>
      </w:pPr>
      <w:r w:rsidRPr="00F0174E">
        <w:rPr>
          <w:rFonts w:ascii="Times New Roman" w:hAnsi="Times New Roman"/>
          <w:bCs/>
          <w:sz w:val="23"/>
          <w:szCs w:val="23"/>
        </w:rPr>
        <w:t>At the moment, one chapter has been completed</w:t>
      </w:r>
      <w:ins w:id="418" w:author="Author">
        <w:r w:rsidR="00A812C1">
          <w:rPr>
            <w:rFonts w:ascii="Times New Roman" w:hAnsi="Times New Roman"/>
            <w:bCs/>
            <w:sz w:val="23"/>
            <w:szCs w:val="23"/>
          </w:rPr>
          <w:t xml:space="preserve"> and can be submitted for review at your </w:t>
        </w:r>
        <w:commentRangeStart w:id="419"/>
        <w:r w:rsidR="00A812C1">
          <w:rPr>
            <w:rFonts w:ascii="Times New Roman" w:hAnsi="Times New Roman"/>
            <w:bCs/>
            <w:sz w:val="23"/>
            <w:szCs w:val="23"/>
          </w:rPr>
          <w:t>request</w:t>
        </w:r>
        <w:commentRangeEnd w:id="419"/>
        <w:r w:rsidR="00A812C1">
          <w:rPr>
            <w:rStyle w:val="CommentReference"/>
            <w:rFonts w:eastAsia="Calibri"/>
          </w:rPr>
          <w:commentReference w:id="419"/>
        </w:r>
      </w:ins>
      <w:r w:rsidRPr="00F0174E">
        <w:rPr>
          <w:rFonts w:ascii="Times New Roman" w:hAnsi="Times New Roman"/>
          <w:bCs/>
          <w:sz w:val="23"/>
          <w:szCs w:val="23"/>
        </w:rPr>
        <w:t>.</w:t>
      </w:r>
    </w:p>
    <w:p w14:paraId="2AFC3A82" w14:textId="77777777" w:rsidR="00E62D47" w:rsidRPr="00F0174E" w:rsidRDefault="00E62D47" w:rsidP="00E62D47">
      <w:pPr>
        <w:pStyle w:val="NoSpacing"/>
        <w:rPr>
          <w:rFonts w:ascii="Times New Roman" w:hAnsi="Times New Roman"/>
          <w:bCs/>
          <w:sz w:val="23"/>
          <w:szCs w:val="23"/>
        </w:rPr>
      </w:pPr>
    </w:p>
    <w:p w14:paraId="295D4D24" w14:textId="77777777" w:rsidR="00E62D47" w:rsidRPr="00F0174E" w:rsidRDefault="00E62D47" w:rsidP="00E62D47">
      <w:pPr>
        <w:pStyle w:val="NoSpacing"/>
        <w:rPr>
          <w:rFonts w:ascii="Times New Roman" w:hAnsi="Times New Roman"/>
          <w:b/>
          <w:sz w:val="23"/>
          <w:szCs w:val="23"/>
        </w:rPr>
      </w:pPr>
      <w:r w:rsidRPr="00F0174E">
        <w:rPr>
          <w:rFonts w:ascii="Times New Roman" w:hAnsi="Times New Roman"/>
          <w:b/>
          <w:sz w:val="23"/>
          <w:szCs w:val="23"/>
        </w:rPr>
        <w:t>Author Background</w:t>
      </w:r>
    </w:p>
    <w:p w14:paraId="7B653597" w14:textId="77777777" w:rsidR="00E62D47" w:rsidRPr="00F0174E" w:rsidRDefault="00E62D47" w:rsidP="00E62D47">
      <w:pPr>
        <w:pStyle w:val="NoSpacing"/>
        <w:rPr>
          <w:rFonts w:ascii="Times New Roman" w:hAnsi="Times New Roman"/>
          <w:sz w:val="23"/>
          <w:szCs w:val="23"/>
        </w:rPr>
      </w:pPr>
    </w:p>
    <w:p w14:paraId="74C5E80D" w14:textId="07084897" w:rsidR="00E62D47" w:rsidRPr="00F0174E" w:rsidRDefault="00E62D47" w:rsidP="00E62D47">
      <w:pPr>
        <w:pStyle w:val="NoSpacing"/>
        <w:rPr>
          <w:rFonts w:ascii="Times New Roman" w:eastAsia="Garamond" w:hAnsi="Times New Roman"/>
          <w:color w:val="000000"/>
          <w:sz w:val="23"/>
          <w:szCs w:val="23"/>
        </w:rPr>
      </w:pPr>
      <w:r w:rsidRPr="00F0174E">
        <w:rPr>
          <w:rFonts w:ascii="Times New Roman" w:eastAsia="Garamond" w:hAnsi="Times New Roman"/>
          <w:color w:val="000000"/>
          <w:sz w:val="23"/>
          <w:szCs w:val="23"/>
        </w:rPr>
        <w:t>I started writing on Indian theology and the relationship between European and South Asian theologies in 2013. I received graduate training at the Jesuit seminary of Delhi (open to laymen), where I earned a doctorate in theology. Since then, I have published two books</w:t>
      </w:r>
      <w:ins w:id="420" w:author="Author">
        <w:r w:rsidR="003A5200">
          <w:rPr>
            <w:rFonts w:ascii="Times New Roman" w:eastAsia="Garamond" w:hAnsi="Times New Roman"/>
            <w:color w:val="000000"/>
            <w:sz w:val="23"/>
            <w:szCs w:val="23"/>
          </w:rPr>
          <w:t xml:space="preserve">, with </w:t>
        </w:r>
      </w:ins>
      <w:del w:id="421" w:author="Author">
        <w:r w:rsidRPr="00F0174E" w:rsidDel="003A5200">
          <w:rPr>
            <w:rFonts w:ascii="Times New Roman" w:eastAsia="Garamond" w:hAnsi="Times New Roman"/>
            <w:color w:val="000000"/>
            <w:sz w:val="23"/>
            <w:szCs w:val="23"/>
          </w:rPr>
          <w:delText xml:space="preserve"> and </w:delText>
        </w:r>
      </w:del>
      <w:r w:rsidRPr="00F0174E">
        <w:rPr>
          <w:rFonts w:ascii="Times New Roman" w:eastAsia="Garamond" w:hAnsi="Times New Roman"/>
          <w:color w:val="000000"/>
          <w:sz w:val="23"/>
          <w:szCs w:val="23"/>
        </w:rPr>
        <w:t>a third</w:t>
      </w:r>
      <w:del w:id="422" w:author="Author">
        <w:r w:rsidRPr="00F0174E" w:rsidDel="003A5200">
          <w:rPr>
            <w:rFonts w:ascii="Times New Roman" w:eastAsia="Garamond" w:hAnsi="Times New Roman"/>
            <w:color w:val="000000"/>
            <w:sz w:val="23"/>
            <w:szCs w:val="23"/>
          </w:rPr>
          <w:delText xml:space="preserve"> is</w:delText>
        </w:r>
      </w:del>
      <w:r w:rsidRPr="00F0174E">
        <w:rPr>
          <w:rFonts w:ascii="Times New Roman" w:eastAsia="Garamond" w:hAnsi="Times New Roman"/>
          <w:color w:val="000000"/>
          <w:sz w:val="23"/>
          <w:szCs w:val="23"/>
        </w:rPr>
        <w:t xml:space="preserve"> forthcoming</w:t>
      </w:r>
      <w:ins w:id="423" w:author="Author">
        <w:r w:rsidR="003A5200">
          <w:rPr>
            <w:rFonts w:ascii="Times New Roman" w:eastAsia="Garamond" w:hAnsi="Times New Roman"/>
            <w:color w:val="000000"/>
            <w:sz w:val="23"/>
            <w:szCs w:val="23"/>
          </w:rPr>
          <w:t>, as well as</w:t>
        </w:r>
      </w:ins>
      <w:del w:id="424" w:author="Author">
        <w:r w:rsidRPr="00F0174E" w:rsidDel="003A5200">
          <w:rPr>
            <w:rFonts w:ascii="Times New Roman" w:eastAsia="Garamond" w:hAnsi="Times New Roman"/>
            <w:color w:val="000000"/>
            <w:sz w:val="23"/>
            <w:szCs w:val="23"/>
          </w:rPr>
          <w:delText xml:space="preserve"> and</w:delText>
        </w:r>
      </w:del>
      <w:r w:rsidRPr="00F0174E">
        <w:rPr>
          <w:rFonts w:ascii="Times New Roman" w:eastAsia="Garamond" w:hAnsi="Times New Roman"/>
          <w:color w:val="000000"/>
          <w:sz w:val="23"/>
          <w:szCs w:val="23"/>
        </w:rPr>
        <w:t xml:space="preserve"> almost 20 peer-reviewed articles on the subject. I am known for my theological interpretations of </w:t>
      </w:r>
      <w:ins w:id="425" w:author="Author">
        <w:r w:rsidR="003A5200">
          <w:rPr>
            <w:rFonts w:ascii="Times New Roman" w:eastAsia="Garamond" w:hAnsi="Times New Roman"/>
            <w:color w:val="000000"/>
            <w:sz w:val="23"/>
            <w:szCs w:val="23"/>
          </w:rPr>
          <w:t xml:space="preserve">such </w:t>
        </w:r>
      </w:ins>
      <w:r w:rsidRPr="00F0174E">
        <w:rPr>
          <w:rFonts w:ascii="Times New Roman" w:eastAsia="Garamond" w:hAnsi="Times New Roman"/>
          <w:color w:val="000000"/>
          <w:sz w:val="23"/>
          <w:szCs w:val="23"/>
        </w:rPr>
        <w:t xml:space="preserve">giants of Indian theology </w:t>
      </w:r>
      <w:del w:id="426" w:author="Author">
        <w:r w:rsidRPr="00F0174E" w:rsidDel="003A5200">
          <w:rPr>
            <w:rFonts w:ascii="Times New Roman" w:eastAsia="Garamond" w:hAnsi="Times New Roman"/>
            <w:color w:val="000000"/>
            <w:sz w:val="23"/>
            <w:szCs w:val="23"/>
          </w:rPr>
          <w:delText xml:space="preserve">such </w:delText>
        </w:r>
      </w:del>
      <w:r w:rsidRPr="00F0174E">
        <w:rPr>
          <w:rFonts w:ascii="Times New Roman" w:eastAsia="Garamond" w:hAnsi="Times New Roman"/>
          <w:color w:val="000000"/>
          <w:sz w:val="23"/>
          <w:szCs w:val="23"/>
        </w:rPr>
        <w:t xml:space="preserve">as Raimon Panikkar, Michael Amaladoss, and Abhishiktananda. I have also published book chapters and presented several papers </w:t>
      </w:r>
      <w:ins w:id="427" w:author="Author">
        <w:r w:rsidR="003A5200">
          <w:rPr>
            <w:rFonts w:ascii="Times New Roman" w:eastAsia="Garamond" w:hAnsi="Times New Roman"/>
            <w:color w:val="000000"/>
            <w:sz w:val="23"/>
            <w:szCs w:val="23"/>
          </w:rPr>
          <w:t xml:space="preserve">on the same themes </w:t>
        </w:r>
      </w:ins>
      <w:r w:rsidRPr="00F0174E">
        <w:rPr>
          <w:rFonts w:ascii="Times New Roman" w:eastAsia="Garamond" w:hAnsi="Times New Roman"/>
          <w:color w:val="000000"/>
          <w:sz w:val="23"/>
          <w:szCs w:val="23"/>
        </w:rPr>
        <w:t>at national and international conferences</w:t>
      </w:r>
      <w:del w:id="428" w:author="Author">
        <w:r w:rsidRPr="00F0174E" w:rsidDel="003A5200">
          <w:rPr>
            <w:rFonts w:ascii="Times New Roman" w:eastAsia="Garamond" w:hAnsi="Times New Roman"/>
            <w:color w:val="000000"/>
            <w:sz w:val="23"/>
            <w:szCs w:val="23"/>
          </w:rPr>
          <w:delText xml:space="preserve"> on the same themes</w:delText>
        </w:r>
      </w:del>
      <w:r w:rsidRPr="00F0174E">
        <w:rPr>
          <w:rFonts w:ascii="Times New Roman" w:eastAsia="Garamond" w:hAnsi="Times New Roman"/>
          <w:color w:val="000000"/>
          <w:sz w:val="23"/>
          <w:szCs w:val="23"/>
        </w:rPr>
        <w:t>.</w:t>
      </w:r>
      <w:del w:id="429" w:author="Author">
        <w:r w:rsidRPr="00F0174E" w:rsidDel="003A5200">
          <w:rPr>
            <w:rFonts w:ascii="Times New Roman" w:eastAsia="Garamond" w:hAnsi="Times New Roman"/>
            <w:color w:val="000000"/>
            <w:sz w:val="23"/>
            <w:szCs w:val="23"/>
          </w:rPr>
          <w:delText xml:space="preserve"> </w:delText>
        </w:r>
      </w:del>
    </w:p>
    <w:p w14:paraId="676420D9" w14:textId="1B542028"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I am the author of three books on Roman Catholicism in South Asia:</w:t>
      </w:r>
      <w:r w:rsidRPr="00F0174E">
        <w:rPr>
          <w:rFonts w:ascii="Times New Roman" w:hAnsi="Times New Roman"/>
          <w:i/>
          <w:sz w:val="23"/>
          <w:szCs w:val="23"/>
        </w:rPr>
        <w:t xml:space="preserve"> Michael Amaladoss and the Quest for Indian Theology </w:t>
      </w:r>
      <w:r w:rsidRPr="00F0174E">
        <w:rPr>
          <w:rFonts w:ascii="Times New Roman" w:hAnsi="Times New Roman"/>
          <w:iCs/>
          <w:sz w:val="23"/>
          <w:szCs w:val="23"/>
        </w:rPr>
        <w:t>(Fortress, 2023</w:t>
      </w:r>
      <w:del w:id="430" w:author="Author">
        <w:r w:rsidRPr="00F0174E" w:rsidDel="003A5200">
          <w:rPr>
            <w:rFonts w:ascii="Times New Roman" w:hAnsi="Times New Roman"/>
            <w:iCs/>
            <w:sz w:val="23"/>
            <w:szCs w:val="23"/>
          </w:rPr>
          <w:delText>),</w:delText>
        </w:r>
        <w:r w:rsidRPr="00F0174E" w:rsidDel="003A5200">
          <w:rPr>
            <w:rFonts w:ascii="Times New Roman" w:hAnsi="Times New Roman"/>
            <w:i/>
            <w:sz w:val="23"/>
            <w:szCs w:val="23"/>
          </w:rPr>
          <w:delText xml:space="preserve"> </w:delText>
        </w:r>
      </w:del>
      <w:ins w:id="431" w:author="Author">
        <w:r w:rsidR="003A5200" w:rsidRPr="00F0174E">
          <w:rPr>
            <w:rFonts w:ascii="Times New Roman" w:hAnsi="Times New Roman"/>
            <w:iCs/>
            <w:sz w:val="23"/>
            <w:szCs w:val="23"/>
          </w:rPr>
          <w:t>)</w:t>
        </w:r>
        <w:r w:rsidR="003A5200">
          <w:rPr>
            <w:rFonts w:ascii="Times New Roman" w:hAnsi="Times New Roman"/>
            <w:iCs/>
            <w:sz w:val="23"/>
            <w:szCs w:val="23"/>
          </w:rPr>
          <w:t>;</w:t>
        </w:r>
        <w:r w:rsidR="003A5200" w:rsidRPr="00F0174E">
          <w:rPr>
            <w:rFonts w:ascii="Times New Roman" w:hAnsi="Times New Roman"/>
            <w:i/>
            <w:sz w:val="23"/>
            <w:szCs w:val="23"/>
          </w:rPr>
          <w:t xml:space="preserve"> </w:t>
        </w:r>
      </w:ins>
      <w:r w:rsidRPr="00F0174E">
        <w:rPr>
          <w:rFonts w:ascii="Times New Roman" w:hAnsi="Times New Roman"/>
          <w:i/>
          <w:sz w:val="23"/>
          <w:szCs w:val="23"/>
        </w:rPr>
        <w:t xml:space="preserve">The Unknown Christ of Christianity: Scripture and Theology in Panikkar’s Early Writings </w:t>
      </w:r>
      <w:r w:rsidRPr="00F0174E">
        <w:rPr>
          <w:rFonts w:ascii="Times New Roman" w:hAnsi="Times New Roman"/>
          <w:iCs/>
          <w:sz w:val="23"/>
          <w:szCs w:val="23"/>
        </w:rPr>
        <w:t>(</w:t>
      </w:r>
      <w:r w:rsidRPr="00F0174E">
        <w:rPr>
          <w:rFonts w:ascii="Times New Roman" w:hAnsi="Times New Roman"/>
          <w:sz w:val="23"/>
          <w:szCs w:val="23"/>
        </w:rPr>
        <w:t>Wipf and Stock</w:t>
      </w:r>
      <w:r w:rsidRPr="00F0174E">
        <w:rPr>
          <w:rFonts w:ascii="Times New Roman" w:hAnsi="Times New Roman"/>
          <w:iCs/>
          <w:sz w:val="23"/>
          <w:szCs w:val="23"/>
        </w:rPr>
        <w:t>, 2021</w:t>
      </w:r>
      <w:del w:id="432" w:author="Author">
        <w:r w:rsidRPr="00F0174E" w:rsidDel="003A5200">
          <w:rPr>
            <w:rFonts w:ascii="Times New Roman" w:hAnsi="Times New Roman"/>
            <w:iCs/>
            <w:sz w:val="23"/>
            <w:szCs w:val="23"/>
          </w:rPr>
          <w:delText>),</w:delText>
        </w:r>
        <w:r w:rsidRPr="00F0174E" w:rsidDel="003A5200">
          <w:rPr>
            <w:rFonts w:ascii="Times New Roman" w:hAnsi="Times New Roman"/>
            <w:i/>
            <w:sz w:val="23"/>
            <w:szCs w:val="23"/>
          </w:rPr>
          <w:delText xml:space="preserve"> </w:delText>
        </w:r>
      </w:del>
      <w:ins w:id="433" w:author="Author">
        <w:r w:rsidR="003A5200" w:rsidRPr="00F0174E">
          <w:rPr>
            <w:rFonts w:ascii="Times New Roman" w:hAnsi="Times New Roman"/>
            <w:iCs/>
            <w:sz w:val="23"/>
            <w:szCs w:val="23"/>
          </w:rPr>
          <w:t>)</w:t>
        </w:r>
        <w:r w:rsidR="003A5200">
          <w:rPr>
            <w:rFonts w:ascii="Times New Roman" w:hAnsi="Times New Roman"/>
            <w:iCs/>
            <w:sz w:val="23"/>
            <w:szCs w:val="23"/>
          </w:rPr>
          <w:t>;</w:t>
        </w:r>
        <w:r w:rsidR="003A5200" w:rsidRPr="00F0174E">
          <w:rPr>
            <w:rFonts w:ascii="Times New Roman" w:hAnsi="Times New Roman"/>
            <w:i/>
            <w:sz w:val="23"/>
            <w:szCs w:val="23"/>
          </w:rPr>
          <w:t xml:space="preserve"> </w:t>
        </w:r>
      </w:ins>
      <w:r w:rsidRPr="00F0174E">
        <w:rPr>
          <w:rFonts w:ascii="Times New Roman" w:hAnsi="Times New Roman"/>
          <w:sz w:val="23"/>
          <w:szCs w:val="23"/>
        </w:rPr>
        <w:t xml:space="preserve">and </w:t>
      </w:r>
      <w:commentRangeStart w:id="434"/>
      <w:r w:rsidRPr="00F0174E">
        <w:rPr>
          <w:rFonts w:ascii="Times New Roman" w:hAnsi="Times New Roman"/>
          <w:i/>
          <w:sz w:val="23"/>
          <w:szCs w:val="23"/>
        </w:rPr>
        <w:t xml:space="preserve">Passage of India. Abhishiktananda and the Recovery of Sacramental Ontology in Roman Catholicism </w:t>
      </w:r>
      <w:r w:rsidRPr="00F0174E">
        <w:rPr>
          <w:rFonts w:ascii="Times New Roman" w:hAnsi="Times New Roman"/>
          <w:iCs/>
          <w:sz w:val="23"/>
          <w:szCs w:val="23"/>
        </w:rPr>
        <w:t>(Peter Lang, 2020).</w:t>
      </w:r>
      <w:commentRangeEnd w:id="434"/>
      <w:r w:rsidR="003A5200">
        <w:rPr>
          <w:rStyle w:val="CommentReference"/>
          <w:rFonts w:eastAsia="Calibri"/>
        </w:rPr>
        <w:commentReference w:id="434"/>
      </w:r>
      <w:r w:rsidRPr="00F0174E">
        <w:rPr>
          <w:rFonts w:ascii="Times New Roman" w:hAnsi="Times New Roman"/>
          <w:sz w:val="23"/>
          <w:szCs w:val="23"/>
        </w:rPr>
        <w:t xml:space="preserve"> </w:t>
      </w:r>
    </w:p>
    <w:p w14:paraId="074D14DB" w14:textId="77777777" w:rsidR="00E62D47" w:rsidRPr="00F0174E" w:rsidRDefault="00E62D47" w:rsidP="00E62D47">
      <w:pPr>
        <w:pStyle w:val="NoSpacing"/>
        <w:spacing w:before="240"/>
        <w:rPr>
          <w:rFonts w:ascii="Times New Roman" w:hAnsi="Times New Roman"/>
          <w:i/>
          <w:sz w:val="23"/>
          <w:szCs w:val="23"/>
          <w:shd w:val="clear" w:color="auto" w:fill="FFFFFF"/>
        </w:rPr>
      </w:pPr>
      <w:commentRangeStart w:id="435"/>
      <w:r w:rsidRPr="00F0174E">
        <w:rPr>
          <w:rFonts w:ascii="Times New Roman" w:hAnsi="Times New Roman"/>
          <w:sz w:val="23"/>
          <w:szCs w:val="23"/>
          <w:shd w:val="clear" w:color="auto" w:fill="FFFFFF"/>
        </w:rPr>
        <w:t>My</w:t>
      </w:r>
      <w:commentRangeEnd w:id="435"/>
      <w:r w:rsidR="003A5200">
        <w:rPr>
          <w:rStyle w:val="CommentReference"/>
          <w:rFonts w:eastAsia="Calibri"/>
        </w:rPr>
        <w:commentReference w:id="435"/>
      </w:r>
      <w:r w:rsidRPr="00F0174E">
        <w:rPr>
          <w:rFonts w:ascii="Times New Roman" w:hAnsi="Times New Roman"/>
          <w:sz w:val="23"/>
          <w:szCs w:val="23"/>
          <w:shd w:val="clear" w:color="auto" w:fill="FFFFFF"/>
        </w:rPr>
        <w:t xml:space="preserve"> theological and historical work on South Asia has been published in academic journals such as</w:t>
      </w:r>
      <w:r w:rsidRPr="00F0174E">
        <w:rPr>
          <w:rFonts w:ascii="Times New Roman" w:hAnsi="Times New Roman"/>
          <w:i/>
          <w:sz w:val="23"/>
          <w:szCs w:val="23"/>
          <w:shd w:val="clear" w:color="auto" w:fill="FFFFFF"/>
        </w:rPr>
        <w:t xml:space="preserve"> Studies in World Christianity, Exchange – Journal of Contemporary Christianities in Context, Journal of Hindu-Christian Dialogue, Vidyajyoti Journal of Theological Reflection, International Bulletin of Mission Research, </w:t>
      </w:r>
      <w:r w:rsidRPr="00F0174E">
        <w:rPr>
          <w:rFonts w:ascii="Times New Roman" w:eastAsia="Garamond" w:hAnsi="Times New Roman"/>
          <w:i/>
          <w:sz w:val="23"/>
          <w:szCs w:val="23"/>
        </w:rPr>
        <w:t>Journal of Indian Theology</w:t>
      </w:r>
      <w:r w:rsidRPr="00F0174E">
        <w:rPr>
          <w:rFonts w:ascii="Times New Roman" w:hAnsi="Times New Roman"/>
          <w:iCs/>
          <w:sz w:val="23"/>
          <w:szCs w:val="23"/>
          <w:shd w:val="clear" w:color="auto" w:fill="FFFFFF"/>
        </w:rPr>
        <w:t>, and</w:t>
      </w:r>
      <w:r w:rsidRPr="00F0174E">
        <w:rPr>
          <w:rFonts w:ascii="Times New Roman" w:hAnsi="Times New Roman"/>
          <w:i/>
          <w:sz w:val="23"/>
          <w:szCs w:val="23"/>
          <w:shd w:val="clear" w:color="auto" w:fill="FFFFFF"/>
        </w:rPr>
        <w:t xml:space="preserve"> Mission Studies. </w:t>
      </w:r>
    </w:p>
    <w:p w14:paraId="3325B7E0" w14:textId="77777777" w:rsidR="00E62D47" w:rsidRPr="00F0174E" w:rsidRDefault="00E62D47" w:rsidP="00E62D47">
      <w:pPr>
        <w:pStyle w:val="NoSpacing"/>
        <w:spacing w:before="240"/>
        <w:rPr>
          <w:rFonts w:ascii="Times New Roman" w:hAnsi="Times New Roman"/>
          <w:sz w:val="23"/>
          <w:szCs w:val="23"/>
        </w:rPr>
      </w:pPr>
      <w:r w:rsidRPr="00F0174E">
        <w:rPr>
          <w:rFonts w:ascii="Times New Roman" w:hAnsi="Times New Roman"/>
          <w:sz w:val="23"/>
          <w:szCs w:val="23"/>
        </w:rPr>
        <w:t xml:space="preserve">I have been trained as a theologian, historian, and social theorist and hold doctoral degrees in theology (Delhi, 2018), history (London, 2013), and business (Manchester, 2005). </w:t>
      </w:r>
    </w:p>
    <w:p w14:paraId="490BED8F" w14:textId="77777777" w:rsidR="00E62D47" w:rsidRPr="00F0174E" w:rsidRDefault="00E62D47" w:rsidP="00E62D47">
      <w:pPr>
        <w:pStyle w:val="NoSpacing"/>
        <w:rPr>
          <w:rFonts w:ascii="Times New Roman" w:hAnsi="Times New Roman"/>
          <w:sz w:val="23"/>
          <w:szCs w:val="23"/>
        </w:rPr>
      </w:pPr>
    </w:p>
    <w:p w14:paraId="69A550FA" w14:textId="60B21E44"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My other areas of interest are the theology of digital technology and Latin patristics. </w:t>
      </w:r>
      <w:del w:id="436" w:author="Author">
        <w:r w:rsidRPr="00F0174E" w:rsidDel="005A7F32">
          <w:rPr>
            <w:rFonts w:ascii="Times New Roman" w:hAnsi="Times New Roman"/>
            <w:sz w:val="23"/>
            <w:szCs w:val="23"/>
          </w:rPr>
          <w:delText xml:space="preserve">Considering all my areas of specialization, </w:delText>
        </w:r>
      </w:del>
      <w:r w:rsidRPr="00F0174E">
        <w:rPr>
          <w:rFonts w:ascii="Times New Roman" w:hAnsi="Times New Roman"/>
          <w:sz w:val="23"/>
          <w:szCs w:val="23"/>
        </w:rPr>
        <w:t>I am the author of four books and more than 60 academic papers and book chapters in the realms of theology and religious history</w:t>
      </w:r>
      <w:ins w:id="437" w:author="Author">
        <w:r w:rsidR="005A7F32" w:rsidRPr="005A7F32">
          <w:rPr>
            <w:rFonts w:ascii="Times New Roman" w:hAnsi="Times New Roman"/>
            <w:sz w:val="23"/>
            <w:szCs w:val="23"/>
          </w:rPr>
          <w:t xml:space="preserve"> </w:t>
        </w:r>
        <w:r w:rsidR="005A7F32">
          <w:rPr>
            <w:rFonts w:ascii="Times New Roman" w:hAnsi="Times New Roman"/>
            <w:sz w:val="23"/>
            <w:szCs w:val="23"/>
          </w:rPr>
          <w:t>encompassing</w:t>
        </w:r>
        <w:r w:rsidR="005A7F32" w:rsidRPr="00F0174E">
          <w:rPr>
            <w:rFonts w:ascii="Times New Roman" w:hAnsi="Times New Roman"/>
            <w:sz w:val="23"/>
            <w:szCs w:val="23"/>
          </w:rPr>
          <w:t xml:space="preserve"> all my areas of specialization</w:t>
        </w:r>
      </w:ins>
      <w:r w:rsidRPr="00F0174E">
        <w:rPr>
          <w:rFonts w:ascii="Times New Roman" w:hAnsi="Times New Roman"/>
          <w:sz w:val="23"/>
          <w:szCs w:val="23"/>
        </w:rPr>
        <w:t xml:space="preserve">. </w:t>
      </w:r>
    </w:p>
    <w:p w14:paraId="06207259" w14:textId="77777777" w:rsidR="00E62D47" w:rsidRPr="00F0174E" w:rsidRDefault="00E62D47" w:rsidP="00E62D47">
      <w:pPr>
        <w:pStyle w:val="NoSpacing"/>
        <w:rPr>
          <w:rFonts w:ascii="Times New Roman" w:hAnsi="Times New Roman"/>
          <w:sz w:val="23"/>
          <w:szCs w:val="23"/>
        </w:rPr>
      </w:pPr>
    </w:p>
    <w:p w14:paraId="25CF668C"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My books on Indian theology have been reviewed by the related journals where I publish regularly. One has been recognized by the American Academy of Religion. The same is true about my book on religious history. </w:t>
      </w:r>
    </w:p>
    <w:p w14:paraId="209DD4C4" w14:textId="77777777" w:rsidR="00E62D47" w:rsidRPr="00F0174E" w:rsidRDefault="00E62D47" w:rsidP="00E62D47">
      <w:pPr>
        <w:pStyle w:val="NoSpacing"/>
        <w:rPr>
          <w:rFonts w:ascii="Times New Roman" w:hAnsi="Times New Roman"/>
          <w:bCs/>
          <w:sz w:val="23"/>
          <w:szCs w:val="23"/>
        </w:rPr>
      </w:pPr>
    </w:p>
    <w:p w14:paraId="61F816C1" w14:textId="77777777" w:rsidR="00E62D47" w:rsidRPr="00F0174E" w:rsidRDefault="00E62D47" w:rsidP="00E62D47">
      <w:pPr>
        <w:pStyle w:val="NoSpacing"/>
        <w:rPr>
          <w:rFonts w:ascii="Times New Roman" w:hAnsi="Times New Roman"/>
          <w:sz w:val="23"/>
          <w:szCs w:val="23"/>
        </w:rPr>
      </w:pPr>
      <w:r w:rsidRPr="00F0174E">
        <w:rPr>
          <w:rFonts w:ascii="Times New Roman" w:hAnsi="Times New Roman"/>
          <w:sz w:val="23"/>
          <w:szCs w:val="23"/>
        </w:rPr>
        <w:t xml:space="preserve">I work on two social media platforms: one is Linkedin.com, on which I hold 3,646 connections and 2,138 contacts so far. The other is academia.edu, where my profile is ranked in the top 3 percent. My most uploaded article on the theology of technology has been viewed almost 900 times. </w:t>
      </w:r>
    </w:p>
    <w:p w14:paraId="058DC2C2" w14:textId="77777777" w:rsidR="00E62D47" w:rsidRPr="00AF622C" w:rsidRDefault="00E62D47" w:rsidP="00E62D47">
      <w:pPr>
        <w:rPr>
          <w:rFonts w:ascii="Times New Roman" w:hAnsi="Times New Roman"/>
          <w:sz w:val="23"/>
          <w:szCs w:val="23"/>
          <w:highlight w:val="green"/>
          <w:rPrChange w:id="438" w:author="Author">
            <w:rPr>
              <w:sz w:val="23"/>
              <w:szCs w:val="23"/>
              <w:highlight w:val="green"/>
            </w:rPr>
          </w:rPrChange>
        </w:rPr>
      </w:pPr>
    </w:p>
    <w:p w14:paraId="2A753B62" w14:textId="77777777" w:rsidR="00E62D47" w:rsidRPr="00F0174E" w:rsidRDefault="00E62D47" w:rsidP="00E62D47">
      <w:pPr>
        <w:pBdr>
          <w:bottom w:val="single" w:sz="6" w:space="1" w:color="auto"/>
        </w:pBdr>
        <w:spacing w:before="240" w:line="240" w:lineRule="auto"/>
        <w:rPr>
          <w:rFonts w:ascii="Times New Roman" w:hAnsi="Times New Roman"/>
          <w:b/>
          <w:sz w:val="23"/>
          <w:szCs w:val="23"/>
        </w:rPr>
      </w:pPr>
    </w:p>
    <w:p w14:paraId="1EC14445" w14:textId="77777777" w:rsidR="00E33803" w:rsidRDefault="00E33803" w:rsidP="00AF622C">
      <w:pPr>
        <w:pStyle w:val="NoSpacing"/>
        <w:jc w:val="center"/>
        <w:rPr>
          <w:ins w:id="439" w:author="Author"/>
          <w:rFonts w:ascii="Times New Roman" w:hAnsi="Times New Roman"/>
          <w:sz w:val="23"/>
          <w:szCs w:val="23"/>
        </w:rPr>
        <w:pPrChange w:id="440" w:author="Author">
          <w:pPr>
            <w:pStyle w:val="NoSpacing"/>
          </w:pPr>
        </w:pPrChange>
      </w:pPr>
      <w:bookmarkStart w:id="441" w:name="_Hlk114488346"/>
    </w:p>
    <w:p w14:paraId="701C6D73" w14:textId="5DB33F5B" w:rsidR="004208BB" w:rsidRPr="00F0174E" w:rsidRDefault="004208BB" w:rsidP="004208BB">
      <w:pPr>
        <w:pStyle w:val="NoSpacing"/>
        <w:rPr>
          <w:rFonts w:ascii="Times New Roman" w:hAnsi="Times New Roman"/>
          <w:sz w:val="23"/>
          <w:szCs w:val="23"/>
        </w:rPr>
      </w:pPr>
      <w:bookmarkStart w:id="442" w:name="_GoBack"/>
      <w:bookmarkEnd w:id="441"/>
      <w:bookmarkEnd w:id="442"/>
    </w:p>
    <w:sectPr w:rsidR="004208BB" w:rsidRPr="00F0174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C73FCF8" w14:textId="7219BE9A" w:rsidR="00AC483A" w:rsidRDefault="00AC483A">
      <w:pPr>
        <w:pStyle w:val="CommentText"/>
      </w:pPr>
      <w:r>
        <w:rPr>
          <w:rStyle w:val="CommentReference"/>
        </w:rPr>
        <w:annotationRef/>
      </w:r>
      <w:r>
        <w:t>Perhaps add Hin</w:t>
      </w:r>
      <w:r w:rsidR="002978BA">
        <w:t>du</w:t>
      </w:r>
      <w:r>
        <w:t>ism here for clarification- you return to it at the end.</w:t>
      </w:r>
    </w:p>
  </w:comment>
  <w:comment w:id="12" w:author="Author" w:initials="A">
    <w:p w14:paraId="7BB42D08" w14:textId="6E788092" w:rsidR="00931C1F" w:rsidRDefault="00931C1F">
      <w:pPr>
        <w:pStyle w:val="CommentText"/>
      </w:pPr>
      <w:r>
        <w:rPr>
          <w:rStyle w:val="CommentReference"/>
        </w:rPr>
        <w:annotationRef/>
      </w:r>
      <w:r>
        <w:t>What is meant by Indian religious hearts?</w:t>
      </w:r>
      <w:r w:rsidR="00AC483A">
        <w:t xml:space="preserve"> Do you mean Indian religious sensibilities/thinking? Please clarify.</w:t>
      </w:r>
    </w:p>
  </w:comment>
  <w:comment w:id="15" w:author="Author" w:initials="A">
    <w:p w14:paraId="7AF173AD" w14:textId="7F6046A6" w:rsidR="00961263" w:rsidRDefault="00961263">
      <w:pPr>
        <w:pStyle w:val="CommentText"/>
      </w:pPr>
      <w:r>
        <w:rPr>
          <w:rStyle w:val="CommentReference"/>
        </w:rPr>
        <w:annotationRef/>
      </w:r>
      <w:r>
        <w:t>Presumably you mean assimilating or incorporation Indian or Hindu precepts</w:t>
      </w:r>
    </w:p>
  </w:comment>
  <w:comment w:id="20" w:author="Author" w:initials="A">
    <w:p w14:paraId="2A6464E3" w14:textId="798E22C8" w:rsidR="00723293" w:rsidRDefault="00723293">
      <w:pPr>
        <w:pStyle w:val="CommentText"/>
      </w:pPr>
      <w:r>
        <w:rPr>
          <w:rStyle w:val="CommentReference"/>
        </w:rPr>
        <w:annotationRef/>
      </w:r>
      <w:r>
        <w:t>This seems at odds with the previous sentence, where you write that assimilating India would make Catholicism more contemplative.</w:t>
      </w:r>
    </w:p>
  </w:comment>
  <w:comment w:id="21" w:author="Author" w:initials="A">
    <w:p w14:paraId="4249879D" w14:textId="0408460C" w:rsidR="00AC483A" w:rsidRDefault="00AC483A">
      <w:pPr>
        <w:pStyle w:val="CommentText"/>
      </w:pPr>
      <w:r>
        <w:rPr>
          <w:rStyle w:val="CommentReference"/>
        </w:rPr>
        <w:annotationRef/>
      </w:r>
      <w:r>
        <w:t>Is this change correct?</w:t>
      </w:r>
    </w:p>
  </w:comment>
  <w:comment w:id="24" w:author="Author" w:initials="A">
    <w:p w14:paraId="643658D3" w14:textId="77777777" w:rsidR="00CE26B4" w:rsidRDefault="008B1E86" w:rsidP="009C305E">
      <w:r>
        <w:rPr>
          <w:rStyle w:val="CommentReference"/>
        </w:rPr>
        <w:annotationRef/>
      </w:r>
      <w:r w:rsidR="00CE26B4">
        <w:rPr>
          <w:sz w:val="20"/>
          <w:szCs w:val="20"/>
        </w:rPr>
        <w:t>Unclear. Is this a search FOR the source/s of (all) religions, or a search for something else AT the sources of (all) religions, or a search FOR the source/s of (some) religion in particular, etc.? Based on your usage of “ressourcement” I suspect you mean the first, i.e., a search FOR the sources of (all) religions.</w:t>
      </w:r>
    </w:p>
  </w:comment>
  <w:comment w:id="34" w:author="Author" w:initials="A">
    <w:p w14:paraId="08DB9075" w14:textId="4C7C0D85" w:rsidR="00CE26B4" w:rsidRDefault="00CE26B4" w:rsidP="00815ADF">
      <w:r>
        <w:rPr>
          <w:rStyle w:val="CommentReference"/>
        </w:rPr>
        <w:annotationRef/>
      </w:r>
      <w:r>
        <w:rPr>
          <w:sz w:val="20"/>
          <w:szCs w:val="20"/>
        </w:rPr>
        <w:t>This is not quite what you said earlier as far as the main aim of the book. I think you should rewrite this sentence: “signal this situation of stagnation” is not an exciting principal book objective. The real issue is what you suggest should be done about the situation of stagnation that you have described, and I think this is actually what you intend to discuss.</w:t>
      </w:r>
    </w:p>
  </w:comment>
  <w:comment w:id="36" w:author="Author" w:initials="A">
    <w:p w14:paraId="62A70652" w14:textId="4D145DB2" w:rsidR="00723293" w:rsidRDefault="00723293">
      <w:pPr>
        <w:pStyle w:val="CommentText"/>
      </w:pPr>
      <w:r>
        <w:rPr>
          <w:rStyle w:val="CommentReference"/>
        </w:rPr>
        <w:annotationRef/>
      </w:r>
      <w:r>
        <w:t>What is meant by signal – identify? Analyze? Explore</w:t>
      </w:r>
    </w:p>
  </w:comment>
  <w:comment w:id="37" w:author="Author" w:initials="A">
    <w:p w14:paraId="76C57A2C" w14:textId="7C815A4B" w:rsidR="006632B8" w:rsidRDefault="006632B8">
      <w:pPr>
        <w:pStyle w:val="CommentText"/>
      </w:pPr>
      <w:r>
        <w:rPr>
          <w:rStyle w:val="CommentReference"/>
        </w:rPr>
        <w:annotationRef/>
      </w:r>
      <w:r>
        <w:t>Do you mean congruous here or resulting?</w:t>
      </w:r>
    </w:p>
  </w:comment>
  <w:comment w:id="47" w:author="Author" w:initials="A">
    <w:p w14:paraId="40464000" w14:textId="76EC0DC2" w:rsidR="006632B8" w:rsidRDefault="006632B8">
      <w:pPr>
        <w:pStyle w:val="CommentText"/>
      </w:pPr>
      <w:r>
        <w:rPr>
          <w:rStyle w:val="CommentReference"/>
        </w:rPr>
        <w:annotationRef/>
      </w:r>
      <w:r>
        <w:t>Does tend mean lead here? Lead would be clearer.</w:t>
      </w:r>
    </w:p>
  </w:comment>
  <w:comment w:id="86" w:author="Author" w:initials="A">
    <w:p w14:paraId="2133C2A6" w14:textId="77777777" w:rsidR="00F0174E" w:rsidRDefault="00F0174E" w:rsidP="00684292">
      <w:r>
        <w:rPr>
          <w:rStyle w:val="CommentReference"/>
        </w:rPr>
        <w:annotationRef/>
      </w:r>
      <w:r>
        <w:rPr>
          <w:sz w:val="20"/>
          <w:szCs w:val="20"/>
        </w:rPr>
        <w:t>Seems to imply that there is no critical literature here at all. Do you really mean this?</w:t>
      </w:r>
    </w:p>
  </w:comment>
  <w:comment w:id="87" w:author="Author" w:initials="A">
    <w:p w14:paraId="55B5EF2D" w14:textId="04886FAA" w:rsidR="006632B8" w:rsidRDefault="006632B8">
      <w:pPr>
        <w:pStyle w:val="CommentText"/>
      </w:pPr>
      <w:r>
        <w:rPr>
          <w:rStyle w:val="CommentReference"/>
        </w:rPr>
        <w:annotationRef/>
      </w:r>
      <w:r>
        <w:t>In fact, in  your next paragraph you indicate that the issue is not unexplored, but has perhaps not recently been explored.</w:t>
      </w:r>
    </w:p>
  </w:comment>
  <w:comment w:id="88" w:author="Author" w:initials="A">
    <w:p w14:paraId="1A322065" w14:textId="77777777" w:rsidR="002C30F8" w:rsidRDefault="002C30F8" w:rsidP="00EB760E">
      <w:r>
        <w:rPr>
          <w:rStyle w:val="CommentReference"/>
        </w:rPr>
        <w:annotationRef/>
      </w:r>
      <w:r>
        <w:rPr>
          <w:sz w:val="20"/>
          <w:szCs w:val="20"/>
        </w:rPr>
        <w:t>I would stick to the first person (“I”). As written, this seems to suggest that this proposal is a summary of someone else’s book project.</w:t>
      </w:r>
    </w:p>
  </w:comment>
  <w:comment w:id="91" w:author="Author" w:initials="A">
    <w:p w14:paraId="1F3AF815" w14:textId="77777777" w:rsidR="002C30F8" w:rsidRDefault="002C30F8" w:rsidP="00812F28">
      <w:r>
        <w:rPr>
          <w:rStyle w:val="CommentReference"/>
        </w:rPr>
        <w:annotationRef/>
      </w:r>
      <w:r>
        <w:rPr>
          <w:sz w:val="20"/>
          <w:szCs w:val="20"/>
        </w:rPr>
        <w:t>Once again, you keep saying that X is “the aim” of the book. But there are several aims. Try to formulate a single dominant line and then lay out all these various pieces as so many elements of that central aim.</w:t>
      </w:r>
    </w:p>
  </w:comment>
  <w:comment w:id="92" w:author="Author" w:initials="A">
    <w:p w14:paraId="31F953DA" w14:textId="3E316477" w:rsidR="0042743A" w:rsidRDefault="0042743A">
      <w:pPr>
        <w:pStyle w:val="CommentText"/>
      </w:pPr>
      <w:r>
        <w:rPr>
          <w:rStyle w:val="CommentReference"/>
        </w:rPr>
        <w:annotationRef/>
      </w:r>
      <w:r>
        <w:t>Church’s mission where? In India? Universally? Why is India so important? You later suggest because of the future of Christian evangelization in India.</w:t>
      </w:r>
    </w:p>
  </w:comment>
  <w:comment w:id="93" w:author="Author" w:initials="A">
    <w:p w14:paraId="71279CFB" w14:textId="519D86C2" w:rsidR="0042743A" w:rsidRDefault="0042743A">
      <w:pPr>
        <w:pStyle w:val="CommentText"/>
      </w:pPr>
      <w:r>
        <w:rPr>
          <w:rStyle w:val="CommentReference"/>
        </w:rPr>
        <w:annotationRef/>
      </w:r>
      <w:r>
        <w:t>Contemplative mission should probably be explained.</w:t>
      </w:r>
    </w:p>
  </w:comment>
  <w:comment w:id="94" w:author="Author" w:initials="A">
    <w:p w14:paraId="23479FF0" w14:textId="1585E3E3" w:rsidR="0042743A" w:rsidRDefault="0042743A">
      <w:pPr>
        <w:pStyle w:val="CommentText"/>
      </w:pPr>
      <w:r>
        <w:rPr>
          <w:rStyle w:val="CommentReference"/>
        </w:rPr>
        <w:annotationRef/>
      </w:r>
      <w:r>
        <w:t>Is this really the only function of a Christianized India, or an important function?</w:t>
      </w:r>
    </w:p>
  </w:comment>
  <w:comment w:id="97" w:author="Author" w:initials="A">
    <w:p w14:paraId="4C84395B" w14:textId="289924C7" w:rsidR="0042743A" w:rsidRDefault="0042743A">
      <w:pPr>
        <w:pStyle w:val="CommentText"/>
      </w:pPr>
      <w:r>
        <w:rPr>
          <w:rStyle w:val="CommentReference"/>
        </w:rPr>
        <w:annotationRef/>
      </w:r>
      <w:r>
        <w:t>Perhaps the unique spirituality of India to avoid the implication that Catholicism lacks spirituality.</w:t>
      </w:r>
    </w:p>
  </w:comment>
  <w:comment w:id="98" w:author="Author" w:initials="A">
    <w:p w14:paraId="2107D98B" w14:textId="48E90F7F" w:rsidR="00AE44AF" w:rsidRDefault="00AE44AF" w:rsidP="00742134">
      <w:r>
        <w:rPr>
          <w:rStyle w:val="CommentReference"/>
        </w:rPr>
        <w:annotationRef/>
      </w:r>
      <w:r>
        <w:rPr>
          <w:sz w:val="20"/>
          <w:szCs w:val="20"/>
        </w:rPr>
        <w:t>Was eclipsed… but this suggests that something else got in the way and obscured the mission, which doesn’t seem to be what you mean.</w:t>
      </w:r>
      <w:r w:rsidR="0042743A">
        <w:rPr>
          <w:sz w:val="20"/>
          <w:szCs w:val="20"/>
        </w:rPr>
        <w:t xml:space="preserve"> Perhaps you mean decline</w:t>
      </w:r>
    </w:p>
  </w:comment>
  <w:comment w:id="99" w:author="Author" w:initials="A">
    <w:p w14:paraId="27D740C6" w14:textId="77777777" w:rsidR="00AE44AF" w:rsidRDefault="00AE44AF" w:rsidP="006C1D94">
      <w:r>
        <w:rPr>
          <w:rStyle w:val="CommentReference"/>
        </w:rPr>
        <w:annotationRef/>
      </w:r>
      <w:r>
        <w:rPr>
          <w:sz w:val="20"/>
          <w:szCs w:val="20"/>
        </w:rPr>
        <w:t>From here the text very suddenly becomes extremely dense and complex. On the first two pages this is somewhat repetitive, with lots of slow hand-holding and so on. Suddenly now it’s fast and intense. Maybe ease into this paragraph more?</w:t>
      </w:r>
    </w:p>
  </w:comment>
  <w:comment w:id="100" w:author="Author" w:initials="A">
    <w:p w14:paraId="4335E9A5" w14:textId="3C97E4E0" w:rsidR="00617838" w:rsidRDefault="00617838">
      <w:pPr>
        <w:pStyle w:val="CommentText"/>
      </w:pPr>
      <w:r>
        <w:rPr>
          <w:rStyle w:val="CommentReference"/>
        </w:rPr>
        <w:annotationRef/>
      </w:r>
      <w:r>
        <w:t>This sentence is not clear – is what actually happened now lost?</w:t>
      </w:r>
    </w:p>
  </w:comment>
  <w:comment w:id="110" w:author="Author" w:initials="A">
    <w:p w14:paraId="6735A07F" w14:textId="6E9DB4AA" w:rsidR="007B4AA6" w:rsidRDefault="007B4AA6">
      <w:pPr>
        <w:pStyle w:val="CommentText"/>
      </w:pPr>
      <w:r>
        <w:rPr>
          <w:rStyle w:val="CommentReference"/>
        </w:rPr>
        <w:annotationRef/>
      </w:r>
      <w:r>
        <w:t>Both the author of the book and Monchanin need to be identified.</w:t>
      </w:r>
    </w:p>
  </w:comment>
  <w:comment w:id="111" w:author="Author" w:initials="A">
    <w:p w14:paraId="0FA689FA" w14:textId="77777777" w:rsidR="003572DF" w:rsidRDefault="003572DF" w:rsidP="00F70D7E">
      <w:r>
        <w:rPr>
          <w:rStyle w:val="CommentReference"/>
        </w:rPr>
        <w:annotationRef/>
      </w:r>
      <w:r>
        <w:rPr>
          <w:sz w:val="20"/>
          <w:szCs w:val="20"/>
        </w:rPr>
        <w:t>Not sure what this means. Perhaps you are expanding or building upon this work Shantivanam to achieve your ends?</w:t>
      </w:r>
    </w:p>
  </w:comment>
  <w:comment w:id="114" w:author="Author" w:initials="A">
    <w:p w14:paraId="417D0CEC" w14:textId="5875BDFF" w:rsidR="007B4AA6" w:rsidRDefault="007B4AA6">
      <w:pPr>
        <w:pStyle w:val="CommentText"/>
      </w:pPr>
      <w:r>
        <w:rPr>
          <w:rStyle w:val="CommentReference"/>
        </w:rPr>
        <w:annotationRef/>
      </w:r>
      <w:r>
        <w:t>Are the daring interpretations yours? Perhaps change to original?</w:t>
      </w:r>
    </w:p>
  </w:comment>
  <w:comment w:id="129" w:author="Author" w:initials="A">
    <w:p w14:paraId="450C34F7" w14:textId="77777777" w:rsidR="00ED38E7" w:rsidRDefault="00ED38E7" w:rsidP="002C76C9">
      <w:r>
        <w:rPr>
          <w:rStyle w:val="CommentReference"/>
        </w:rPr>
        <w:annotationRef/>
      </w:r>
      <w:r>
        <w:rPr>
          <w:sz w:val="20"/>
          <w:szCs w:val="20"/>
        </w:rPr>
        <w:t>Brill specifically asks for this, so be sure to provide it</w:t>
      </w:r>
    </w:p>
  </w:comment>
  <w:comment w:id="133" w:author="Author" w:initials="A">
    <w:p w14:paraId="254EAB5F" w14:textId="499E26D1" w:rsidR="00ED38E7" w:rsidRDefault="00ED38E7" w:rsidP="00CA4990">
      <w:r>
        <w:rPr>
          <w:rStyle w:val="CommentReference"/>
        </w:rPr>
        <w:annotationRef/>
      </w:r>
      <w:r>
        <w:rPr>
          <w:sz w:val="20"/>
          <w:szCs w:val="20"/>
        </w:rPr>
        <w:t xml:space="preserve">A question doesn’t remain true. It could remain </w:t>
      </w:r>
      <w:r>
        <w:rPr>
          <w:i/>
          <w:iCs/>
          <w:sz w:val="20"/>
          <w:szCs w:val="20"/>
        </w:rPr>
        <w:t>open</w:t>
      </w:r>
      <w:r w:rsidR="00C17886">
        <w:rPr>
          <w:i/>
          <w:iCs/>
          <w:sz w:val="20"/>
          <w:szCs w:val="20"/>
        </w:rPr>
        <w:t xml:space="preserve"> or important</w:t>
      </w:r>
      <w:r>
        <w:rPr>
          <w:sz w:val="20"/>
          <w:szCs w:val="20"/>
        </w:rPr>
        <w:t xml:space="preserve">, or the underlying </w:t>
      </w:r>
      <w:r>
        <w:rPr>
          <w:i/>
          <w:iCs/>
          <w:sz w:val="20"/>
          <w:szCs w:val="20"/>
        </w:rPr>
        <w:t>conception</w:t>
      </w:r>
      <w:r>
        <w:rPr>
          <w:sz w:val="20"/>
          <w:szCs w:val="20"/>
        </w:rPr>
        <w:t xml:space="preserve"> could remain true</w:t>
      </w:r>
      <w:r w:rsidR="00C17886">
        <w:rPr>
          <w:sz w:val="20"/>
          <w:szCs w:val="20"/>
        </w:rPr>
        <w:t xml:space="preserve"> or valid</w:t>
      </w:r>
      <w:r>
        <w:rPr>
          <w:sz w:val="20"/>
          <w:szCs w:val="20"/>
        </w:rPr>
        <w:t>.</w:t>
      </w:r>
    </w:p>
  </w:comment>
  <w:comment w:id="150" w:author="Author" w:initials="A">
    <w:p w14:paraId="5BFB4CCD" w14:textId="77777777" w:rsidR="004E02A0" w:rsidRDefault="004E02A0" w:rsidP="00B51D99">
      <w:r>
        <w:rPr>
          <w:rStyle w:val="CommentReference"/>
        </w:rPr>
        <w:annotationRef/>
      </w:r>
      <w:r>
        <w:rPr>
          <w:sz w:val="20"/>
          <w:szCs w:val="20"/>
        </w:rPr>
        <w:t>What does this mean? Surely he was a philosopher and theologian by any terms, no?</w:t>
      </w:r>
    </w:p>
  </w:comment>
  <w:comment w:id="154" w:author="Author" w:initials="A">
    <w:p w14:paraId="7799F04B" w14:textId="77777777" w:rsidR="00860F38" w:rsidRDefault="00860F38" w:rsidP="00791AE4">
      <w:r>
        <w:rPr>
          <w:rStyle w:val="CommentReference"/>
        </w:rPr>
        <w:annotationRef/>
      </w:r>
      <w:r>
        <w:rPr>
          <w:sz w:val="20"/>
          <w:szCs w:val="20"/>
        </w:rPr>
        <w:t>Why “in fact”? Who is suggesting otherwise?</w:t>
      </w:r>
    </w:p>
  </w:comment>
  <w:comment w:id="172" w:author="Author" w:initials="A">
    <w:p w14:paraId="020448B9" w14:textId="77777777" w:rsidR="003D12D3" w:rsidRDefault="003D12D3" w:rsidP="00203995">
      <w:r>
        <w:rPr>
          <w:rStyle w:val="CommentReference"/>
        </w:rPr>
        <w:annotationRef/>
      </w:r>
      <w:r>
        <w:rPr>
          <w:sz w:val="20"/>
          <w:szCs w:val="20"/>
        </w:rPr>
        <w:t xml:space="preserve">Unclear. Do you mean that </w:t>
      </w:r>
      <w:r>
        <w:rPr>
          <w:i/>
          <w:iCs/>
          <w:sz w:val="20"/>
          <w:szCs w:val="20"/>
        </w:rPr>
        <w:t>ressourcement</w:t>
      </w:r>
      <w:r>
        <w:rPr>
          <w:sz w:val="20"/>
          <w:szCs w:val="20"/>
        </w:rPr>
        <w:t xml:space="preserve"> theology requires this dismantling before it can be deployed effectively? If so, perhaps “…a unity — at least, once it has been dismantled by….”</w:t>
      </w:r>
    </w:p>
  </w:comment>
  <w:comment w:id="225" w:author="Author" w:initials="A">
    <w:p w14:paraId="5ACCC900" w14:textId="77777777" w:rsidR="003D12D3" w:rsidRDefault="003D12D3" w:rsidP="007C79A6">
      <w:r>
        <w:rPr>
          <w:rStyle w:val="CommentReference"/>
        </w:rPr>
        <w:annotationRef/>
      </w:r>
      <w:r>
        <w:rPr>
          <w:sz w:val="20"/>
          <w:szCs w:val="20"/>
        </w:rPr>
        <w:t>This isn’t the right word, but I’m not sure what you mean here.</w:t>
      </w:r>
    </w:p>
  </w:comment>
  <w:comment w:id="245" w:author="Author" w:initials="A">
    <w:p w14:paraId="5E173799" w14:textId="712AA0F2" w:rsidR="00AB5240" w:rsidRDefault="00AB5240">
      <w:pPr>
        <w:pStyle w:val="CommentText"/>
      </w:pPr>
      <w:r>
        <w:rPr>
          <w:rStyle w:val="CommentReference"/>
        </w:rPr>
        <w:annotationRef/>
      </w:r>
      <w:r>
        <w:t>Consider deleting the highlighted material – the bibliography clearly is not complete and it isn’t necessary to add bibliography, endnotes and index.</w:t>
      </w:r>
    </w:p>
  </w:comment>
  <w:comment w:id="269" w:author="Author" w:initials="A">
    <w:p w14:paraId="2FA59C0D" w14:textId="77777777" w:rsidR="006A5CE5" w:rsidRDefault="006A5CE5" w:rsidP="00364EB9">
      <w:r>
        <w:rPr>
          <w:rStyle w:val="CommentReference"/>
        </w:rPr>
        <w:annotationRef/>
      </w:r>
      <w:r>
        <w:rPr>
          <w:sz w:val="20"/>
          <w:szCs w:val="20"/>
        </w:rPr>
        <w:t>Insert a paragraph here. The press wants to know that there is a significant body of literature out there with which your book is in dialogue. That way there is a guaranteed audience who will want to read your book. If there is minimal such literature, tell them instead where the audience lies, and why they will welcome this work. The paragraphs below about useful comparisons might be a good source for this. But don’t move on to general studies until you have told them why a whole bunch of people are going to run out and read this.</w:t>
      </w:r>
    </w:p>
    <w:p w14:paraId="7A14293F" w14:textId="77777777" w:rsidR="006A5CE5" w:rsidRDefault="006A5CE5" w:rsidP="00364EB9">
      <w:r>
        <w:rPr>
          <w:sz w:val="20"/>
          <w:szCs w:val="20"/>
        </w:rPr>
        <w:t>You might want to move the paragraph (currently in the bibliography) about this large literature in French; if you put that here and revise a bit, you’re saying that there is a large readership but at present they’re only seeing work in French—yet many of them are not native Francophones, so this book will have a natural audience.</w:t>
      </w:r>
    </w:p>
  </w:comment>
  <w:comment w:id="285" w:author="Author" w:initials="A">
    <w:p w14:paraId="1E438FB6" w14:textId="305D5C3F" w:rsidR="008916C2" w:rsidRDefault="008916C2" w:rsidP="00AB2E1E">
      <w:r>
        <w:rPr>
          <w:rStyle w:val="CommentReference"/>
        </w:rPr>
        <w:annotationRef/>
      </w:r>
      <w:r>
        <w:rPr>
          <w:sz w:val="20"/>
          <w:szCs w:val="20"/>
        </w:rPr>
        <w:t>This paragraph is very strong, exactly what the press will want to know about.</w:t>
      </w:r>
    </w:p>
  </w:comment>
  <w:comment w:id="286" w:author="Author" w:initials="A">
    <w:p w14:paraId="65F0567F" w14:textId="77777777" w:rsidR="008916C2" w:rsidRDefault="008916C2" w:rsidP="00870DDE">
      <w:r>
        <w:rPr>
          <w:rStyle w:val="CommentReference"/>
        </w:rPr>
        <w:annotationRef/>
      </w:r>
      <w:r>
        <w:rPr>
          <w:sz w:val="20"/>
          <w:szCs w:val="20"/>
        </w:rPr>
        <w:t>This paragraph could use a slight expansion: what EXACTLY is the parallel you are drawing between your work and the liberation theology literature?</w:t>
      </w:r>
    </w:p>
  </w:comment>
  <w:comment w:id="294" w:author="Author" w:initials="A">
    <w:p w14:paraId="0AD6DE2B" w14:textId="3D5F33C6" w:rsidR="00530CCF" w:rsidRDefault="00530CCF">
      <w:pPr>
        <w:pStyle w:val="CommentText"/>
      </w:pPr>
      <w:r>
        <w:rPr>
          <w:rStyle w:val="CommentReference"/>
        </w:rPr>
        <w:annotationRef/>
      </w:r>
      <w:r>
        <w:t>Is this a bibliography or a list of works on liberation theology? Please clarify accordingly.</w:t>
      </w:r>
    </w:p>
  </w:comment>
  <w:comment w:id="295" w:author="Author" w:initials="A">
    <w:p w14:paraId="09741F69" w14:textId="77777777" w:rsidR="008A09AD" w:rsidRDefault="008A09AD" w:rsidP="00E93E83">
      <w:r>
        <w:rPr>
          <w:rStyle w:val="CommentReference"/>
        </w:rPr>
        <w:annotationRef/>
      </w:r>
      <w:r>
        <w:rPr>
          <w:sz w:val="20"/>
          <w:szCs w:val="20"/>
        </w:rPr>
        <w:t>Alphabetize by author’s last name.</w:t>
      </w:r>
    </w:p>
  </w:comment>
  <w:comment w:id="296" w:author="Author" w:initials="A">
    <w:p w14:paraId="101BC975" w14:textId="4BC022BB" w:rsidR="006A5CE5" w:rsidRDefault="006A5CE5" w:rsidP="008E09AE">
      <w:r>
        <w:rPr>
          <w:rStyle w:val="CommentReference"/>
        </w:rPr>
        <w:annotationRef/>
      </w:r>
      <w:r>
        <w:rPr>
          <w:sz w:val="20"/>
          <w:szCs w:val="20"/>
        </w:rPr>
        <w:t>See the comment above about using this paragraph effectively.</w:t>
      </w:r>
    </w:p>
  </w:comment>
  <w:comment w:id="297" w:author="Author" w:initials="A">
    <w:p w14:paraId="05AB0924" w14:textId="77777777" w:rsidR="006A5CE5" w:rsidRDefault="006A5CE5" w:rsidP="00395D98">
      <w:r>
        <w:rPr>
          <w:rStyle w:val="CommentReference"/>
        </w:rPr>
        <w:annotationRef/>
      </w:r>
      <w:r>
        <w:rPr>
          <w:sz w:val="20"/>
          <w:szCs w:val="20"/>
        </w:rPr>
        <w:t>Avoid this kind of language wherever possible. Presses like new, groundbreaking work… but they prefer work for which there is a preexisting audience.</w:t>
      </w:r>
    </w:p>
  </w:comment>
  <w:comment w:id="298" w:author="Author" w:initials="A">
    <w:p w14:paraId="662BDEF9" w14:textId="77777777" w:rsidR="008A09AD" w:rsidRDefault="008A09AD" w:rsidP="00CF1F2D">
      <w:r>
        <w:rPr>
          <w:rStyle w:val="CommentReference"/>
        </w:rPr>
        <w:annotationRef/>
      </w:r>
      <w:r>
        <w:rPr>
          <w:sz w:val="20"/>
          <w:szCs w:val="20"/>
        </w:rPr>
        <w:t>Alphabetize these sources by last name of author</w:t>
      </w:r>
    </w:p>
  </w:comment>
  <w:comment w:id="306" w:author="Author" w:initials="A">
    <w:p w14:paraId="08520EB8" w14:textId="17283E23" w:rsidR="00530CCF" w:rsidRDefault="00530CCF">
      <w:pPr>
        <w:pStyle w:val="CommentText"/>
      </w:pPr>
      <w:r>
        <w:rPr>
          <w:rStyle w:val="CommentReference"/>
        </w:rPr>
        <w:annotationRef/>
      </w:r>
      <w:r>
        <w:t xml:space="preserve">Please change to </w:t>
      </w:r>
      <w:r w:rsidRPr="00F0174E">
        <w:rPr>
          <w:rFonts w:ascii="Times New Roman" w:hAnsi="Times New Roman"/>
          <w:sz w:val="23"/>
          <w:szCs w:val="23"/>
          <w:shd w:val="clear" w:color="auto" w:fill="FFFFFF"/>
        </w:rPr>
        <w:t xml:space="preserve">. </w:t>
      </w:r>
      <w:r w:rsidRPr="00F0174E">
        <w:rPr>
          <w:rFonts w:ascii="Times New Roman" w:hAnsi="Times New Roman"/>
          <w:sz w:val="23"/>
          <w:szCs w:val="23"/>
        </w:rPr>
        <w:t>Examples of this literat</w:t>
      </w:r>
      <w:r>
        <w:rPr>
          <w:rFonts w:ascii="Times New Roman" w:hAnsi="Times New Roman"/>
          <w:sz w:val="23"/>
          <w:szCs w:val="23"/>
        </w:rPr>
        <w:t>ure as above.</w:t>
      </w:r>
    </w:p>
  </w:comment>
  <w:comment w:id="340" w:author="Author" w:initials="A">
    <w:p w14:paraId="0634019A" w14:textId="61E8838C" w:rsidR="00677295" w:rsidRDefault="00677295" w:rsidP="006E4D30">
      <w:r>
        <w:rPr>
          <w:rStyle w:val="CommentReference"/>
        </w:rPr>
        <w:annotationRef/>
      </w:r>
      <w:r>
        <w:rPr>
          <w:sz w:val="20"/>
          <w:szCs w:val="20"/>
        </w:rPr>
        <w:t>I’d delete this phrase. It’s unnecessarily specific and limiting.</w:t>
      </w:r>
    </w:p>
  </w:comment>
  <w:comment w:id="359" w:author="Author" w:initials="A">
    <w:p w14:paraId="10DDCAFC" w14:textId="77777777" w:rsidR="008A09AD" w:rsidRDefault="008A09AD" w:rsidP="008A1A9C">
      <w:r>
        <w:rPr>
          <w:rStyle w:val="CommentReference"/>
        </w:rPr>
        <w:annotationRef/>
      </w:r>
      <w:r>
        <w:rPr>
          <w:sz w:val="20"/>
          <w:szCs w:val="20"/>
        </w:rPr>
        <w:t>This re-statement is useful but a little repetitive in my view. Perhaps it could be trimmed a little bit? But it’s not bad at all.</w:t>
      </w:r>
    </w:p>
  </w:comment>
  <w:comment w:id="360" w:author="Author" w:initials="A">
    <w:p w14:paraId="6312D3C0" w14:textId="7BD4D3AF" w:rsidR="005A7F32" w:rsidRDefault="005A7F32">
      <w:pPr>
        <w:pStyle w:val="CommentText"/>
      </w:pPr>
      <w:r>
        <w:rPr>
          <w:rStyle w:val="CommentReference"/>
        </w:rPr>
        <w:annotationRef/>
      </w:r>
      <w:r>
        <w:t>In fact, perhaps this could be moved up to precede the chapter summaries.</w:t>
      </w:r>
    </w:p>
  </w:comment>
  <w:comment w:id="378" w:author="Author" w:initials="A">
    <w:p w14:paraId="719B3972" w14:textId="23B244D5" w:rsidR="00E06B40" w:rsidRDefault="00E06B40" w:rsidP="00A437B8">
      <w:r>
        <w:rPr>
          <w:rStyle w:val="CommentReference"/>
        </w:rPr>
        <w:annotationRef/>
      </w:r>
      <w:r>
        <w:rPr>
          <w:sz w:val="20"/>
          <w:szCs w:val="20"/>
        </w:rPr>
        <w:t>I believe this is the correct term here, but obviously you’re the expert</w:t>
      </w:r>
    </w:p>
  </w:comment>
  <w:comment w:id="391" w:author="Author" w:initials="A">
    <w:p w14:paraId="2EC9D829" w14:textId="5BEA4B99" w:rsidR="005A7F32" w:rsidRDefault="005A7F32">
      <w:pPr>
        <w:pStyle w:val="CommentText"/>
      </w:pPr>
      <w:r>
        <w:rPr>
          <w:rStyle w:val="CommentReference"/>
        </w:rPr>
        <w:annotationRef/>
      </w:r>
      <w:r>
        <w:t>To what does this short bibliography refer? It is confusing and can be deleted.</w:t>
      </w:r>
    </w:p>
  </w:comment>
  <w:comment w:id="405" w:author="Author" w:initials="A">
    <w:p w14:paraId="58CFE79F" w14:textId="77777777" w:rsidR="00E06B40" w:rsidRDefault="00E06B40" w:rsidP="00A15030">
      <w:r>
        <w:rPr>
          <w:rStyle w:val="CommentReference"/>
        </w:rPr>
        <w:annotationRef/>
      </w:r>
      <w:r>
        <w:rPr>
          <w:sz w:val="20"/>
          <w:szCs w:val="20"/>
        </w:rPr>
        <w:t>Don’t make estimates about the length of an index: it’s not meaningful.</w:t>
      </w:r>
    </w:p>
  </w:comment>
  <w:comment w:id="419" w:author="Author" w:initials="A">
    <w:p w14:paraId="16103523" w14:textId="77777777" w:rsidR="00A812C1" w:rsidRDefault="00A812C1" w:rsidP="00FC4FCC">
      <w:r>
        <w:rPr>
          <w:rStyle w:val="CommentReference"/>
        </w:rPr>
        <w:annotationRef/>
      </w:r>
      <w:r>
        <w:rPr>
          <w:sz w:val="20"/>
          <w:szCs w:val="20"/>
        </w:rPr>
        <w:t>Be sure this is true before submitting this proposal.</w:t>
      </w:r>
    </w:p>
  </w:comment>
  <w:comment w:id="434" w:author="Author" w:initials="A">
    <w:p w14:paraId="3243788C" w14:textId="77777777" w:rsidR="003A5200" w:rsidRDefault="003A5200" w:rsidP="00905B3D">
      <w:r>
        <w:rPr>
          <w:rStyle w:val="CommentReference"/>
        </w:rPr>
        <w:annotationRef/>
      </w:r>
      <w:r>
        <w:rPr>
          <w:sz w:val="20"/>
          <w:szCs w:val="20"/>
        </w:rPr>
        <w:t xml:space="preserve">Above, this book was listed thus: </w:t>
      </w:r>
      <w:r>
        <w:rPr>
          <w:i/>
          <w:iCs/>
          <w:sz w:val="20"/>
          <w:szCs w:val="20"/>
        </w:rPr>
        <w:t>Passage of India: Abhishiktananda and the Retrieval of the Supernatural in Roman Catholicism</w:t>
      </w:r>
      <w:r>
        <w:rPr>
          <w:sz w:val="20"/>
          <w:szCs w:val="20"/>
        </w:rPr>
        <w:t xml:space="preserve"> (Eugene, OR: Wipf and Stock, 2021) . Something is amiss here.</w:t>
      </w:r>
    </w:p>
  </w:comment>
  <w:comment w:id="435" w:author="Author" w:initials="A">
    <w:p w14:paraId="36B5775B" w14:textId="77777777" w:rsidR="003A5200" w:rsidRDefault="003A5200" w:rsidP="00717289">
      <w:r>
        <w:rPr>
          <w:rStyle w:val="CommentReference"/>
        </w:rPr>
        <w:annotationRef/>
      </w:r>
      <w:r>
        <w:rPr>
          <w:sz w:val="20"/>
          <w:szCs w:val="20"/>
        </w:rPr>
        <w:t>To my eye, everything from here on is pretty much unnecessary. I would trim down to one paragraph giving the most basic overview of broad themes. Submit your complete CV along with the proposal: if they want the details on any of this, they’ll have them, but more likely they won’t.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3FCF8" w15:done="0"/>
  <w15:commentEx w15:paraId="7BB42D08" w15:done="0"/>
  <w15:commentEx w15:paraId="7AF173AD" w15:done="0"/>
  <w15:commentEx w15:paraId="2A6464E3" w15:done="0"/>
  <w15:commentEx w15:paraId="4249879D" w15:done="0"/>
  <w15:commentEx w15:paraId="643658D3" w15:done="0"/>
  <w15:commentEx w15:paraId="08DB9075" w15:done="0"/>
  <w15:commentEx w15:paraId="62A70652" w15:done="0"/>
  <w15:commentEx w15:paraId="76C57A2C" w15:done="0"/>
  <w15:commentEx w15:paraId="40464000" w15:done="0"/>
  <w15:commentEx w15:paraId="2133C2A6" w15:done="0"/>
  <w15:commentEx w15:paraId="55B5EF2D" w15:done="0"/>
  <w15:commentEx w15:paraId="1A322065" w15:done="0"/>
  <w15:commentEx w15:paraId="1F3AF815" w15:done="0"/>
  <w15:commentEx w15:paraId="31F953DA" w15:done="0"/>
  <w15:commentEx w15:paraId="71279CFB" w15:done="0"/>
  <w15:commentEx w15:paraId="23479FF0" w15:done="0"/>
  <w15:commentEx w15:paraId="4C84395B" w15:done="0"/>
  <w15:commentEx w15:paraId="2107D98B" w15:done="0"/>
  <w15:commentEx w15:paraId="27D740C6" w15:done="0"/>
  <w15:commentEx w15:paraId="4335E9A5" w15:done="0"/>
  <w15:commentEx w15:paraId="6735A07F" w15:done="0"/>
  <w15:commentEx w15:paraId="0FA689FA" w15:done="0"/>
  <w15:commentEx w15:paraId="417D0CEC" w15:done="0"/>
  <w15:commentEx w15:paraId="450C34F7" w15:done="0"/>
  <w15:commentEx w15:paraId="254EAB5F" w15:done="0"/>
  <w15:commentEx w15:paraId="5BFB4CCD" w15:done="0"/>
  <w15:commentEx w15:paraId="7799F04B" w15:done="0"/>
  <w15:commentEx w15:paraId="020448B9" w15:done="0"/>
  <w15:commentEx w15:paraId="5ACCC900" w15:done="0"/>
  <w15:commentEx w15:paraId="5E173799" w15:done="0"/>
  <w15:commentEx w15:paraId="7A14293F" w15:done="0"/>
  <w15:commentEx w15:paraId="1E438FB6" w15:done="0"/>
  <w15:commentEx w15:paraId="65F0567F" w15:done="0"/>
  <w15:commentEx w15:paraId="0AD6DE2B" w15:done="0"/>
  <w15:commentEx w15:paraId="09741F69" w15:done="0"/>
  <w15:commentEx w15:paraId="101BC975" w15:done="0"/>
  <w15:commentEx w15:paraId="05AB0924" w15:done="0"/>
  <w15:commentEx w15:paraId="662BDEF9" w15:done="0"/>
  <w15:commentEx w15:paraId="08520EB8" w15:done="0"/>
  <w15:commentEx w15:paraId="0634019A" w15:done="0"/>
  <w15:commentEx w15:paraId="10DDCAFC" w15:done="0"/>
  <w15:commentEx w15:paraId="6312D3C0" w15:done="0"/>
  <w15:commentEx w15:paraId="719B3972" w15:done="0"/>
  <w15:commentEx w15:paraId="2EC9D829" w15:done="0"/>
  <w15:commentEx w15:paraId="58CFE79F" w15:done="0"/>
  <w15:commentEx w15:paraId="16103523" w15:done="0"/>
  <w15:commentEx w15:paraId="3243788C" w15:done="0"/>
  <w15:commentEx w15:paraId="36B577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AD8E" w16cex:dateUtc="2022-09-09T16:18:00Z"/>
  <w16cex:commentExtensible w16cex:durableId="26C5AE36" w16cex:dateUtc="2022-09-09T16:21:00Z"/>
  <w16cex:commentExtensible w16cex:durableId="26C5B02B" w16cex:dateUtc="2022-09-09T16:29:00Z"/>
  <w16cex:commentExtensible w16cex:durableId="26C5B081" w16cex:dateUtc="2022-09-09T16:30:00Z"/>
  <w16cex:commentExtensible w16cex:durableId="26C5B0F9" w16cex:dateUtc="2022-09-09T16:32:00Z"/>
  <w16cex:commentExtensible w16cex:durableId="26C5B198" w16cex:dateUtc="2022-09-09T16:35:00Z"/>
  <w16cex:commentExtensible w16cex:durableId="26C5B252" w16cex:dateUtc="2022-09-09T16:38:00Z"/>
  <w16cex:commentExtensible w16cex:durableId="26C5B2C7" w16cex:dateUtc="2022-09-09T16:40:00Z"/>
  <w16cex:commentExtensible w16cex:durableId="26C5B35D" w16cex:dateUtc="2022-09-09T16:43:00Z"/>
  <w16cex:commentExtensible w16cex:durableId="26C5B3AE" w16cex:dateUtc="2022-09-09T16:44:00Z"/>
  <w16cex:commentExtensible w16cex:durableId="26C8ACDB" w16cex:dateUtc="2022-09-11T22:52:00Z"/>
  <w16cex:commentExtensible w16cex:durableId="26C8AD4C" w16cex:dateUtc="2022-09-11T22:54:00Z"/>
  <w16cex:commentExtensible w16cex:durableId="26C9C056" w16cex:dateUtc="2022-09-12T18:27:00Z"/>
  <w16cex:commentExtensible w16cex:durableId="26C9C06E" w16cex:dateUtc="2022-09-12T18:27:00Z"/>
  <w16cex:commentExtensible w16cex:durableId="26C9C2E0" w16cex:dateUtc="2022-09-12T18:38:00Z"/>
  <w16cex:commentExtensible w16cex:durableId="26C9C1BB" w16cex:dateUtc="2022-09-12T18:33:00Z"/>
  <w16cex:commentExtensible w16cex:durableId="26C9C207" w16cex:dateUtc="2022-09-12T18:34:00Z"/>
  <w16cex:commentExtensible w16cex:durableId="26CB7E07" w16cex:dateUtc="2022-09-14T02:09:00Z"/>
  <w16cex:commentExtensible w16cex:durableId="26C9C334" w16cex:dateUtc="2022-09-12T18:39:00Z"/>
  <w16cex:commentExtensible w16cex:durableId="26C9C35D" w16cex:dateUtc="2022-09-12T18:40:00Z"/>
  <w16cex:commentExtensible w16cex:durableId="26CB7DEC" w16cex:dateUtc="2022-09-14T02:08:00Z"/>
  <w16cex:commentExtensible w16cex:durableId="26CB784B" w16cex:dateUtc="2022-09-14T01:44:00Z"/>
  <w16cex:commentExtensible w16cex:durableId="26CB7DBF" w16cex:dateUtc="2022-09-14T02:07:00Z"/>
  <w16cex:commentExtensible w16cex:durableId="26CB799A" w16cex:dateUtc="2022-09-14T01:50:00Z"/>
  <w16cex:commentExtensible w16cex:durableId="26CB79DA" w16cex:dateUtc="2022-09-14T01:51:00Z"/>
  <w16cex:commentExtensible w16cex:durableId="26CB7A60" w16cex:dateUtc="2022-09-14T01:53:00Z"/>
  <w16cex:commentExtensible w16cex:durableId="26CB7AFF" w16cex:dateUtc="2022-09-14T01:56:00Z"/>
  <w16cex:commentExtensible w16cex:durableId="26CB7B57" w16cex:dateUtc="2022-09-14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3FCF8" w16cid:durableId="26D17BAA"/>
  <w16cid:commentId w16cid:paraId="7BB42D08" w16cid:durableId="26D17AD0"/>
  <w16cid:commentId w16cid:paraId="7AF173AD" w16cid:durableId="26D18501"/>
  <w16cid:commentId w16cid:paraId="2A6464E3" w16cid:durableId="26D18781"/>
  <w16cid:commentId w16cid:paraId="4249879D" w16cid:durableId="26D17B86"/>
  <w16cid:commentId w16cid:paraId="643658D3" w16cid:durableId="26C5AD8E"/>
  <w16cid:commentId w16cid:paraId="08DB9075" w16cid:durableId="26C5AE36"/>
  <w16cid:commentId w16cid:paraId="62A70652" w16cid:durableId="26D1896C"/>
  <w16cid:commentId w16cid:paraId="76C57A2C" w16cid:durableId="26D189AE"/>
  <w16cid:commentId w16cid:paraId="40464000" w16cid:durableId="26D18AA8"/>
  <w16cid:commentId w16cid:paraId="2133C2A6" w16cid:durableId="26C5B02B"/>
  <w16cid:commentId w16cid:paraId="55B5EF2D" w16cid:durableId="26D18B29"/>
  <w16cid:commentId w16cid:paraId="1A322065" w16cid:durableId="26C5B081"/>
  <w16cid:commentId w16cid:paraId="1F3AF815" w16cid:durableId="26C5B0F9"/>
  <w16cid:commentId w16cid:paraId="31F953DA" w16cid:durableId="26D18CE4"/>
  <w16cid:commentId w16cid:paraId="71279CFB" w16cid:durableId="26D18D21"/>
  <w16cid:commentId w16cid:paraId="23479FF0" w16cid:durableId="26D18D34"/>
  <w16cid:commentId w16cid:paraId="4C84395B" w16cid:durableId="26D18D4B"/>
  <w16cid:commentId w16cid:paraId="2107D98B" w16cid:durableId="26C5B198"/>
  <w16cid:commentId w16cid:paraId="27D740C6" w16cid:durableId="26C5B252"/>
  <w16cid:commentId w16cid:paraId="4335E9A5" w16cid:durableId="26D19119"/>
  <w16cid:commentId w16cid:paraId="6735A07F" w16cid:durableId="26D18FFF"/>
  <w16cid:commentId w16cid:paraId="0FA689FA" w16cid:durableId="26C5B2C7"/>
  <w16cid:commentId w16cid:paraId="417D0CEC" w16cid:durableId="26D19061"/>
  <w16cid:commentId w16cid:paraId="450C34F7" w16cid:durableId="26C5B35D"/>
  <w16cid:commentId w16cid:paraId="254EAB5F" w16cid:durableId="26C5B3AE"/>
  <w16cid:commentId w16cid:paraId="5BFB4CCD" w16cid:durableId="26C8ACDB"/>
  <w16cid:commentId w16cid:paraId="7799F04B" w16cid:durableId="26C8AD4C"/>
  <w16cid:commentId w16cid:paraId="020448B9" w16cid:durableId="26C9C056"/>
  <w16cid:commentId w16cid:paraId="5ACCC900" w16cid:durableId="26C9C06E"/>
  <w16cid:commentId w16cid:paraId="5E173799" w16cid:durableId="26D19985"/>
  <w16cid:commentId w16cid:paraId="7A14293F" w16cid:durableId="26C9C2E0"/>
  <w16cid:commentId w16cid:paraId="1E438FB6" w16cid:durableId="26C9C1BB"/>
  <w16cid:commentId w16cid:paraId="65F0567F" w16cid:durableId="26C9C207"/>
  <w16cid:commentId w16cid:paraId="0AD6DE2B" w16cid:durableId="26D19A30"/>
  <w16cid:commentId w16cid:paraId="09741F69" w16cid:durableId="26CB7E07"/>
  <w16cid:commentId w16cid:paraId="101BC975" w16cid:durableId="26C9C334"/>
  <w16cid:commentId w16cid:paraId="05AB0924" w16cid:durableId="26C9C35D"/>
  <w16cid:commentId w16cid:paraId="662BDEF9" w16cid:durableId="26CB7DEC"/>
  <w16cid:commentId w16cid:paraId="08520EB8" w16cid:durableId="26D19ABC"/>
  <w16cid:commentId w16cid:paraId="0634019A" w16cid:durableId="26CB784B"/>
  <w16cid:commentId w16cid:paraId="10DDCAFC" w16cid:durableId="26CB7DBF"/>
  <w16cid:commentId w16cid:paraId="6312D3C0" w16cid:durableId="26D19B54"/>
  <w16cid:commentId w16cid:paraId="719B3972" w16cid:durableId="26CB799A"/>
  <w16cid:commentId w16cid:paraId="2EC9D829" w16cid:durableId="26D19B9C"/>
  <w16cid:commentId w16cid:paraId="58CFE79F" w16cid:durableId="26CB79DA"/>
  <w16cid:commentId w16cid:paraId="16103523" w16cid:durableId="26CB7A60"/>
  <w16cid:commentId w16cid:paraId="3243788C" w16cid:durableId="26CB7AFF"/>
  <w16cid:commentId w16cid:paraId="36B5775B" w16cid:durableId="26CB7B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06792" w14:textId="77777777" w:rsidR="00B72702" w:rsidRDefault="00B72702" w:rsidP="00EF1D57">
      <w:pPr>
        <w:spacing w:after="0" w:line="240" w:lineRule="auto"/>
      </w:pPr>
      <w:r>
        <w:separator/>
      </w:r>
    </w:p>
  </w:endnote>
  <w:endnote w:type="continuationSeparator" w:id="0">
    <w:p w14:paraId="150E5DDD" w14:textId="77777777" w:rsidR="00B72702" w:rsidRDefault="00B72702" w:rsidP="00EF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d644899-Identity-H">
    <w:altName w:val="Microsoft JhengHei"/>
    <w:panose1 w:val="00000000000000000000"/>
    <w:charset w:val="88"/>
    <w:family w:val="auto"/>
    <w:notTrueType/>
    <w:pitch w:val="default"/>
    <w:sig w:usb0="00000001" w:usb1="090F0000" w:usb2="00000010" w:usb3="00000000" w:csb0="001A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2B2B" w14:textId="77777777" w:rsidR="00B72702" w:rsidRDefault="00B72702" w:rsidP="00EF1D57">
      <w:pPr>
        <w:spacing w:after="0" w:line="240" w:lineRule="auto"/>
      </w:pPr>
      <w:r>
        <w:separator/>
      </w:r>
    </w:p>
  </w:footnote>
  <w:footnote w:type="continuationSeparator" w:id="0">
    <w:p w14:paraId="3E5C920F" w14:textId="77777777" w:rsidR="00B72702" w:rsidRDefault="00B72702" w:rsidP="00EF1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235B"/>
    <w:multiLevelType w:val="hybridMultilevel"/>
    <w:tmpl w:val="0F14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B57AB"/>
    <w:multiLevelType w:val="hybridMultilevel"/>
    <w:tmpl w:val="06E4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42C9B"/>
    <w:multiLevelType w:val="hybridMultilevel"/>
    <w:tmpl w:val="7E0E7630"/>
    <w:lvl w:ilvl="0" w:tplc="B100D2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85326"/>
    <w:multiLevelType w:val="hybridMultilevel"/>
    <w:tmpl w:val="58B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25D2"/>
    <w:multiLevelType w:val="hybridMultilevel"/>
    <w:tmpl w:val="311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F1328"/>
    <w:multiLevelType w:val="hybridMultilevel"/>
    <w:tmpl w:val="B76E8150"/>
    <w:lvl w:ilvl="0" w:tplc="E73EF43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36"/>
    <w:rsid w:val="00015331"/>
    <w:rsid w:val="000211ED"/>
    <w:rsid w:val="000303BF"/>
    <w:rsid w:val="000424F0"/>
    <w:rsid w:val="00043CB9"/>
    <w:rsid w:val="0004411A"/>
    <w:rsid w:val="00052352"/>
    <w:rsid w:val="000554E6"/>
    <w:rsid w:val="0006147C"/>
    <w:rsid w:val="000620B6"/>
    <w:rsid w:val="00067B2C"/>
    <w:rsid w:val="00067F3A"/>
    <w:rsid w:val="000720B0"/>
    <w:rsid w:val="0007459C"/>
    <w:rsid w:val="00075964"/>
    <w:rsid w:val="00077BC0"/>
    <w:rsid w:val="00081DBC"/>
    <w:rsid w:val="000839C4"/>
    <w:rsid w:val="00090C9B"/>
    <w:rsid w:val="00096413"/>
    <w:rsid w:val="000973EC"/>
    <w:rsid w:val="000A197D"/>
    <w:rsid w:val="000A5311"/>
    <w:rsid w:val="000A5468"/>
    <w:rsid w:val="000C69B9"/>
    <w:rsid w:val="000C73CC"/>
    <w:rsid w:val="000C7818"/>
    <w:rsid w:val="000D3CCE"/>
    <w:rsid w:val="000D5EFD"/>
    <w:rsid w:val="000F1677"/>
    <w:rsid w:val="000F1BAA"/>
    <w:rsid w:val="000F2378"/>
    <w:rsid w:val="000F353E"/>
    <w:rsid w:val="000F3662"/>
    <w:rsid w:val="000F4D74"/>
    <w:rsid w:val="00106EEF"/>
    <w:rsid w:val="0011765E"/>
    <w:rsid w:val="00120D09"/>
    <w:rsid w:val="001230E4"/>
    <w:rsid w:val="0012469B"/>
    <w:rsid w:val="0013105A"/>
    <w:rsid w:val="00131312"/>
    <w:rsid w:val="001339F4"/>
    <w:rsid w:val="00134213"/>
    <w:rsid w:val="001430A5"/>
    <w:rsid w:val="00145AA6"/>
    <w:rsid w:val="00156798"/>
    <w:rsid w:val="00163FAA"/>
    <w:rsid w:val="00166489"/>
    <w:rsid w:val="001664EE"/>
    <w:rsid w:val="0017123C"/>
    <w:rsid w:val="00181A0D"/>
    <w:rsid w:val="00187231"/>
    <w:rsid w:val="00192E6D"/>
    <w:rsid w:val="00194516"/>
    <w:rsid w:val="001977C3"/>
    <w:rsid w:val="001B5974"/>
    <w:rsid w:val="001B7BFA"/>
    <w:rsid w:val="001C1CFB"/>
    <w:rsid w:val="001C2690"/>
    <w:rsid w:val="001D0950"/>
    <w:rsid w:val="001D09EE"/>
    <w:rsid w:val="001D4E02"/>
    <w:rsid w:val="001D4FB5"/>
    <w:rsid w:val="001D6739"/>
    <w:rsid w:val="001E0166"/>
    <w:rsid w:val="001E2432"/>
    <w:rsid w:val="001E5ED3"/>
    <w:rsid w:val="001E65F9"/>
    <w:rsid w:val="001E67A5"/>
    <w:rsid w:val="001E67FA"/>
    <w:rsid w:val="001E7925"/>
    <w:rsid w:val="001E7BB8"/>
    <w:rsid w:val="001F0A87"/>
    <w:rsid w:val="001F3F08"/>
    <w:rsid w:val="001F513E"/>
    <w:rsid w:val="00213A58"/>
    <w:rsid w:val="00215822"/>
    <w:rsid w:val="00233D96"/>
    <w:rsid w:val="00236263"/>
    <w:rsid w:val="00236A4A"/>
    <w:rsid w:val="00237B7A"/>
    <w:rsid w:val="0024039C"/>
    <w:rsid w:val="00240B50"/>
    <w:rsid w:val="002435BD"/>
    <w:rsid w:val="00245B5A"/>
    <w:rsid w:val="002539EC"/>
    <w:rsid w:val="00257E9C"/>
    <w:rsid w:val="00262C0F"/>
    <w:rsid w:val="00265CF3"/>
    <w:rsid w:val="00266603"/>
    <w:rsid w:val="00271393"/>
    <w:rsid w:val="00273E62"/>
    <w:rsid w:val="00280AD5"/>
    <w:rsid w:val="00283A26"/>
    <w:rsid w:val="00287B68"/>
    <w:rsid w:val="002913B2"/>
    <w:rsid w:val="0029769F"/>
    <w:rsid w:val="002978BA"/>
    <w:rsid w:val="00297A3E"/>
    <w:rsid w:val="002A497E"/>
    <w:rsid w:val="002B0310"/>
    <w:rsid w:val="002B572B"/>
    <w:rsid w:val="002C30F8"/>
    <w:rsid w:val="002C3121"/>
    <w:rsid w:val="002D08F4"/>
    <w:rsid w:val="002D15BD"/>
    <w:rsid w:val="002D1EA4"/>
    <w:rsid w:val="002D243B"/>
    <w:rsid w:val="002D29EE"/>
    <w:rsid w:val="002E0780"/>
    <w:rsid w:val="002E2A2E"/>
    <w:rsid w:val="002E75BC"/>
    <w:rsid w:val="002E7A96"/>
    <w:rsid w:val="002F070D"/>
    <w:rsid w:val="002F6FD3"/>
    <w:rsid w:val="0030732D"/>
    <w:rsid w:val="00312260"/>
    <w:rsid w:val="00320D18"/>
    <w:rsid w:val="00325BB4"/>
    <w:rsid w:val="00331586"/>
    <w:rsid w:val="00333A30"/>
    <w:rsid w:val="003346D5"/>
    <w:rsid w:val="0034335E"/>
    <w:rsid w:val="00352711"/>
    <w:rsid w:val="00353C5D"/>
    <w:rsid w:val="00355959"/>
    <w:rsid w:val="00356328"/>
    <w:rsid w:val="0035706C"/>
    <w:rsid w:val="003572DF"/>
    <w:rsid w:val="0036033A"/>
    <w:rsid w:val="00360E9D"/>
    <w:rsid w:val="00360F57"/>
    <w:rsid w:val="00364A25"/>
    <w:rsid w:val="00374554"/>
    <w:rsid w:val="00374E40"/>
    <w:rsid w:val="0037511B"/>
    <w:rsid w:val="003834EB"/>
    <w:rsid w:val="00393D70"/>
    <w:rsid w:val="00394D4D"/>
    <w:rsid w:val="00396025"/>
    <w:rsid w:val="003972A3"/>
    <w:rsid w:val="003A001E"/>
    <w:rsid w:val="003A20F9"/>
    <w:rsid w:val="003A404D"/>
    <w:rsid w:val="003A5200"/>
    <w:rsid w:val="003B08F3"/>
    <w:rsid w:val="003B415B"/>
    <w:rsid w:val="003C1E95"/>
    <w:rsid w:val="003C6342"/>
    <w:rsid w:val="003D01A5"/>
    <w:rsid w:val="003D0B11"/>
    <w:rsid w:val="003D12D3"/>
    <w:rsid w:val="003D2117"/>
    <w:rsid w:val="003D3F73"/>
    <w:rsid w:val="003E3E08"/>
    <w:rsid w:val="003E4D61"/>
    <w:rsid w:val="003E73B5"/>
    <w:rsid w:val="003E7993"/>
    <w:rsid w:val="0040574B"/>
    <w:rsid w:val="0041306A"/>
    <w:rsid w:val="00415DC7"/>
    <w:rsid w:val="004208BB"/>
    <w:rsid w:val="00423576"/>
    <w:rsid w:val="00426137"/>
    <w:rsid w:val="0042743A"/>
    <w:rsid w:val="00431468"/>
    <w:rsid w:val="00436BF5"/>
    <w:rsid w:val="00443C36"/>
    <w:rsid w:val="004506B5"/>
    <w:rsid w:val="00452EDE"/>
    <w:rsid w:val="00453547"/>
    <w:rsid w:val="0045468D"/>
    <w:rsid w:val="00463878"/>
    <w:rsid w:val="00464D42"/>
    <w:rsid w:val="00476A97"/>
    <w:rsid w:val="004779CC"/>
    <w:rsid w:val="00482713"/>
    <w:rsid w:val="00483ECB"/>
    <w:rsid w:val="00490897"/>
    <w:rsid w:val="00493A1D"/>
    <w:rsid w:val="00495FE3"/>
    <w:rsid w:val="004A0533"/>
    <w:rsid w:val="004A1554"/>
    <w:rsid w:val="004A28E4"/>
    <w:rsid w:val="004A4090"/>
    <w:rsid w:val="004A69D1"/>
    <w:rsid w:val="004A74DD"/>
    <w:rsid w:val="004B1B45"/>
    <w:rsid w:val="004B3A82"/>
    <w:rsid w:val="004B48C1"/>
    <w:rsid w:val="004B506A"/>
    <w:rsid w:val="004B7314"/>
    <w:rsid w:val="004D1E21"/>
    <w:rsid w:val="004D4624"/>
    <w:rsid w:val="004D5119"/>
    <w:rsid w:val="004D7BAE"/>
    <w:rsid w:val="004E02A0"/>
    <w:rsid w:val="004E3269"/>
    <w:rsid w:val="004F0A0F"/>
    <w:rsid w:val="004F3911"/>
    <w:rsid w:val="004F4F43"/>
    <w:rsid w:val="004F7F1B"/>
    <w:rsid w:val="005029CA"/>
    <w:rsid w:val="0050350D"/>
    <w:rsid w:val="00505CDE"/>
    <w:rsid w:val="00513E0A"/>
    <w:rsid w:val="00520C95"/>
    <w:rsid w:val="00521898"/>
    <w:rsid w:val="005233CB"/>
    <w:rsid w:val="00527584"/>
    <w:rsid w:val="00530CCF"/>
    <w:rsid w:val="00532692"/>
    <w:rsid w:val="00532999"/>
    <w:rsid w:val="00536521"/>
    <w:rsid w:val="00543F9F"/>
    <w:rsid w:val="00544DF6"/>
    <w:rsid w:val="00547546"/>
    <w:rsid w:val="0056147D"/>
    <w:rsid w:val="00567BB8"/>
    <w:rsid w:val="00570EF9"/>
    <w:rsid w:val="00583446"/>
    <w:rsid w:val="00594707"/>
    <w:rsid w:val="005A32EF"/>
    <w:rsid w:val="005A5A5D"/>
    <w:rsid w:val="005A6188"/>
    <w:rsid w:val="005A71A1"/>
    <w:rsid w:val="005A7F32"/>
    <w:rsid w:val="005B034A"/>
    <w:rsid w:val="005B744A"/>
    <w:rsid w:val="005C170A"/>
    <w:rsid w:val="005D5AED"/>
    <w:rsid w:val="005E0CE7"/>
    <w:rsid w:val="005E1552"/>
    <w:rsid w:val="005E5C96"/>
    <w:rsid w:val="005F11C7"/>
    <w:rsid w:val="005F2B5B"/>
    <w:rsid w:val="005F6752"/>
    <w:rsid w:val="005F6E7A"/>
    <w:rsid w:val="005F7DD7"/>
    <w:rsid w:val="006007BE"/>
    <w:rsid w:val="00603A01"/>
    <w:rsid w:val="00607F81"/>
    <w:rsid w:val="00614E01"/>
    <w:rsid w:val="00614E9B"/>
    <w:rsid w:val="006156ED"/>
    <w:rsid w:val="00617838"/>
    <w:rsid w:val="006205BE"/>
    <w:rsid w:val="006271A8"/>
    <w:rsid w:val="00627843"/>
    <w:rsid w:val="006319C7"/>
    <w:rsid w:val="00632E75"/>
    <w:rsid w:val="00633302"/>
    <w:rsid w:val="0063573D"/>
    <w:rsid w:val="00640AB6"/>
    <w:rsid w:val="00656437"/>
    <w:rsid w:val="006570F7"/>
    <w:rsid w:val="006632B8"/>
    <w:rsid w:val="0066690D"/>
    <w:rsid w:val="00666FF6"/>
    <w:rsid w:val="006674E3"/>
    <w:rsid w:val="00670295"/>
    <w:rsid w:val="00677295"/>
    <w:rsid w:val="0067791C"/>
    <w:rsid w:val="006826DE"/>
    <w:rsid w:val="00690E69"/>
    <w:rsid w:val="00691871"/>
    <w:rsid w:val="0069534A"/>
    <w:rsid w:val="006A2A27"/>
    <w:rsid w:val="006A5CE5"/>
    <w:rsid w:val="006A7F65"/>
    <w:rsid w:val="006C08FC"/>
    <w:rsid w:val="006C2899"/>
    <w:rsid w:val="006D162E"/>
    <w:rsid w:val="006D1CDD"/>
    <w:rsid w:val="006D4CFB"/>
    <w:rsid w:val="006D71A5"/>
    <w:rsid w:val="006D7846"/>
    <w:rsid w:val="006E3AC1"/>
    <w:rsid w:val="006E3BF2"/>
    <w:rsid w:val="006E50BC"/>
    <w:rsid w:val="006F178C"/>
    <w:rsid w:val="007011D0"/>
    <w:rsid w:val="007051AB"/>
    <w:rsid w:val="007068EC"/>
    <w:rsid w:val="00710D3F"/>
    <w:rsid w:val="0071763D"/>
    <w:rsid w:val="0072311F"/>
    <w:rsid w:val="00723293"/>
    <w:rsid w:val="00733CF3"/>
    <w:rsid w:val="007412D2"/>
    <w:rsid w:val="007415BB"/>
    <w:rsid w:val="007429E5"/>
    <w:rsid w:val="00742B94"/>
    <w:rsid w:val="007454F6"/>
    <w:rsid w:val="007509CE"/>
    <w:rsid w:val="00751C3A"/>
    <w:rsid w:val="00752944"/>
    <w:rsid w:val="00754A6C"/>
    <w:rsid w:val="00754DB6"/>
    <w:rsid w:val="0076562E"/>
    <w:rsid w:val="00766AD8"/>
    <w:rsid w:val="00767CF9"/>
    <w:rsid w:val="00774905"/>
    <w:rsid w:val="007825DE"/>
    <w:rsid w:val="0078558B"/>
    <w:rsid w:val="00790795"/>
    <w:rsid w:val="007916BB"/>
    <w:rsid w:val="007A19E9"/>
    <w:rsid w:val="007B4AA6"/>
    <w:rsid w:val="007C639B"/>
    <w:rsid w:val="007D1FAB"/>
    <w:rsid w:val="007D2D54"/>
    <w:rsid w:val="007E2C13"/>
    <w:rsid w:val="007F0348"/>
    <w:rsid w:val="007F73E2"/>
    <w:rsid w:val="008114E7"/>
    <w:rsid w:val="0081171D"/>
    <w:rsid w:val="0081591D"/>
    <w:rsid w:val="00816113"/>
    <w:rsid w:val="008168E8"/>
    <w:rsid w:val="00816A1B"/>
    <w:rsid w:val="008173EC"/>
    <w:rsid w:val="008204BC"/>
    <w:rsid w:val="00822BBC"/>
    <w:rsid w:val="00830EA4"/>
    <w:rsid w:val="00831A46"/>
    <w:rsid w:val="0083253D"/>
    <w:rsid w:val="00841C49"/>
    <w:rsid w:val="00846E70"/>
    <w:rsid w:val="008608A7"/>
    <w:rsid w:val="00860F38"/>
    <w:rsid w:val="00861DF7"/>
    <w:rsid w:val="0086230D"/>
    <w:rsid w:val="0086249B"/>
    <w:rsid w:val="00863C68"/>
    <w:rsid w:val="0087362D"/>
    <w:rsid w:val="0087738D"/>
    <w:rsid w:val="008811B5"/>
    <w:rsid w:val="00882A11"/>
    <w:rsid w:val="008916C2"/>
    <w:rsid w:val="008925B3"/>
    <w:rsid w:val="008965B9"/>
    <w:rsid w:val="008A09AD"/>
    <w:rsid w:val="008A2547"/>
    <w:rsid w:val="008A3010"/>
    <w:rsid w:val="008A41FF"/>
    <w:rsid w:val="008A4297"/>
    <w:rsid w:val="008A7386"/>
    <w:rsid w:val="008B097C"/>
    <w:rsid w:val="008B1E86"/>
    <w:rsid w:val="008B4D4C"/>
    <w:rsid w:val="008B4DB0"/>
    <w:rsid w:val="008B7E05"/>
    <w:rsid w:val="008C04F9"/>
    <w:rsid w:val="008C6488"/>
    <w:rsid w:val="008D1367"/>
    <w:rsid w:val="008D70E5"/>
    <w:rsid w:val="008E4D14"/>
    <w:rsid w:val="008E73C2"/>
    <w:rsid w:val="00900A13"/>
    <w:rsid w:val="00901D7A"/>
    <w:rsid w:val="00904E8C"/>
    <w:rsid w:val="00907391"/>
    <w:rsid w:val="00907C6C"/>
    <w:rsid w:val="00927303"/>
    <w:rsid w:val="00931C1F"/>
    <w:rsid w:val="00943581"/>
    <w:rsid w:val="00944C3C"/>
    <w:rsid w:val="009507A3"/>
    <w:rsid w:val="00953AA6"/>
    <w:rsid w:val="00961263"/>
    <w:rsid w:val="00961376"/>
    <w:rsid w:val="009628B2"/>
    <w:rsid w:val="009646FA"/>
    <w:rsid w:val="00964CDA"/>
    <w:rsid w:val="00973AD1"/>
    <w:rsid w:val="00973C53"/>
    <w:rsid w:val="00980CF7"/>
    <w:rsid w:val="00984D4D"/>
    <w:rsid w:val="009878D4"/>
    <w:rsid w:val="00993881"/>
    <w:rsid w:val="009A70EB"/>
    <w:rsid w:val="009B1DC2"/>
    <w:rsid w:val="009B2F82"/>
    <w:rsid w:val="009B42D6"/>
    <w:rsid w:val="009C002D"/>
    <w:rsid w:val="009D3120"/>
    <w:rsid w:val="009D33F8"/>
    <w:rsid w:val="009D4270"/>
    <w:rsid w:val="009D44D5"/>
    <w:rsid w:val="009E0EDB"/>
    <w:rsid w:val="009E3BDC"/>
    <w:rsid w:val="009F1C30"/>
    <w:rsid w:val="00A00B92"/>
    <w:rsid w:val="00A041A7"/>
    <w:rsid w:val="00A05C0D"/>
    <w:rsid w:val="00A13CA1"/>
    <w:rsid w:val="00A232FB"/>
    <w:rsid w:val="00A33F89"/>
    <w:rsid w:val="00A425EC"/>
    <w:rsid w:val="00A438F3"/>
    <w:rsid w:val="00A5314C"/>
    <w:rsid w:val="00A62377"/>
    <w:rsid w:val="00A62724"/>
    <w:rsid w:val="00A65A8C"/>
    <w:rsid w:val="00A65BEE"/>
    <w:rsid w:val="00A71B13"/>
    <w:rsid w:val="00A76DDB"/>
    <w:rsid w:val="00A812C1"/>
    <w:rsid w:val="00A82A76"/>
    <w:rsid w:val="00AA757D"/>
    <w:rsid w:val="00AB5240"/>
    <w:rsid w:val="00AC007D"/>
    <w:rsid w:val="00AC3965"/>
    <w:rsid w:val="00AC39B7"/>
    <w:rsid w:val="00AC483A"/>
    <w:rsid w:val="00AC5DD1"/>
    <w:rsid w:val="00AD02AC"/>
    <w:rsid w:val="00AD21AF"/>
    <w:rsid w:val="00AE219A"/>
    <w:rsid w:val="00AE44AF"/>
    <w:rsid w:val="00AE519D"/>
    <w:rsid w:val="00AF2E36"/>
    <w:rsid w:val="00AF3D46"/>
    <w:rsid w:val="00AF622C"/>
    <w:rsid w:val="00B0009B"/>
    <w:rsid w:val="00B03A7C"/>
    <w:rsid w:val="00B06CBC"/>
    <w:rsid w:val="00B11532"/>
    <w:rsid w:val="00B3235B"/>
    <w:rsid w:val="00B35250"/>
    <w:rsid w:val="00B35924"/>
    <w:rsid w:val="00B3629F"/>
    <w:rsid w:val="00B44F6D"/>
    <w:rsid w:val="00B47AA8"/>
    <w:rsid w:val="00B51F66"/>
    <w:rsid w:val="00B54320"/>
    <w:rsid w:val="00B56915"/>
    <w:rsid w:val="00B6555F"/>
    <w:rsid w:val="00B72702"/>
    <w:rsid w:val="00B756FA"/>
    <w:rsid w:val="00B77F94"/>
    <w:rsid w:val="00B81C08"/>
    <w:rsid w:val="00B82055"/>
    <w:rsid w:val="00B9080A"/>
    <w:rsid w:val="00B9473B"/>
    <w:rsid w:val="00B95269"/>
    <w:rsid w:val="00BA5EB1"/>
    <w:rsid w:val="00BC63EC"/>
    <w:rsid w:val="00BD08EC"/>
    <w:rsid w:val="00BD428B"/>
    <w:rsid w:val="00BE0CAA"/>
    <w:rsid w:val="00BE3DFC"/>
    <w:rsid w:val="00BE3EEF"/>
    <w:rsid w:val="00BE7AFB"/>
    <w:rsid w:val="00C004A9"/>
    <w:rsid w:val="00C036FA"/>
    <w:rsid w:val="00C04199"/>
    <w:rsid w:val="00C04FC1"/>
    <w:rsid w:val="00C05B9B"/>
    <w:rsid w:val="00C1064C"/>
    <w:rsid w:val="00C11B57"/>
    <w:rsid w:val="00C12570"/>
    <w:rsid w:val="00C14678"/>
    <w:rsid w:val="00C147C8"/>
    <w:rsid w:val="00C15BE6"/>
    <w:rsid w:val="00C1737D"/>
    <w:rsid w:val="00C17886"/>
    <w:rsid w:val="00C23889"/>
    <w:rsid w:val="00C308B4"/>
    <w:rsid w:val="00C3268B"/>
    <w:rsid w:val="00C34CF7"/>
    <w:rsid w:val="00C37CFD"/>
    <w:rsid w:val="00C40C97"/>
    <w:rsid w:val="00C4490E"/>
    <w:rsid w:val="00C44B04"/>
    <w:rsid w:val="00C52E01"/>
    <w:rsid w:val="00C60FCD"/>
    <w:rsid w:val="00C724DE"/>
    <w:rsid w:val="00C81046"/>
    <w:rsid w:val="00C81FCD"/>
    <w:rsid w:val="00C84839"/>
    <w:rsid w:val="00C90109"/>
    <w:rsid w:val="00C903C0"/>
    <w:rsid w:val="00C9703C"/>
    <w:rsid w:val="00CA6BAD"/>
    <w:rsid w:val="00CB2594"/>
    <w:rsid w:val="00CB664D"/>
    <w:rsid w:val="00CB77EF"/>
    <w:rsid w:val="00CC4849"/>
    <w:rsid w:val="00CC574F"/>
    <w:rsid w:val="00CC5F79"/>
    <w:rsid w:val="00CC7ACF"/>
    <w:rsid w:val="00CD029C"/>
    <w:rsid w:val="00CD4989"/>
    <w:rsid w:val="00CD74F6"/>
    <w:rsid w:val="00CE02AA"/>
    <w:rsid w:val="00CE26B4"/>
    <w:rsid w:val="00CF0710"/>
    <w:rsid w:val="00CF1635"/>
    <w:rsid w:val="00CF2DAE"/>
    <w:rsid w:val="00CF35AF"/>
    <w:rsid w:val="00CF593B"/>
    <w:rsid w:val="00D033FE"/>
    <w:rsid w:val="00D108EF"/>
    <w:rsid w:val="00D12545"/>
    <w:rsid w:val="00D23C79"/>
    <w:rsid w:val="00D25904"/>
    <w:rsid w:val="00D26E4B"/>
    <w:rsid w:val="00D31952"/>
    <w:rsid w:val="00D36B43"/>
    <w:rsid w:val="00D4229D"/>
    <w:rsid w:val="00D457E4"/>
    <w:rsid w:val="00D54644"/>
    <w:rsid w:val="00D54C0A"/>
    <w:rsid w:val="00D552D4"/>
    <w:rsid w:val="00D55B1F"/>
    <w:rsid w:val="00D7131A"/>
    <w:rsid w:val="00D716B2"/>
    <w:rsid w:val="00D81E97"/>
    <w:rsid w:val="00D82878"/>
    <w:rsid w:val="00D84A5A"/>
    <w:rsid w:val="00D854B2"/>
    <w:rsid w:val="00D95323"/>
    <w:rsid w:val="00D958F4"/>
    <w:rsid w:val="00D961BE"/>
    <w:rsid w:val="00D97EAB"/>
    <w:rsid w:val="00DA0016"/>
    <w:rsid w:val="00DA5B61"/>
    <w:rsid w:val="00DB18F8"/>
    <w:rsid w:val="00DB2A60"/>
    <w:rsid w:val="00DB66C8"/>
    <w:rsid w:val="00DB746C"/>
    <w:rsid w:val="00DD17F6"/>
    <w:rsid w:val="00DD5D8E"/>
    <w:rsid w:val="00DD6A03"/>
    <w:rsid w:val="00DE2C66"/>
    <w:rsid w:val="00DE2E22"/>
    <w:rsid w:val="00DF120E"/>
    <w:rsid w:val="00DF1C83"/>
    <w:rsid w:val="00DF1CD5"/>
    <w:rsid w:val="00DF5379"/>
    <w:rsid w:val="00DF54D6"/>
    <w:rsid w:val="00DF562A"/>
    <w:rsid w:val="00E00560"/>
    <w:rsid w:val="00E06B40"/>
    <w:rsid w:val="00E163F3"/>
    <w:rsid w:val="00E274E7"/>
    <w:rsid w:val="00E33803"/>
    <w:rsid w:val="00E35D28"/>
    <w:rsid w:val="00E50D8C"/>
    <w:rsid w:val="00E5664A"/>
    <w:rsid w:val="00E62D47"/>
    <w:rsid w:val="00E63BD2"/>
    <w:rsid w:val="00E64F1D"/>
    <w:rsid w:val="00E72EBB"/>
    <w:rsid w:val="00E74C20"/>
    <w:rsid w:val="00E8082D"/>
    <w:rsid w:val="00E86061"/>
    <w:rsid w:val="00E91510"/>
    <w:rsid w:val="00E969FB"/>
    <w:rsid w:val="00E96B7E"/>
    <w:rsid w:val="00E97EAA"/>
    <w:rsid w:val="00EA303A"/>
    <w:rsid w:val="00EA4935"/>
    <w:rsid w:val="00EA712E"/>
    <w:rsid w:val="00EA7E97"/>
    <w:rsid w:val="00EC57A9"/>
    <w:rsid w:val="00EC74B2"/>
    <w:rsid w:val="00ED38E7"/>
    <w:rsid w:val="00ED39E7"/>
    <w:rsid w:val="00EE1960"/>
    <w:rsid w:val="00EE4CE1"/>
    <w:rsid w:val="00EE770A"/>
    <w:rsid w:val="00EF023B"/>
    <w:rsid w:val="00EF1D57"/>
    <w:rsid w:val="00EF3370"/>
    <w:rsid w:val="00F0174E"/>
    <w:rsid w:val="00F02F9B"/>
    <w:rsid w:val="00F0341A"/>
    <w:rsid w:val="00F04C33"/>
    <w:rsid w:val="00F1456C"/>
    <w:rsid w:val="00F14A4D"/>
    <w:rsid w:val="00F14BA3"/>
    <w:rsid w:val="00F247E5"/>
    <w:rsid w:val="00F263E2"/>
    <w:rsid w:val="00F2642B"/>
    <w:rsid w:val="00F34115"/>
    <w:rsid w:val="00F36E7C"/>
    <w:rsid w:val="00F50BAE"/>
    <w:rsid w:val="00F51DCD"/>
    <w:rsid w:val="00F551BC"/>
    <w:rsid w:val="00F61264"/>
    <w:rsid w:val="00F64F17"/>
    <w:rsid w:val="00F659D8"/>
    <w:rsid w:val="00F664F8"/>
    <w:rsid w:val="00F66CE6"/>
    <w:rsid w:val="00F7147C"/>
    <w:rsid w:val="00F75596"/>
    <w:rsid w:val="00F81636"/>
    <w:rsid w:val="00F84610"/>
    <w:rsid w:val="00F950A4"/>
    <w:rsid w:val="00F95E2A"/>
    <w:rsid w:val="00F9740B"/>
    <w:rsid w:val="00FA2E22"/>
    <w:rsid w:val="00FA4D5F"/>
    <w:rsid w:val="00FA5EE7"/>
    <w:rsid w:val="00FA634F"/>
    <w:rsid w:val="00FA7219"/>
    <w:rsid w:val="00FB0588"/>
    <w:rsid w:val="00FC29D2"/>
    <w:rsid w:val="00FC2B3D"/>
    <w:rsid w:val="00FC4819"/>
    <w:rsid w:val="00FC4F4C"/>
    <w:rsid w:val="00FD0BE0"/>
    <w:rsid w:val="00FD1D28"/>
    <w:rsid w:val="00FD3FD4"/>
    <w:rsid w:val="00FD4033"/>
    <w:rsid w:val="00FD52FB"/>
    <w:rsid w:val="00FE1757"/>
    <w:rsid w:val="00FE4C1E"/>
    <w:rsid w:val="00FE6B3E"/>
    <w:rsid w:val="00FE7F56"/>
    <w:rsid w:val="00FF79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D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C36"/>
    <w:rPr>
      <w:rFonts w:ascii="Calibri" w:eastAsia="Calibri" w:hAnsi="Calibri" w:cs="Times New Roman"/>
    </w:rPr>
  </w:style>
  <w:style w:type="paragraph" w:styleId="Heading1">
    <w:name w:val="heading 1"/>
    <w:basedOn w:val="Normal"/>
    <w:next w:val="Normal"/>
    <w:link w:val="Heading1Char"/>
    <w:uiPriority w:val="9"/>
    <w:qFormat/>
    <w:rsid w:val="00166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346D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8173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2E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C3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443C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3C36"/>
    <w:rPr>
      <w:rFonts w:ascii="Calibri" w:eastAsia="Times New Roman" w:hAnsi="Calibri" w:cs="Times New Roman"/>
    </w:rPr>
  </w:style>
  <w:style w:type="character" w:styleId="FootnoteReference">
    <w:name w:val="footnote reference"/>
    <w:uiPriority w:val="99"/>
    <w:rsid w:val="00EF1D57"/>
    <w:rPr>
      <w:vertAlign w:val="superscript"/>
    </w:rPr>
  </w:style>
  <w:style w:type="character" w:styleId="Emphasis">
    <w:name w:val="Emphasis"/>
    <w:basedOn w:val="DefaultParagraphFont"/>
    <w:uiPriority w:val="20"/>
    <w:qFormat/>
    <w:rsid w:val="00C9703C"/>
    <w:rPr>
      <w:i/>
      <w:iCs/>
    </w:rPr>
  </w:style>
  <w:style w:type="paragraph" w:styleId="FootnoteText">
    <w:name w:val="footnote text"/>
    <w:basedOn w:val="Normal"/>
    <w:link w:val="FootnoteTextChar"/>
    <w:uiPriority w:val="99"/>
    <w:unhideWhenUsed/>
    <w:rsid w:val="00927303"/>
    <w:pPr>
      <w:spacing w:after="0" w:line="240" w:lineRule="auto"/>
    </w:pPr>
    <w:rPr>
      <w:sz w:val="20"/>
      <w:szCs w:val="20"/>
    </w:rPr>
  </w:style>
  <w:style w:type="character" w:customStyle="1" w:styleId="FootnoteTextChar">
    <w:name w:val="Footnote Text Char"/>
    <w:basedOn w:val="DefaultParagraphFont"/>
    <w:link w:val="FootnoteText"/>
    <w:uiPriority w:val="99"/>
    <w:rsid w:val="00927303"/>
    <w:rPr>
      <w:rFonts w:ascii="Calibri" w:eastAsia="Calibri" w:hAnsi="Calibri" w:cs="Times New Roman"/>
      <w:sz w:val="20"/>
      <w:szCs w:val="20"/>
    </w:rPr>
  </w:style>
  <w:style w:type="character" w:customStyle="1" w:styleId="Heading2Char">
    <w:name w:val="Heading 2 Char"/>
    <w:basedOn w:val="DefaultParagraphFont"/>
    <w:link w:val="Heading2"/>
    <w:uiPriority w:val="9"/>
    <w:rsid w:val="003346D5"/>
    <w:rPr>
      <w:rFonts w:ascii="Times New Roman" w:eastAsia="Times New Roman" w:hAnsi="Times New Roman" w:cs="Times New Roman"/>
      <w:b/>
      <w:bCs/>
      <w:sz w:val="36"/>
      <w:szCs w:val="36"/>
    </w:rPr>
  </w:style>
  <w:style w:type="character" w:customStyle="1" w:styleId="postauthor">
    <w:name w:val="post_author"/>
    <w:basedOn w:val="DefaultParagraphFont"/>
    <w:rsid w:val="003346D5"/>
  </w:style>
  <w:style w:type="character" w:styleId="Hyperlink">
    <w:name w:val="Hyperlink"/>
    <w:basedOn w:val="DefaultParagraphFont"/>
    <w:uiPriority w:val="99"/>
    <w:semiHidden/>
    <w:unhideWhenUsed/>
    <w:rsid w:val="003346D5"/>
    <w:rPr>
      <w:color w:val="0000FF"/>
      <w:u w:val="single"/>
    </w:rPr>
  </w:style>
  <w:style w:type="character" w:customStyle="1" w:styleId="qdropcap">
    <w:name w:val="q_dropcap"/>
    <w:basedOn w:val="DefaultParagraphFont"/>
    <w:rsid w:val="003346D5"/>
  </w:style>
  <w:style w:type="paragraph" w:customStyle="1" w:styleId="Normal1">
    <w:name w:val="Normal1"/>
    <w:rsid w:val="00532692"/>
    <w:pPr>
      <w:spacing w:after="120" w:line="240" w:lineRule="auto"/>
    </w:pPr>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uiPriority w:val="9"/>
    <w:semiHidden/>
    <w:rsid w:val="00AF2E36"/>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863C68"/>
    <w:rPr>
      <w:i/>
      <w:iCs/>
    </w:rPr>
  </w:style>
  <w:style w:type="character" w:customStyle="1" w:styleId="Heading1Char">
    <w:name w:val="Heading 1 Char"/>
    <w:basedOn w:val="DefaultParagraphFont"/>
    <w:link w:val="Heading1"/>
    <w:uiPriority w:val="9"/>
    <w:rsid w:val="001664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173EC"/>
    <w:rPr>
      <w:rFonts w:asciiTheme="majorHAnsi" w:eastAsiaTheme="majorEastAsia" w:hAnsiTheme="majorHAnsi" w:cstheme="majorBidi"/>
      <w:color w:val="1F4D78" w:themeColor="accent1" w:themeShade="7F"/>
      <w:sz w:val="24"/>
      <w:szCs w:val="24"/>
    </w:rPr>
  </w:style>
  <w:style w:type="paragraph" w:customStyle="1" w:styleId="author">
    <w:name w:val="author"/>
    <w:basedOn w:val="Normal"/>
    <w:rsid w:val="008173E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5CF3"/>
    <w:rPr>
      <w:b/>
      <w:bCs/>
    </w:rPr>
  </w:style>
  <w:style w:type="paragraph" w:styleId="Revision">
    <w:name w:val="Revision"/>
    <w:hidden/>
    <w:uiPriority w:val="99"/>
    <w:semiHidden/>
    <w:rsid w:val="004B506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B1E86"/>
    <w:rPr>
      <w:sz w:val="16"/>
      <w:szCs w:val="16"/>
    </w:rPr>
  </w:style>
  <w:style w:type="paragraph" w:styleId="CommentText">
    <w:name w:val="annotation text"/>
    <w:basedOn w:val="Normal"/>
    <w:link w:val="CommentTextChar"/>
    <w:uiPriority w:val="99"/>
    <w:semiHidden/>
    <w:unhideWhenUsed/>
    <w:rsid w:val="008B1E86"/>
    <w:pPr>
      <w:spacing w:line="240" w:lineRule="auto"/>
    </w:pPr>
    <w:rPr>
      <w:sz w:val="20"/>
      <w:szCs w:val="20"/>
    </w:rPr>
  </w:style>
  <w:style w:type="character" w:customStyle="1" w:styleId="CommentTextChar">
    <w:name w:val="Comment Text Char"/>
    <w:basedOn w:val="DefaultParagraphFont"/>
    <w:link w:val="CommentText"/>
    <w:uiPriority w:val="99"/>
    <w:semiHidden/>
    <w:rsid w:val="008B1E8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1E86"/>
    <w:rPr>
      <w:b/>
      <w:bCs/>
    </w:rPr>
  </w:style>
  <w:style w:type="character" w:customStyle="1" w:styleId="CommentSubjectChar">
    <w:name w:val="Comment Subject Char"/>
    <w:basedOn w:val="CommentTextChar"/>
    <w:link w:val="CommentSubject"/>
    <w:uiPriority w:val="99"/>
    <w:semiHidden/>
    <w:rsid w:val="008B1E8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31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1F"/>
    <w:rPr>
      <w:rFonts w:ascii="Segoe UI" w:eastAsia="Calibri" w:hAnsi="Segoe UI" w:cs="Segoe UI"/>
      <w:sz w:val="18"/>
      <w:szCs w:val="18"/>
    </w:rPr>
  </w:style>
  <w:style w:type="paragraph" w:styleId="Header">
    <w:name w:val="header"/>
    <w:basedOn w:val="Normal"/>
    <w:link w:val="HeaderChar"/>
    <w:uiPriority w:val="99"/>
    <w:unhideWhenUsed/>
    <w:rsid w:val="00AF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22C"/>
    <w:rPr>
      <w:rFonts w:ascii="Calibri" w:eastAsia="Calibri" w:hAnsi="Calibri" w:cs="Times New Roman"/>
    </w:rPr>
  </w:style>
  <w:style w:type="paragraph" w:styleId="Footer">
    <w:name w:val="footer"/>
    <w:basedOn w:val="Normal"/>
    <w:link w:val="FooterChar"/>
    <w:uiPriority w:val="99"/>
    <w:unhideWhenUsed/>
    <w:rsid w:val="00AF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8290">
      <w:bodyDiv w:val="1"/>
      <w:marLeft w:val="0"/>
      <w:marRight w:val="0"/>
      <w:marTop w:val="0"/>
      <w:marBottom w:val="0"/>
      <w:divBdr>
        <w:top w:val="none" w:sz="0" w:space="0" w:color="auto"/>
        <w:left w:val="none" w:sz="0" w:space="0" w:color="auto"/>
        <w:bottom w:val="none" w:sz="0" w:space="0" w:color="auto"/>
        <w:right w:val="none" w:sz="0" w:space="0" w:color="auto"/>
      </w:divBdr>
      <w:divsChild>
        <w:div w:id="1769111443">
          <w:marLeft w:val="0"/>
          <w:marRight w:val="0"/>
          <w:marTop w:val="0"/>
          <w:marBottom w:val="0"/>
          <w:divBdr>
            <w:top w:val="none" w:sz="0" w:space="0" w:color="auto"/>
            <w:left w:val="none" w:sz="0" w:space="0" w:color="auto"/>
            <w:bottom w:val="none" w:sz="0" w:space="0" w:color="auto"/>
            <w:right w:val="none" w:sz="0" w:space="0" w:color="auto"/>
          </w:divBdr>
        </w:div>
        <w:div w:id="1251045977">
          <w:marLeft w:val="0"/>
          <w:marRight w:val="0"/>
          <w:marTop w:val="0"/>
          <w:marBottom w:val="0"/>
          <w:divBdr>
            <w:top w:val="none" w:sz="0" w:space="0" w:color="auto"/>
            <w:left w:val="none" w:sz="0" w:space="0" w:color="auto"/>
            <w:bottom w:val="none" w:sz="0" w:space="0" w:color="auto"/>
            <w:right w:val="none" w:sz="0" w:space="0" w:color="auto"/>
          </w:divBdr>
        </w:div>
        <w:div w:id="1628274280">
          <w:marLeft w:val="0"/>
          <w:marRight w:val="0"/>
          <w:marTop w:val="0"/>
          <w:marBottom w:val="0"/>
          <w:divBdr>
            <w:top w:val="none" w:sz="0" w:space="0" w:color="auto"/>
            <w:left w:val="none" w:sz="0" w:space="0" w:color="auto"/>
            <w:bottom w:val="none" w:sz="0" w:space="0" w:color="auto"/>
            <w:right w:val="none" w:sz="0" w:space="0" w:color="auto"/>
          </w:divBdr>
        </w:div>
      </w:divsChild>
    </w:div>
    <w:div w:id="789009402">
      <w:bodyDiv w:val="1"/>
      <w:marLeft w:val="0"/>
      <w:marRight w:val="0"/>
      <w:marTop w:val="0"/>
      <w:marBottom w:val="0"/>
      <w:divBdr>
        <w:top w:val="none" w:sz="0" w:space="0" w:color="auto"/>
        <w:left w:val="none" w:sz="0" w:space="0" w:color="auto"/>
        <w:bottom w:val="none" w:sz="0" w:space="0" w:color="auto"/>
        <w:right w:val="none" w:sz="0" w:space="0" w:color="auto"/>
      </w:divBdr>
      <w:divsChild>
        <w:div w:id="825902416">
          <w:marLeft w:val="0"/>
          <w:marRight w:val="0"/>
          <w:marTop w:val="0"/>
          <w:marBottom w:val="720"/>
          <w:divBdr>
            <w:top w:val="none" w:sz="0" w:space="0" w:color="auto"/>
            <w:left w:val="none" w:sz="0" w:space="0" w:color="auto"/>
            <w:bottom w:val="none" w:sz="0" w:space="0" w:color="auto"/>
            <w:right w:val="none" w:sz="0" w:space="0" w:color="auto"/>
          </w:divBdr>
        </w:div>
      </w:divsChild>
    </w:div>
    <w:div w:id="1161234889">
      <w:bodyDiv w:val="1"/>
      <w:marLeft w:val="0"/>
      <w:marRight w:val="0"/>
      <w:marTop w:val="0"/>
      <w:marBottom w:val="0"/>
      <w:divBdr>
        <w:top w:val="none" w:sz="0" w:space="0" w:color="auto"/>
        <w:left w:val="none" w:sz="0" w:space="0" w:color="auto"/>
        <w:bottom w:val="none" w:sz="0" w:space="0" w:color="auto"/>
        <w:right w:val="none" w:sz="0" w:space="0" w:color="auto"/>
      </w:divBdr>
      <w:divsChild>
        <w:div w:id="1706901914">
          <w:marLeft w:val="0"/>
          <w:marRight w:val="0"/>
          <w:marTop w:val="0"/>
          <w:marBottom w:val="720"/>
          <w:divBdr>
            <w:top w:val="none" w:sz="0" w:space="0" w:color="auto"/>
            <w:left w:val="none" w:sz="0" w:space="0" w:color="auto"/>
            <w:bottom w:val="none" w:sz="0" w:space="0" w:color="auto"/>
            <w:right w:val="none" w:sz="0" w:space="0" w:color="auto"/>
          </w:divBdr>
        </w:div>
      </w:divsChild>
    </w:div>
    <w:div w:id="1187602391">
      <w:bodyDiv w:val="1"/>
      <w:marLeft w:val="0"/>
      <w:marRight w:val="0"/>
      <w:marTop w:val="0"/>
      <w:marBottom w:val="0"/>
      <w:divBdr>
        <w:top w:val="none" w:sz="0" w:space="0" w:color="auto"/>
        <w:left w:val="none" w:sz="0" w:space="0" w:color="auto"/>
        <w:bottom w:val="none" w:sz="0" w:space="0" w:color="auto"/>
        <w:right w:val="none" w:sz="0" w:space="0" w:color="auto"/>
      </w:divBdr>
    </w:div>
    <w:div w:id="1261110722">
      <w:bodyDiv w:val="1"/>
      <w:marLeft w:val="0"/>
      <w:marRight w:val="0"/>
      <w:marTop w:val="0"/>
      <w:marBottom w:val="0"/>
      <w:divBdr>
        <w:top w:val="none" w:sz="0" w:space="0" w:color="auto"/>
        <w:left w:val="none" w:sz="0" w:space="0" w:color="auto"/>
        <w:bottom w:val="none" w:sz="0" w:space="0" w:color="auto"/>
        <w:right w:val="none" w:sz="0" w:space="0" w:color="auto"/>
      </w:divBdr>
    </w:div>
    <w:div w:id="1406761206">
      <w:bodyDiv w:val="1"/>
      <w:marLeft w:val="0"/>
      <w:marRight w:val="0"/>
      <w:marTop w:val="0"/>
      <w:marBottom w:val="0"/>
      <w:divBdr>
        <w:top w:val="none" w:sz="0" w:space="0" w:color="auto"/>
        <w:left w:val="none" w:sz="0" w:space="0" w:color="auto"/>
        <w:bottom w:val="none" w:sz="0" w:space="0" w:color="auto"/>
        <w:right w:val="none" w:sz="0" w:space="0" w:color="auto"/>
      </w:divBdr>
      <w:divsChild>
        <w:div w:id="1443721369">
          <w:marLeft w:val="0"/>
          <w:marRight w:val="0"/>
          <w:marTop w:val="0"/>
          <w:marBottom w:val="0"/>
          <w:divBdr>
            <w:top w:val="none" w:sz="0" w:space="0" w:color="auto"/>
            <w:left w:val="none" w:sz="0" w:space="0" w:color="auto"/>
            <w:bottom w:val="none" w:sz="0" w:space="0" w:color="auto"/>
            <w:right w:val="none" w:sz="0" w:space="0" w:color="auto"/>
          </w:divBdr>
        </w:div>
      </w:divsChild>
    </w:div>
    <w:div w:id="1589726168">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080A-F993-4A21-A2E8-A7E6E48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5519</Words>
  <Characters>29307</Characters>
  <Application>Microsoft Office Word</Application>
  <DocSecurity>0</DocSecurity>
  <Lines>412</Lines>
  <Paragraphs>49</Paragraphs>
  <ScaleCrop>false</ScaleCrop>
  <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2022-09-19T11:06:00Z</dcterms:created>
  <dcterms:modified xsi:type="dcterms:W3CDTF">2022-09-19T11:06:00Z</dcterms:modified>
</cp:coreProperties>
</file>