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EFAB" w14:textId="77777777" w:rsidR="001562E9" w:rsidRPr="00701ABC" w:rsidRDefault="00573BEF" w:rsidP="001562E9">
      <w:pPr>
        <w:spacing w:line="480" w:lineRule="auto"/>
        <w:ind w:firstLine="567"/>
        <w:jc w:val="center"/>
        <w:rPr>
          <w:rFonts w:asciiTheme="majorBidi" w:hAnsiTheme="majorBidi" w:cstheme="majorBidi"/>
          <w:b/>
          <w:bCs/>
          <w:sz w:val="24"/>
          <w:szCs w:val="24"/>
        </w:rPr>
      </w:pPr>
      <w:r w:rsidRPr="00701ABC">
        <w:rPr>
          <w:rFonts w:asciiTheme="majorBidi" w:hAnsiTheme="majorBidi" w:cstheme="majorBidi"/>
          <w:b/>
          <w:bCs/>
          <w:sz w:val="24"/>
          <w:szCs w:val="24"/>
        </w:rPr>
        <w:t>Abstract</w:t>
      </w:r>
    </w:p>
    <w:p w14:paraId="723F600D" w14:textId="2B0DC1F6" w:rsidR="00B27A5F" w:rsidRPr="00B27A5F" w:rsidRDefault="00A10145" w:rsidP="00064CC5">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This study </w:t>
      </w:r>
      <w:del w:id="0" w:author="Author">
        <w:r w:rsidDel="00064CC5">
          <w:rPr>
            <w:rFonts w:asciiTheme="majorBidi" w:hAnsiTheme="majorBidi" w:cstheme="majorBidi"/>
            <w:sz w:val="24"/>
            <w:szCs w:val="24"/>
          </w:rPr>
          <w:delText>aim</w:delText>
        </w:r>
        <w:r w:rsidR="000D3AEB" w:rsidDel="00064CC5">
          <w:rPr>
            <w:rFonts w:asciiTheme="majorBidi" w:hAnsiTheme="majorBidi" w:cstheme="majorBidi"/>
            <w:sz w:val="24"/>
            <w:szCs w:val="24"/>
          </w:rPr>
          <w:delText xml:space="preserve">s </w:delText>
        </w:r>
        <w:r w:rsidR="00573BEF" w:rsidDel="00064CC5">
          <w:rPr>
            <w:rFonts w:asciiTheme="majorBidi" w:hAnsiTheme="majorBidi" w:cstheme="majorBidi"/>
            <w:sz w:val="24"/>
            <w:szCs w:val="24"/>
          </w:rPr>
          <w:delText>to examine</w:delText>
        </w:r>
      </w:del>
      <w:ins w:id="1" w:author="Author">
        <w:r w:rsidR="00064CC5">
          <w:rPr>
            <w:rFonts w:asciiTheme="majorBidi" w:hAnsiTheme="majorBidi" w:cstheme="majorBidi"/>
            <w:sz w:val="24"/>
            <w:szCs w:val="24"/>
          </w:rPr>
          <w:t>examines</w:t>
        </w:r>
      </w:ins>
      <w:r w:rsidR="00573BEF" w:rsidRPr="005825C1">
        <w:rPr>
          <w:rFonts w:asciiTheme="majorBidi" w:hAnsiTheme="majorBidi" w:cstheme="majorBidi"/>
          <w:sz w:val="24"/>
          <w:szCs w:val="24"/>
        </w:rPr>
        <w:t xml:space="preserve"> </w:t>
      </w:r>
      <w:r w:rsidR="00573BEF">
        <w:rPr>
          <w:rFonts w:ascii="Times New Roman" w:eastAsia="Calibri" w:hAnsi="Times New Roman" w:cs="Times New Roman"/>
          <w:sz w:val="24"/>
          <w:szCs w:val="24"/>
        </w:rPr>
        <w:t xml:space="preserve">the </w:t>
      </w:r>
      <w:r w:rsidR="00873AF5">
        <w:rPr>
          <w:rFonts w:ascii="Times New Roman" w:eastAsia="Calibri" w:hAnsi="Times New Roman" w:cs="Times New Roman"/>
          <w:sz w:val="24"/>
          <w:szCs w:val="24"/>
        </w:rPr>
        <w:t xml:space="preserve">relationship between </w:t>
      </w:r>
      <w:r w:rsidR="001E2668" w:rsidRPr="001E2668">
        <w:rPr>
          <w:rFonts w:ascii="Times New Roman" w:eastAsia="Calibri" w:hAnsi="Times New Roman" w:cs="Times New Roman"/>
          <w:sz w:val="24"/>
          <w:szCs w:val="24"/>
        </w:rPr>
        <w:t>exchange</w:t>
      </w:r>
      <w:ins w:id="2" w:author="Author">
        <w:r w:rsidR="00064CC5">
          <w:rPr>
            <w:rFonts w:ascii="Times New Roman" w:eastAsia="Calibri" w:hAnsi="Times New Roman" w:cs="Times New Roman"/>
            <w:sz w:val="24"/>
            <w:szCs w:val="24"/>
          </w:rPr>
          <w:t xml:space="preserve">, </w:t>
        </w:r>
      </w:ins>
      <w:del w:id="3" w:author="Author">
        <w:r w:rsidR="001E2668" w:rsidRPr="001E2668" w:rsidDel="00064CC5">
          <w:rPr>
            <w:rFonts w:ascii="Times New Roman" w:eastAsia="Calibri" w:hAnsi="Times New Roman" w:cs="Times New Roman"/>
            <w:sz w:val="24"/>
            <w:szCs w:val="24"/>
          </w:rPr>
          <w:delText xml:space="preserve"> and </w:delText>
        </w:r>
      </w:del>
      <w:r w:rsidR="001E2668" w:rsidRPr="001E2668">
        <w:rPr>
          <w:rFonts w:ascii="Times New Roman" w:eastAsia="Calibri" w:hAnsi="Times New Roman" w:cs="Times New Roman"/>
          <w:sz w:val="24"/>
          <w:szCs w:val="24"/>
        </w:rPr>
        <w:t>situational variables</w:t>
      </w:r>
      <w:del w:id="4" w:author="Author">
        <w:r w:rsidR="001E2668" w:rsidRPr="001E2668" w:rsidDel="00064CC5">
          <w:rPr>
            <w:rFonts w:ascii="Times New Roman" w:eastAsia="Calibri" w:hAnsi="Times New Roman" w:cs="Times New Roman"/>
            <w:sz w:val="24"/>
            <w:szCs w:val="24"/>
          </w:rPr>
          <w:delText xml:space="preserve"> </w:delText>
        </w:r>
      </w:del>
      <w:ins w:id="5" w:author="Author">
        <w:r w:rsidR="00064CC5">
          <w:rPr>
            <w:rFonts w:ascii="Times New Roman" w:eastAsia="Calibri" w:hAnsi="Times New Roman" w:cs="Times New Roman"/>
            <w:sz w:val="24"/>
            <w:szCs w:val="24"/>
          </w:rPr>
          <w:t xml:space="preserve">, </w:t>
        </w:r>
      </w:ins>
      <w:r w:rsidR="001E2668">
        <w:rPr>
          <w:rFonts w:ascii="Times New Roman" w:eastAsia="Calibri" w:hAnsi="Times New Roman" w:cs="Times New Roman"/>
          <w:sz w:val="24"/>
          <w:szCs w:val="24"/>
        </w:rPr>
        <w:t xml:space="preserve">and </w:t>
      </w:r>
      <w:del w:id="6" w:author="Author">
        <w:r w:rsidR="001E2668" w:rsidDel="00064CC5">
          <w:rPr>
            <w:rFonts w:ascii="Times New Roman" w:eastAsia="Calibri" w:hAnsi="Times New Roman" w:cs="Times New Roman"/>
            <w:sz w:val="24"/>
            <w:szCs w:val="24"/>
          </w:rPr>
          <w:delText xml:space="preserve">teachers’ </w:delText>
        </w:r>
        <w:r w:rsidR="00873AF5" w:rsidDel="00064CC5">
          <w:rPr>
            <w:rFonts w:ascii="Times New Roman" w:eastAsia="Calibri" w:hAnsi="Times New Roman" w:cs="Times New Roman"/>
            <w:sz w:val="24"/>
            <w:szCs w:val="24"/>
          </w:rPr>
          <w:delText>creat</w:delText>
        </w:r>
        <w:r w:rsidR="00573BEF" w:rsidDel="00064CC5">
          <w:rPr>
            <w:rFonts w:ascii="Times New Roman" w:eastAsia="Calibri" w:hAnsi="Times New Roman" w:cs="Times New Roman"/>
            <w:sz w:val="24"/>
            <w:szCs w:val="24"/>
          </w:rPr>
          <w:delText xml:space="preserve">ivity in </w:delText>
        </w:r>
        <w:r w:rsidR="001E2668" w:rsidDel="00064CC5">
          <w:rPr>
            <w:rFonts w:ascii="Times New Roman" w:eastAsia="Calibri" w:hAnsi="Times New Roman" w:cs="Times New Roman"/>
            <w:sz w:val="24"/>
            <w:szCs w:val="24"/>
          </w:rPr>
          <w:delText>schools</w:delText>
        </w:r>
      </w:del>
      <w:ins w:id="7" w:author="Author">
        <w:del w:id="8" w:author="Author">
          <w:r w:rsidR="00064CC5" w:rsidDel="007A187A">
            <w:rPr>
              <w:rFonts w:ascii="Times New Roman" w:eastAsia="Calibri" w:hAnsi="Times New Roman" w:cs="Times New Roman"/>
              <w:sz w:val="24"/>
              <w:szCs w:val="24"/>
            </w:rPr>
            <w:delText>school teachers’</w:delText>
          </w:r>
        </w:del>
        <w:r w:rsidR="007A187A">
          <w:rPr>
            <w:rFonts w:ascii="Times New Roman" w:eastAsia="Calibri" w:hAnsi="Times New Roman" w:cs="Times New Roman"/>
            <w:sz w:val="24"/>
            <w:szCs w:val="24"/>
          </w:rPr>
          <w:t>schoolteachers’</w:t>
        </w:r>
        <w:r w:rsidR="00064CC5">
          <w:rPr>
            <w:rFonts w:ascii="Times New Roman" w:eastAsia="Calibri" w:hAnsi="Times New Roman" w:cs="Times New Roman"/>
            <w:sz w:val="24"/>
            <w:szCs w:val="24"/>
          </w:rPr>
          <w:t xml:space="preserve"> creativity</w:t>
        </w:r>
      </w:ins>
      <w:r w:rsidR="00873AF5">
        <w:rPr>
          <w:rFonts w:ascii="Times New Roman" w:eastAsia="Calibri" w:hAnsi="Times New Roman" w:cs="Times New Roman"/>
          <w:sz w:val="24"/>
          <w:szCs w:val="24"/>
        </w:rPr>
        <w:t xml:space="preserve">. </w:t>
      </w:r>
      <w:r w:rsidR="00390586">
        <w:rPr>
          <w:rFonts w:ascii="Times New Roman" w:eastAsia="Calibri" w:hAnsi="Times New Roman" w:cs="Times New Roman"/>
          <w:sz w:val="24"/>
          <w:szCs w:val="24"/>
        </w:rPr>
        <w:t xml:space="preserve">Hypotheses were developed </w:t>
      </w:r>
      <w:r w:rsidR="004E17DA">
        <w:rPr>
          <w:rFonts w:ascii="Times New Roman" w:eastAsia="Calibri" w:hAnsi="Times New Roman" w:cs="Times New Roman"/>
          <w:sz w:val="24"/>
          <w:szCs w:val="24"/>
        </w:rPr>
        <w:t xml:space="preserve">based </w:t>
      </w:r>
      <w:r w:rsidR="004F5DE6">
        <w:rPr>
          <w:rFonts w:ascii="Times New Roman" w:eastAsia="Calibri" w:hAnsi="Times New Roman" w:cs="Times New Roman"/>
          <w:sz w:val="24"/>
          <w:szCs w:val="24"/>
        </w:rPr>
        <w:t xml:space="preserve">on the </w:t>
      </w:r>
      <w:r w:rsidR="00390586" w:rsidRPr="00390586">
        <w:rPr>
          <w:rFonts w:ascii="Times New Roman" w:eastAsia="Calibri" w:hAnsi="Times New Roman" w:cs="Times New Roman"/>
          <w:sz w:val="24"/>
          <w:szCs w:val="24"/>
        </w:rPr>
        <w:t>fairness heuristic theory</w:t>
      </w:r>
      <w:r w:rsidR="00390586">
        <w:rPr>
          <w:rFonts w:ascii="Times New Roman" w:eastAsia="Calibri" w:hAnsi="Times New Roman" w:cs="Times New Roman"/>
          <w:sz w:val="24"/>
          <w:szCs w:val="24"/>
        </w:rPr>
        <w:t xml:space="preserve"> and </w:t>
      </w:r>
      <w:del w:id="9" w:author="Author">
        <w:r w:rsidR="00390586" w:rsidDel="00064CC5">
          <w:rPr>
            <w:rFonts w:ascii="Times New Roman" w:eastAsia="Calibri" w:hAnsi="Times New Roman" w:cs="Times New Roman"/>
            <w:sz w:val="24"/>
            <w:szCs w:val="24"/>
          </w:rPr>
          <w:delText xml:space="preserve">the </w:delText>
        </w:r>
      </w:del>
      <w:r w:rsidR="00390586">
        <w:rPr>
          <w:rFonts w:ascii="Times New Roman" w:eastAsia="Calibri" w:hAnsi="Times New Roman" w:cs="Times New Roman"/>
          <w:sz w:val="24"/>
          <w:szCs w:val="24"/>
        </w:rPr>
        <w:t xml:space="preserve">exchange </w:t>
      </w:r>
      <w:r w:rsidR="00B45D7D">
        <w:rPr>
          <w:rFonts w:ascii="Times New Roman" w:eastAsia="Calibri" w:hAnsi="Times New Roman" w:cs="Times New Roman"/>
          <w:sz w:val="24"/>
          <w:szCs w:val="24"/>
        </w:rPr>
        <w:t>theory</w:t>
      </w:r>
      <w:r w:rsidR="00341AA2">
        <w:rPr>
          <w:rFonts w:ascii="Times New Roman" w:eastAsia="Calibri" w:hAnsi="Times New Roman" w:cs="Times New Roman"/>
          <w:sz w:val="24"/>
          <w:szCs w:val="24"/>
        </w:rPr>
        <w:t xml:space="preserve">. The explanatory model included variables such as </w:t>
      </w:r>
      <w:r w:rsidR="00573BEF">
        <w:rPr>
          <w:rFonts w:ascii="Times New Roman" w:eastAsia="Calibri" w:hAnsi="Times New Roman" w:cs="Times New Roman"/>
          <w:sz w:val="24"/>
          <w:szCs w:val="24"/>
        </w:rPr>
        <w:t xml:space="preserve">perceived justice, organizational </w:t>
      </w:r>
      <w:r w:rsidR="00AD3073">
        <w:rPr>
          <w:rFonts w:ascii="Times New Roman" w:eastAsia="Calibri" w:hAnsi="Times New Roman" w:cs="Times New Roman"/>
          <w:sz w:val="24"/>
          <w:szCs w:val="24"/>
        </w:rPr>
        <w:t>culture</w:t>
      </w:r>
      <w:r w:rsidR="00573BEF">
        <w:rPr>
          <w:rFonts w:ascii="Times New Roman" w:eastAsia="Calibri" w:hAnsi="Times New Roman" w:cs="Times New Roman"/>
          <w:sz w:val="24"/>
          <w:szCs w:val="24"/>
        </w:rPr>
        <w:t>,</w:t>
      </w:r>
      <w:r w:rsidR="00B45D7D">
        <w:rPr>
          <w:rFonts w:ascii="Times New Roman" w:eastAsia="Calibri" w:hAnsi="Times New Roman" w:cs="Times New Roman"/>
          <w:sz w:val="24"/>
          <w:szCs w:val="24"/>
        </w:rPr>
        <w:t xml:space="preserve"> </w:t>
      </w:r>
      <w:r w:rsidR="00573BEF">
        <w:rPr>
          <w:rFonts w:ascii="Times New Roman" w:eastAsia="Calibri" w:hAnsi="Times New Roman" w:cs="Times New Roman"/>
          <w:sz w:val="24"/>
          <w:szCs w:val="24"/>
        </w:rPr>
        <w:t xml:space="preserve">psychological well-being, psychological contract </w:t>
      </w:r>
      <w:r w:rsidR="00B45D7D">
        <w:rPr>
          <w:rFonts w:ascii="Times New Roman" w:eastAsia="Calibri" w:hAnsi="Times New Roman" w:cs="Times New Roman"/>
          <w:sz w:val="24"/>
          <w:szCs w:val="24"/>
        </w:rPr>
        <w:t>breach</w:t>
      </w:r>
      <w:r w:rsidR="00573BEF" w:rsidRPr="005825C1">
        <w:rPr>
          <w:rFonts w:asciiTheme="majorBidi" w:hAnsiTheme="majorBidi" w:cstheme="majorBidi"/>
          <w:sz w:val="24"/>
          <w:szCs w:val="24"/>
        </w:rPr>
        <w:t xml:space="preserve">, transactional and relational </w:t>
      </w:r>
      <w:proofErr w:type="gramStart"/>
      <w:r w:rsidR="00573BEF" w:rsidRPr="005825C1">
        <w:rPr>
          <w:rFonts w:asciiTheme="majorBidi" w:hAnsiTheme="majorBidi" w:cstheme="majorBidi"/>
          <w:sz w:val="24"/>
          <w:szCs w:val="24"/>
        </w:rPr>
        <w:t>obligations</w:t>
      </w:r>
      <w:proofErr w:type="gramEnd"/>
      <w:r w:rsidR="00AD3073">
        <w:rPr>
          <w:rFonts w:asciiTheme="majorBidi" w:hAnsiTheme="majorBidi" w:cstheme="majorBidi"/>
          <w:sz w:val="24"/>
          <w:szCs w:val="24"/>
        </w:rPr>
        <w:t xml:space="preserve"> and </w:t>
      </w:r>
      <w:r w:rsidR="001E2668">
        <w:rPr>
          <w:rFonts w:asciiTheme="majorBidi" w:hAnsiTheme="majorBidi" w:cstheme="majorBidi"/>
          <w:sz w:val="24"/>
          <w:szCs w:val="24"/>
        </w:rPr>
        <w:t xml:space="preserve">demographic control variables. The dependent variable </w:t>
      </w:r>
      <w:r w:rsidR="00341AA2">
        <w:rPr>
          <w:rFonts w:asciiTheme="majorBidi" w:hAnsiTheme="majorBidi" w:cstheme="majorBidi"/>
          <w:sz w:val="24"/>
          <w:szCs w:val="24"/>
        </w:rPr>
        <w:t>was</w:t>
      </w:r>
      <w:r w:rsidR="001E2668">
        <w:rPr>
          <w:rFonts w:asciiTheme="majorBidi" w:hAnsiTheme="majorBidi" w:cstheme="majorBidi"/>
          <w:sz w:val="24"/>
          <w:szCs w:val="24"/>
        </w:rPr>
        <w:t xml:space="preserve"> </w:t>
      </w:r>
      <w:ins w:id="10" w:author="Author">
        <w:r w:rsidR="005357B6">
          <w:rPr>
            <w:rFonts w:asciiTheme="majorBidi" w:hAnsiTheme="majorBidi" w:cstheme="majorBidi"/>
            <w:sz w:val="24"/>
            <w:szCs w:val="24"/>
          </w:rPr>
          <w:t xml:space="preserve">teacher </w:t>
        </w:r>
      </w:ins>
      <w:r w:rsidR="00AD3073">
        <w:rPr>
          <w:rFonts w:asciiTheme="majorBidi" w:hAnsiTheme="majorBidi" w:cstheme="majorBidi"/>
          <w:sz w:val="24"/>
          <w:szCs w:val="24"/>
        </w:rPr>
        <w:t>self-report</w:t>
      </w:r>
      <w:ins w:id="11" w:author="Author">
        <w:r w:rsidR="00B45EF1">
          <w:rPr>
            <w:rFonts w:asciiTheme="majorBidi" w:hAnsiTheme="majorBidi" w:cstheme="majorBidi"/>
            <w:sz w:val="24"/>
            <w:szCs w:val="24"/>
          </w:rPr>
          <w:t>ed</w:t>
        </w:r>
      </w:ins>
      <w:r w:rsidR="00AD3073">
        <w:rPr>
          <w:rFonts w:asciiTheme="majorBidi" w:hAnsiTheme="majorBidi" w:cstheme="majorBidi"/>
          <w:sz w:val="24"/>
          <w:szCs w:val="24"/>
        </w:rPr>
        <w:t xml:space="preserve"> and principal</w:t>
      </w:r>
      <w:ins w:id="12" w:author="Author">
        <w:r w:rsidR="005357B6">
          <w:rPr>
            <w:rFonts w:asciiTheme="majorBidi" w:hAnsiTheme="majorBidi" w:cstheme="majorBidi"/>
            <w:sz w:val="24"/>
            <w:szCs w:val="24"/>
          </w:rPr>
          <w:t>-</w:t>
        </w:r>
      </w:ins>
      <w:del w:id="13" w:author="Author">
        <w:r w:rsidR="00AD3073" w:rsidDel="005357B6">
          <w:rPr>
            <w:rFonts w:asciiTheme="majorBidi" w:hAnsiTheme="majorBidi" w:cstheme="majorBidi"/>
            <w:sz w:val="24"/>
            <w:szCs w:val="24"/>
          </w:rPr>
          <w:delText xml:space="preserve"> </w:delText>
        </w:r>
      </w:del>
      <w:r w:rsidR="00AD3073">
        <w:rPr>
          <w:rFonts w:asciiTheme="majorBidi" w:hAnsiTheme="majorBidi" w:cstheme="majorBidi"/>
          <w:sz w:val="24"/>
          <w:szCs w:val="24"/>
        </w:rPr>
        <w:t>report</w:t>
      </w:r>
      <w:ins w:id="14" w:author="Author">
        <w:r w:rsidR="00B45EF1">
          <w:rPr>
            <w:rFonts w:asciiTheme="majorBidi" w:hAnsiTheme="majorBidi" w:cstheme="majorBidi"/>
            <w:sz w:val="24"/>
            <w:szCs w:val="24"/>
          </w:rPr>
          <w:t>ed</w:t>
        </w:r>
        <w:r w:rsidR="005357B6">
          <w:rPr>
            <w:rFonts w:asciiTheme="majorBidi" w:hAnsiTheme="majorBidi" w:cstheme="majorBidi"/>
            <w:sz w:val="24"/>
            <w:szCs w:val="24"/>
          </w:rPr>
          <w:t xml:space="preserve"> </w:t>
        </w:r>
      </w:ins>
      <w:del w:id="15" w:author="Author">
        <w:r w:rsidR="00AD3073" w:rsidDel="00B45EF1">
          <w:rPr>
            <w:rFonts w:asciiTheme="majorBidi" w:hAnsiTheme="majorBidi" w:cstheme="majorBidi"/>
            <w:sz w:val="24"/>
            <w:szCs w:val="24"/>
          </w:rPr>
          <w:delText xml:space="preserve"> </w:delText>
        </w:r>
      </w:del>
      <w:r w:rsidR="00AD3073">
        <w:rPr>
          <w:rFonts w:asciiTheme="majorBidi" w:hAnsiTheme="majorBidi" w:cstheme="majorBidi"/>
          <w:sz w:val="24"/>
          <w:szCs w:val="24"/>
        </w:rPr>
        <w:t xml:space="preserve">creativity. </w:t>
      </w:r>
      <w:r w:rsidR="00573BEF" w:rsidRPr="005825C1">
        <w:rPr>
          <w:rFonts w:asciiTheme="majorBidi" w:hAnsiTheme="majorBidi" w:cstheme="majorBidi"/>
          <w:sz w:val="24"/>
          <w:szCs w:val="24"/>
        </w:rPr>
        <w:t>Two different samples of Israeli teachers were surveyed</w:t>
      </w:r>
      <w:ins w:id="16" w:author="Author">
        <w:r w:rsidR="00064CC5">
          <w:rPr>
            <w:rFonts w:asciiTheme="majorBidi" w:hAnsiTheme="majorBidi" w:cstheme="majorBidi"/>
            <w:sz w:val="24"/>
            <w:szCs w:val="24"/>
          </w:rPr>
          <w:t xml:space="preserve"> a year apart</w:t>
        </w:r>
      </w:ins>
      <w:del w:id="17" w:author="Author">
        <w:r w:rsidR="00573BEF" w:rsidRPr="005825C1" w:rsidDel="00064CC5">
          <w:rPr>
            <w:rFonts w:asciiTheme="majorBidi" w:hAnsiTheme="majorBidi" w:cstheme="majorBidi"/>
            <w:sz w:val="24"/>
            <w:szCs w:val="24"/>
          </w:rPr>
          <w:delText xml:space="preserve">, </w:delText>
        </w:r>
        <w:r w:rsidR="00573BEF" w:rsidRPr="00AD697D" w:rsidDel="00064CC5">
          <w:rPr>
            <w:rFonts w:asciiTheme="majorBidi" w:hAnsiTheme="majorBidi" w:cstheme="majorBidi"/>
            <w:sz w:val="24"/>
            <w:szCs w:val="24"/>
          </w:rPr>
          <w:delText>the second one a year after the first</w:delText>
        </w:r>
      </w:del>
      <w:r w:rsidR="00573BEF" w:rsidRPr="00AD697D">
        <w:rPr>
          <w:rFonts w:asciiTheme="majorBidi" w:hAnsiTheme="majorBidi" w:cstheme="majorBidi"/>
          <w:sz w:val="24"/>
          <w:szCs w:val="24"/>
        </w:rPr>
        <w:t xml:space="preserve">. </w:t>
      </w:r>
      <w:r w:rsidR="009649C4">
        <w:rPr>
          <w:rFonts w:asciiTheme="majorBidi" w:hAnsiTheme="majorBidi" w:cstheme="majorBidi"/>
          <w:sz w:val="24"/>
          <w:szCs w:val="24"/>
        </w:rPr>
        <w:t xml:space="preserve">The first survey </w:t>
      </w:r>
      <w:r w:rsidR="00573BEF" w:rsidRPr="00AD697D">
        <w:rPr>
          <w:rFonts w:asciiTheme="majorBidi" w:hAnsiTheme="majorBidi" w:cstheme="majorBidi"/>
          <w:sz w:val="24"/>
          <w:szCs w:val="24"/>
        </w:rPr>
        <w:t>(N = 191</w:t>
      </w:r>
      <w:r w:rsidR="009649C4" w:rsidRPr="00AD697D">
        <w:rPr>
          <w:rFonts w:asciiTheme="majorBidi" w:hAnsiTheme="majorBidi" w:cstheme="majorBidi"/>
          <w:sz w:val="24"/>
          <w:szCs w:val="24"/>
        </w:rPr>
        <w:t>)</w:t>
      </w:r>
      <w:r w:rsidR="009649C4">
        <w:rPr>
          <w:rFonts w:asciiTheme="majorBidi" w:hAnsiTheme="majorBidi" w:cstheme="majorBidi"/>
          <w:sz w:val="24"/>
          <w:szCs w:val="24"/>
        </w:rPr>
        <w:t xml:space="preserve"> </w:t>
      </w:r>
      <w:r w:rsidR="004F2A97">
        <w:rPr>
          <w:rFonts w:asciiTheme="majorBidi" w:hAnsiTheme="majorBidi" w:cstheme="majorBidi"/>
          <w:sz w:val="24"/>
          <w:szCs w:val="24"/>
        </w:rPr>
        <w:t xml:space="preserve">asked </w:t>
      </w:r>
      <w:del w:id="18" w:author="Author">
        <w:r w:rsidR="004F2A97" w:rsidDel="00064CC5">
          <w:rPr>
            <w:rFonts w:asciiTheme="majorBidi" w:hAnsiTheme="majorBidi" w:cstheme="majorBidi"/>
            <w:sz w:val="24"/>
            <w:szCs w:val="24"/>
          </w:rPr>
          <w:delText xml:space="preserve">both </w:delText>
        </w:r>
      </w:del>
      <w:r w:rsidR="00573BEF" w:rsidRPr="00AD697D">
        <w:rPr>
          <w:rFonts w:asciiTheme="majorBidi" w:hAnsiTheme="majorBidi" w:cstheme="majorBidi"/>
          <w:sz w:val="24"/>
          <w:szCs w:val="24"/>
        </w:rPr>
        <w:t>teachers</w:t>
      </w:r>
      <w:r w:rsidR="004F2A97">
        <w:rPr>
          <w:rFonts w:asciiTheme="majorBidi" w:hAnsiTheme="majorBidi" w:cstheme="majorBidi"/>
          <w:sz w:val="24"/>
          <w:szCs w:val="24"/>
        </w:rPr>
        <w:t xml:space="preserve"> and</w:t>
      </w:r>
      <w:r w:rsidR="009649C4">
        <w:rPr>
          <w:rFonts w:asciiTheme="majorBidi" w:hAnsiTheme="majorBidi" w:cstheme="majorBidi"/>
          <w:sz w:val="24"/>
          <w:szCs w:val="24"/>
        </w:rPr>
        <w:t xml:space="preserve"> </w:t>
      </w:r>
      <w:del w:id="19" w:author="Author">
        <w:r w:rsidR="009649C4" w:rsidDel="00064CC5">
          <w:rPr>
            <w:rFonts w:asciiTheme="majorBidi" w:hAnsiTheme="majorBidi" w:cstheme="majorBidi"/>
            <w:sz w:val="24"/>
            <w:szCs w:val="24"/>
          </w:rPr>
          <w:delText xml:space="preserve">their </w:delText>
        </w:r>
      </w:del>
      <w:r w:rsidR="009649C4">
        <w:rPr>
          <w:rFonts w:asciiTheme="majorBidi" w:hAnsiTheme="majorBidi" w:cstheme="majorBidi"/>
          <w:sz w:val="24"/>
          <w:szCs w:val="24"/>
        </w:rPr>
        <w:t>principals</w:t>
      </w:r>
      <w:r w:rsidR="004F2A97">
        <w:rPr>
          <w:rFonts w:asciiTheme="majorBidi" w:hAnsiTheme="majorBidi" w:cstheme="majorBidi"/>
          <w:sz w:val="24"/>
          <w:szCs w:val="24"/>
        </w:rPr>
        <w:t xml:space="preserve"> about their perceptions regarding creativity</w:t>
      </w:r>
      <w:r w:rsidR="009649C4">
        <w:rPr>
          <w:rFonts w:asciiTheme="majorBidi" w:hAnsiTheme="majorBidi" w:cstheme="majorBidi"/>
          <w:sz w:val="24"/>
          <w:szCs w:val="24"/>
        </w:rPr>
        <w:t>.</w:t>
      </w:r>
      <w:r w:rsidR="00573BEF" w:rsidRPr="00AD697D">
        <w:rPr>
          <w:rFonts w:asciiTheme="majorBidi" w:hAnsiTheme="majorBidi" w:cstheme="majorBidi"/>
          <w:sz w:val="24"/>
          <w:szCs w:val="24"/>
        </w:rPr>
        <w:t xml:space="preserve"> In the second sample (N=146)</w:t>
      </w:r>
      <w:r w:rsidR="00F13B60" w:rsidRPr="00AD697D">
        <w:rPr>
          <w:rFonts w:asciiTheme="majorBidi" w:hAnsiTheme="majorBidi" w:cstheme="majorBidi"/>
          <w:sz w:val="24"/>
          <w:szCs w:val="24"/>
        </w:rPr>
        <w:t>,</w:t>
      </w:r>
      <w:r w:rsidR="00901FBB" w:rsidRPr="00AD697D">
        <w:rPr>
          <w:rFonts w:asciiTheme="majorBidi" w:hAnsiTheme="majorBidi" w:cstheme="majorBidi"/>
          <w:sz w:val="24"/>
          <w:szCs w:val="24"/>
        </w:rPr>
        <w:t xml:space="preserve"> </w:t>
      </w:r>
      <w:r w:rsidR="00386DD5" w:rsidRPr="00AD697D">
        <w:rPr>
          <w:rFonts w:asciiTheme="majorBidi" w:hAnsiTheme="majorBidi" w:cstheme="majorBidi"/>
          <w:sz w:val="24"/>
          <w:szCs w:val="24"/>
        </w:rPr>
        <w:t xml:space="preserve">perceptions were </w:t>
      </w:r>
      <w:r w:rsidR="00901FBB" w:rsidRPr="00AD697D">
        <w:rPr>
          <w:rFonts w:asciiTheme="majorBidi" w:hAnsiTheme="majorBidi" w:cstheme="majorBidi"/>
          <w:sz w:val="24"/>
          <w:szCs w:val="24"/>
        </w:rPr>
        <w:t xml:space="preserve">reported </w:t>
      </w:r>
      <w:r w:rsidR="00F13B60" w:rsidRPr="00AD697D">
        <w:rPr>
          <w:rFonts w:asciiTheme="majorBidi" w:hAnsiTheme="majorBidi" w:cstheme="majorBidi"/>
          <w:sz w:val="24"/>
          <w:szCs w:val="24"/>
        </w:rPr>
        <w:t xml:space="preserve">only </w:t>
      </w:r>
      <w:r w:rsidR="00901FBB" w:rsidRPr="00AD697D">
        <w:rPr>
          <w:rFonts w:asciiTheme="majorBidi" w:hAnsiTheme="majorBidi" w:cstheme="majorBidi"/>
          <w:sz w:val="24"/>
          <w:szCs w:val="24"/>
        </w:rPr>
        <w:t xml:space="preserve">by the </w:t>
      </w:r>
      <w:r w:rsidR="00F13B60" w:rsidRPr="00AD697D">
        <w:rPr>
          <w:rFonts w:asciiTheme="majorBidi" w:hAnsiTheme="majorBidi" w:cstheme="majorBidi"/>
          <w:sz w:val="24"/>
          <w:szCs w:val="24"/>
        </w:rPr>
        <w:t>teachers</w:t>
      </w:r>
      <w:r w:rsidR="00901FBB" w:rsidRPr="00AD697D">
        <w:rPr>
          <w:rFonts w:asciiTheme="majorBidi" w:hAnsiTheme="majorBidi" w:cstheme="majorBidi"/>
          <w:sz w:val="24"/>
          <w:szCs w:val="24"/>
        </w:rPr>
        <w:t>.</w:t>
      </w:r>
      <w:r w:rsidR="00901FBB" w:rsidRPr="00B236F9">
        <w:rPr>
          <w:rFonts w:asciiTheme="majorBidi" w:hAnsiTheme="majorBidi" w:cstheme="majorBidi"/>
          <w:sz w:val="24"/>
          <w:szCs w:val="24"/>
        </w:rPr>
        <w:t xml:space="preserve"> </w:t>
      </w:r>
      <w:r w:rsidR="001E2668">
        <w:rPr>
          <w:rFonts w:asciiTheme="majorBidi" w:hAnsiTheme="majorBidi" w:cstheme="majorBidi"/>
          <w:sz w:val="24"/>
          <w:szCs w:val="24"/>
        </w:rPr>
        <w:t>T</w:t>
      </w:r>
      <w:r w:rsidR="00573BEF">
        <w:rPr>
          <w:rFonts w:asciiTheme="majorBidi" w:hAnsiTheme="majorBidi" w:cstheme="majorBidi"/>
          <w:sz w:val="24"/>
          <w:szCs w:val="24"/>
        </w:rPr>
        <w:t xml:space="preserve">he findings showed that </w:t>
      </w:r>
      <w:r w:rsidR="00AD3073">
        <w:rPr>
          <w:rFonts w:asciiTheme="majorBidi" w:hAnsiTheme="majorBidi" w:cstheme="majorBidi"/>
          <w:sz w:val="24"/>
          <w:szCs w:val="24"/>
        </w:rPr>
        <w:t xml:space="preserve">teachers’ perceived well-being </w:t>
      </w:r>
      <w:del w:id="20" w:author="Author">
        <w:r w:rsidR="00AD3073" w:rsidDel="00064CC5">
          <w:rPr>
            <w:rFonts w:asciiTheme="majorBidi" w:hAnsiTheme="majorBidi" w:cstheme="majorBidi"/>
            <w:sz w:val="24"/>
            <w:szCs w:val="24"/>
          </w:rPr>
          <w:delText>has a very strong relationship</w:delText>
        </w:r>
      </w:del>
      <w:ins w:id="21" w:author="Author">
        <w:r w:rsidR="00064CC5">
          <w:rPr>
            <w:rFonts w:asciiTheme="majorBidi" w:hAnsiTheme="majorBidi" w:cstheme="majorBidi"/>
            <w:sz w:val="24"/>
            <w:szCs w:val="24"/>
          </w:rPr>
          <w:t>strongly correlates</w:t>
        </w:r>
      </w:ins>
      <w:r w:rsidR="00AD3073">
        <w:rPr>
          <w:rFonts w:asciiTheme="majorBidi" w:hAnsiTheme="majorBidi" w:cstheme="majorBidi"/>
          <w:sz w:val="24"/>
          <w:szCs w:val="24"/>
        </w:rPr>
        <w:t xml:space="preserve"> with </w:t>
      </w:r>
      <w:ins w:id="22" w:author="Author">
        <w:r w:rsidR="00064CC5">
          <w:rPr>
            <w:rFonts w:asciiTheme="majorBidi" w:hAnsiTheme="majorBidi" w:cstheme="majorBidi"/>
            <w:sz w:val="24"/>
            <w:szCs w:val="24"/>
          </w:rPr>
          <w:t xml:space="preserve">their </w:t>
        </w:r>
      </w:ins>
      <w:r w:rsidR="00AD3073">
        <w:rPr>
          <w:rFonts w:asciiTheme="majorBidi" w:hAnsiTheme="majorBidi" w:cstheme="majorBidi"/>
          <w:sz w:val="24"/>
          <w:szCs w:val="24"/>
        </w:rPr>
        <w:t>principal</w:t>
      </w:r>
      <w:ins w:id="23" w:author="Author">
        <w:r w:rsidR="00064CC5">
          <w:rPr>
            <w:rFonts w:asciiTheme="majorBidi" w:hAnsiTheme="majorBidi" w:cstheme="majorBidi"/>
            <w:sz w:val="24"/>
            <w:szCs w:val="24"/>
          </w:rPr>
          <w:t>s’</w:t>
        </w:r>
      </w:ins>
      <w:r w:rsidR="00AD3073">
        <w:rPr>
          <w:rFonts w:asciiTheme="majorBidi" w:hAnsiTheme="majorBidi" w:cstheme="majorBidi"/>
          <w:sz w:val="24"/>
          <w:szCs w:val="24"/>
        </w:rPr>
        <w:t xml:space="preserve"> report</w:t>
      </w:r>
      <w:ins w:id="24" w:author="Author">
        <w:r w:rsidR="00064CC5">
          <w:rPr>
            <w:rFonts w:asciiTheme="majorBidi" w:hAnsiTheme="majorBidi" w:cstheme="majorBidi"/>
            <w:sz w:val="24"/>
            <w:szCs w:val="24"/>
          </w:rPr>
          <w:t>s</w:t>
        </w:r>
      </w:ins>
      <w:r w:rsidR="00AD3073">
        <w:rPr>
          <w:rFonts w:asciiTheme="majorBidi" w:hAnsiTheme="majorBidi" w:cstheme="majorBidi"/>
          <w:sz w:val="24"/>
          <w:szCs w:val="24"/>
        </w:rPr>
        <w:t xml:space="preserve"> of creativity and self-report</w:t>
      </w:r>
      <w:ins w:id="25" w:author="Author">
        <w:r w:rsidR="00064CC5">
          <w:rPr>
            <w:rFonts w:asciiTheme="majorBidi" w:hAnsiTheme="majorBidi" w:cstheme="majorBidi"/>
            <w:sz w:val="24"/>
            <w:szCs w:val="24"/>
          </w:rPr>
          <w:t>ed</w:t>
        </w:r>
      </w:ins>
      <w:r w:rsidR="00AD3073">
        <w:rPr>
          <w:rFonts w:asciiTheme="majorBidi" w:hAnsiTheme="majorBidi" w:cstheme="majorBidi"/>
          <w:sz w:val="24"/>
          <w:szCs w:val="24"/>
        </w:rPr>
        <w:t xml:space="preserve"> creativity in both samples. In addition, </w:t>
      </w:r>
      <w:del w:id="26" w:author="Author">
        <w:r w:rsidR="00AD3073" w:rsidDel="00064CC5">
          <w:rPr>
            <w:rFonts w:asciiTheme="majorBidi" w:hAnsiTheme="majorBidi" w:cstheme="majorBidi"/>
            <w:sz w:val="24"/>
            <w:szCs w:val="24"/>
          </w:rPr>
          <w:delText xml:space="preserve">strong </w:delText>
        </w:r>
        <w:r w:rsidR="001E2668" w:rsidDel="00064CC5">
          <w:rPr>
            <w:rFonts w:asciiTheme="majorBidi" w:hAnsiTheme="majorBidi" w:cstheme="majorBidi"/>
            <w:sz w:val="24"/>
            <w:szCs w:val="24"/>
          </w:rPr>
          <w:delText xml:space="preserve">positive </w:delText>
        </w:r>
        <w:r w:rsidR="00AD3073" w:rsidDel="00064CC5">
          <w:rPr>
            <w:rFonts w:asciiTheme="majorBidi" w:hAnsiTheme="majorBidi" w:cstheme="majorBidi"/>
            <w:sz w:val="24"/>
            <w:szCs w:val="24"/>
          </w:rPr>
          <w:delText xml:space="preserve">relationship </w:delText>
        </w:r>
        <w:r w:rsidR="0067283E" w:rsidDel="00064CC5">
          <w:rPr>
            <w:rFonts w:asciiTheme="majorBidi" w:hAnsiTheme="majorBidi" w:cstheme="majorBidi"/>
            <w:sz w:val="24"/>
            <w:szCs w:val="24"/>
          </w:rPr>
          <w:delText>was</w:delText>
        </w:r>
        <w:r w:rsidR="001E2668" w:rsidDel="00064CC5">
          <w:rPr>
            <w:rFonts w:asciiTheme="majorBidi" w:hAnsiTheme="majorBidi" w:cstheme="majorBidi"/>
            <w:sz w:val="24"/>
            <w:szCs w:val="24"/>
          </w:rPr>
          <w:delText xml:space="preserve"> found </w:delText>
        </w:r>
        <w:r w:rsidR="00AD3073" w:rsidDel="00064CC5">
          <w:rPr>
            <w:rFonts w:asciiTheme="majorBidi" w:hAnsiTheme="majorBidi" w:cstheme="majorBidi"/>
            <w:sz w:val="24"/>
            <w:szCs w:val="24"/>
          </w:rPr>
          <w:delText xml:space="preserve">between </w:delText>
        </w:r>
        <w:r w:rsidR="00573BEF" w:rsidDel="00064CC5">
          <w:rPr>
            <w:rFonts w:asciiTheme="majorBidi" w:hAnsiTheme="majorBidi" w:cstheme="majorBidi"/>
            <w:sz w:val="24"/>
            <w:szCs w:val="24"/>
          </w:rPr>
          <w:delText xml:space="preserve">procedural justice </w:delText>
        </w:r>
        <w:r w:rsidR="00AD3073" w:rsidDel="00064CC5">
          <w:rPr>
            <w:rFonts w:asciiTheme="majorBidi" w:hAnsiTheme="majorBidi" w:cstheme="majorBidi"/>
            <w:sz w:val="24"/>
            <w:szCs w:val="24"/>
          </w:rPr>
          <w:delText>and creativity (principal report and self-report) in the first sample</w:delText>
        </w:r>
      </w:del>
      <w:ins w:id="27" w:author="Author">
        <w:r w:rsidR="00064CC5">
          <w:rPr>
            <w:rFonts w:asciiTheme="majorBidi" w:hAnsiTheme="majorBidi" w:cstheme="majorBidi"/>
            <w:sz w:val="24"/>
            <w:szCs w:val="24"/>
          </w:rPr>
          <w:t>the first sample found a notable positive relationship between procedural justice and creativity (principal report and self-report)</w:t>
        </w:r>
      </w:ins>
      <w:r w:rsidR="00573BEF">
        <w:rPr>
          <w:rFonts w:ascii="Times New Roman" w:eastAsia="Calibri" w:hAnsi="Times New Roman" w:cs="Times New Roman"/>
          <w:sz w:val="24"/>
          <w:szCs w:val="24"/>
        </w:rPr>
        <w:t xml:space="preserve">. </w:t>
      </w:r>
      <w:r w:rsidR="00785308" w:rsidRPr="00B236F9">
        <w:rPr>
          <w:rFonts w:asciiTheme="majorBidi" w:hAnsiTheme="majorBidi" w:cstheme="majorBidi"/>
          <w:sz w:val="24"/>
          <w:szCs w:val="24"/>
        </w:rPr>
        <w:t xml:space="preserve">The findings also </w:t>
      </w:r>
      <w:del w:id="28" w:author="Author">
        <w:r w:rsidR="001E2668" w:rsidDel="00064CC5">
          <w:rPr>
            <w:rFonts w:asciiTheme="majorBidi" w:hAnsiTheme="majorBidi" w:cstheme="majorBidi"/>
            <w:sz w:val="24"/>
            <w:szCs w:val="24"/>
          </w:rPr>
          <w:delText xml:space="preserve">showed </w:delText>
        </w:r>
      </w:del>
      <w:ins w:id="29" w:author="Author">
        <w:r w:rsidR="00064CC5">
          <w:rPr>
            <w:rFonts w:asciiTheme="majorBidi" w:hAnsiTheme="majorBidi" w:cstheme="majorBidi"/>
            <w:sz w:val="24"/>
            <w:szCs w:val="24"/>
          </w:rPr>
          <w:t xml:space="preserve">indicated a </w:t>
        </w:r>
      </w:ins>
      <w:r w:rsidR="00785308" w:rsidRPr="00B236F9">
        <w:rPr>
          <w:rFonts w:asciiTheme="majorBidi" w:hAnsiTheme="majorBidi" w:cstheme="majorBidi"/>
          <w:sz w:val="24"/>
          <w:szCs w:val="24"/>
        </w:rPr>
        <w:t xml:space="preserve">positive </w:t>
      </w:r>
      <w:r w:rsidR="001E2668">
        <w:rPr>
          <w:rFonts w:asciiTheme="majorBidi" w:hAnsiTheme="majorBidi" w:cstheme="majorBidi"/>
          <w:sz w:val="24"/>
          <w:szCs w:val="24"/>
        </w:rPr>
        <w:t xml:space="preserve">relationship between </w:t>
      </w:r>
      <w:r w:rsidR="00785308" w:rsidRPr="00B236F9">
        <w:rPr>
          <w:rFonts w:asciiTheme="majorBidi" w:hAnsiTheme="majorBidi" w:cstheme="majorBidi"/>
          <w:sz w:val="24"/>
          <w:szCs w:val="24"/>
        </w:rPr>
        <w:t xml:space="preserve">employee relational obligations </w:t>
      </w:r>
      <w:r w:rsidR="0067283E">
        <w:rPr>
          <w:rFonts w:asciiTheme="majorBidi" w:hAnsiTheme="majorBidi" w:cstheme="majorBidi"/>
          <w:sz w:val="24"/>
          <w:szCs w:val="24"/>
        </w:rPr>
        <w:t>and self-report</w:t>
      </w:r>
      <w:ins w:id="30" w:author="Author">
        <w:r w:rsidR="00064CC5">
          <w:rPr>
            <w:rFonts w:asciiTheme="majorBidi" w:hAnsiTheme="majorBidi" w:cstheme="majorBidi"/>
            <w:sz w:val="24"/>
            <w:szCs w:val="24"/>
          </w:rPr>
          <w:t>ed</w:t>
        </w:r>
      </w:ins>
      <w:r w:rsidR="0067283E">
        <w:rPr>
          <w:rFonts w:asciiTheme="majorBidi" w:hAnsiTheme="majorBidi" w:cstheme="majorBidi"/>
          <w:sz w:val="24"/>
          <w:szCs w:val="24"/>
        </w:rPr>
        <w:t xml:space="preserve"> </w:t>
      </w:r>
      <w:r w:rsidR="00785308" w:rsidRPr="00B236F9">
        <w:rPr>
          <w:rFonts w:asciiTheme="majorBidi" w:hAnsiTheme="majorBidi" w:cstheme="majorBidi"/>
          <w:sz w:val="24"/>
          <w:szCs w:val="24"/>
        </w:rPr>
        <w:t>creativity</w:t>
      </w:r>
      <w:r w:rsidR="0067283E">
        <w:rPr>
          <w:rFonts w:asciiTheme="majorBidi" w:hAnsiTheme="majorBidi" w:cstheme="majorBidi"/>
          <w:sz w:val="24"/>
          <w:szCs w:val="24"/>
        </w:rPr>
        <w:t xml:space="preserve"> in the two samples</w:t>
      </w:r>
      <w:del w:id="31" w:author="Author">
        <w:r w:rsidR="00785308" w:rsidRPr="00B236F9" w:rsidDel="00064CC5">
          <w:rPr>
            <w:rFonts w:asciiTheme="majorBidi" w:hAnsiTheme="majorBidi" w:cstheme="majorBidi"/>
            <w:sz w:val="24"/>
            <w:szCs w:val="24"/>
          </w:rPr>
          <w:delText>.</w:delText>
        </w:r>
        <w:r w:rsidR="00A23842" w:rsidRPr="00B236F9" w:rsidDel="00064CC5">
          <w:rPr>
            <w:rFonts w:asciiTheme="majorBidi" w:hAnsiTheme="majorBidi" w:cstheme="majorBidi"/>
            <w:sz w:val="24"/>
            <w:szCs w:val="24"/>
          </w:rPr>
          <w:delText xml:space="preserve"> </w:delText>
        </w:r>
      </w:del>
      <w:ins w:id="32" w:author="Author">
        <w:r w:rsidR="00064CC5" w:rsidRPr="00B236F9">
          <w:rPr>
            <w:rFonts w:asciiTheme="majorBidi" w:hAnsiTheme="majorBidi" w:cstheme="majorBidi"/>
            <w:sz w:val="24"/>
            <w:szCs w:val="24"/>
          </w:rPr>
          <w:t>.</w:t>
        </w:r>
        <w:r w:rsidR="00064CC5">
          <w:rPr>
            <w:rFonts w:asciiTheme="majorBidi" w:hAnsiTheme="majorBidi" w:cstheme="majorBidi"/>
            <w:sz w:val="24"/>
            <w:szCs w:val="24"/>
          </w:rPr>
          <w:t xml:space="preserve"> </w:t>
        </w:r>
      </w:ins>
      <w:del w:id="33" w:author="Author">
        <w:r w:rsidR="00573BEF" w:rsidDel="00064CC5">
          <w:rPr>
            <w:rFonts w:asciiTheme="majorBidi" w:hAnsiTheme="majorBidi" w:cstheme="majorBidi"/>
            <w:sz w:val="24"/>
            <w:szCs w:val="24"/>
          </w:rPr>
          <w:delText>Interestingly, n</w:delText>
        </w:r>
      </w:del>
      <w:ins w:id="34" w:author="Author">
        <w:r w:rsidR="00064CC5">
          <w:rPr>
            <w:rFonts w:asciiTheme="majorBidi" w:hAnsiTheme="majorBidi" w:cstheme="majorBidi"/>
            <w:sz w:val="24"/>
            <w:szCs w:val="24"/>
          </w:rPr>
          <w:t>N</w:t>
        </w:r>
      </w:ins>
      <w:r w:rsidR="00573BEF">
        <w:rPr>
          <w:rFonts w:asciiTheme="majorBidi" w:hAnsiTheme="majorBidi" w:cstheme="majorBidi"/>
          <w:sz w:val="24"/>
          <w:szCs w:val="24"/>
        </w:rPr>
        <w:t xml:space="preserve">o </w:t>
      </w:r>
      <w:r w:rsidR="00573BEF" w:rsidRPr="005205F2">
        <w:rPr>
          <w:rFonts w:asciiTheme="majorBidi" w:hAnsiTheme="majorBidi" w:cstheme="majorBidi"/>
          <w:sz w:val="24"/>
          <w:szCs w:val="24"/>
        </w:rPr>
        <w:t>noteworthy differences</w:t>
      </w:r>
      <w:r w:rsidR="00573BEF">
        <w:rPr>
          <w:rFonts w:asciiTheme="majorBidi" w:hAnsiTheme="majorBidi" w:cstheme="majorBidi"/>
          <w:sz w:val="24"/>
          <w:szCs w:val="24"/>
        </w:rPr>
        <w:t xml:space="preserve"> were found </w:t>
      </w:r>
      <w:r w:rsidR="00B94217">
        <w:rPr>
          <w:rFonts w:asciiTheme="majorBidi" w:hAnsiTheme="majorBidi" w:cstheme="majorBidi"/>
          <w:sz w:val="24"/>
          <w:szCs w:val="24"/>
        </w:rPr>
        <w:t xml:space="preserve">in the correlates of </w:t>
      </w:r>
      <w:r w:rsidR="00573BEF">
        <w:rPr>
          <w:rFonts w:asciiTheme="majorBidi" w:hAnsiTheme="majorBidi" w:cstheme="majorBidi"/>
          <w:sz w:val="24"/>
          <w:szCs w:val="24"/>
        </w:rPr>
        <w:t xml:space="preserve">self-reported creativity and </w:t>
      </w:r>
      <w:r w:rsidR="002F0C1D">
        <w:rPr>
          <w:rFonts w:asciiTheme="majorBidi" w:hAnsiTheme="majorBidi" w:cstheme="majorBidi"/>
          <w:sz w:val="24"/>
          <w:szCs w:val="24"/>
        </w:rPr>
        <w:t>principal</w:t>
      </w:r>
      <w:r w:rsidR="004F0535">
        <w:rPr>
          <w:rFonts w:asciiTheme="majorBidi" w:hAnsiTheme="majorBidi" w:cstheme="majorBidi"/>
          <w:sz w:val="24"/>
          <w:szCs w:val="24"/>
        </w:rPr>
        <w:t>-</w:t>
      </w:r>
      <w:r w:rsidR="00573BEF">
        <w:rPr>
          <w:rFonts w:asciiTheme="majorBidi" w:hAnsiTheme="majorBidi" w:cstheme="majorBidi"/>
          <w:sz w:val="24"/>
          <w:szCs w:val="24"/>
        </w:rPr>
        <w:t>report</w:t>
      </w:r>
      <w:r w:rsidR="004F0535">
        <w:rPr>
          <w:rFonts w:asciiTheme="majorBidi" w:hAnsiTheme="majorBidi" w:cstheme="majorBidi"/>
          <w:sz w:val="24"/>
          <w:szCs w:val="24"/>
        </w:rPr>
        <w:t>ed</w:t>
      </w:r>
      <w:r w:rsidR="00573BEF">
        <w:rPr>
          <w:rFonts w:asciiTheme="majorBidi" w:hAnsiTheme="majorBidi" w:cstheme="majorBidi"/>
          <w:sz w:val="24"/>
          <w:szCs w:val="24"/>
        </w:rPr>
        <w:t xml:space="preserve"> creativity. </w:t>
      </w:r>
      <w:del w:id="35" w:author="Author">
        <w:r w:rsidR="00B27A5F" w:rsidDel="00064CC5">
          <w:rPr>
            <w:rFonts w:asciiTheme="majorBidi" w:hAnsiTheme="majorBidi" w:cstheme="majorBidi"/>
            <w:sz w:val="24"/>
            <w:szCs w:val="24"/>
          </w:rPr>
          <w:delText>Practically, t</w:delText>
        </w:r>
      </w:del>
      <w:ins w:id="36" w:author="Author">
        <w:r w:rsidR="00064CC5">
          <w:rPr>
            <w:rFonts w:asciiTheme="majorBidi" w:hAnsiTheme="majorBidi" w:cstheme="majorBidi"/>
            <w:sz w:val="24"/>
            <w:szCs w:val="24"/>
          </w:rPr>
          <w:t>T</w:t>
        </w:r>
      </w:ins>
      <w:r w:rsidR="00B27A5F">
        <w:rPr>
          <w:rFonts w:asciiTheme="majorBidi" w:hAnsiTheme="majorBidi" w:cstheme="majorBidi"/>
          <w:sz w:val="24"/>
          <w:szCs w:val="24"/>
        </w:rPr>
        <w:t xml:space="preserve">he findings suggest </w:t>
      </w:r>
      <w:r w:rsidR="00A81523">
        <w:rPr>
          <w:rFonts w:asciiTheme="majorBidi" w:hAnsiTheme="majorBidi" w:cstheme="majorBidi"/>
          <w:sz w:val="24"/>
          <w:szCs w:val="24"/>
        </w:rPr>
        <w:t xml:space="preserve">that </w:t>
      </w:r>
      <w:r w:rsidR="00AD3073">
        <w:rPr>
          <w:rFonts w:asciiTheme="majorBidi" w:hAnsiTheme="majorBidi" w:cstheme="majorBidi"/>
          <w:sz w:val="24"/>
          <w:szCs w:val="24"/>
        </w:rPr>
        <w:t>e</w:t>
      </w:r>
      <w:r w:rsidR="00AD3073" w:rsidRPr="00AD3073">
        <w:rPr>
          <w:rFonts w:asciiTheme="majorBidi" w:hAnsiTheme="majorBidi" w:cstheme="majorBidi"/>
          <w:sz w:val="24"/>
          <w:szCs w:val="24"/>
        </w:rPr>
        <w:t xml:space="preserve">mployees’ positive mood should be an important goal for employers who </w:t>
      </w:r>
      <w:r w:rsidR="0067283E">
        <w:rPr>
          <w:rFonts w:asciiTheme="majorBidi" w:hAnsiTheme="majorBidi" w:cstheme="majorBidi"/>
          <w:sz w:val="24"/>
          <w:szCs w:val="24"/>
        </w:rPr>
        <w:t>expect</w:t>
      </w:r>
      <w:r w:rsidR="00AD3073" w:rsidRPr="00AD3073">
        <w:rPr>
          <w:rFonts w:asciiTheme="majorBidi" w:hAnsiTheme="majorBidi" w:cstheme="majorBidi"/>
          <w:sz w:val="24"/>
          <w:szCs w:val="24"/>
        </w:rPr>
        <w:t xml:space="preserve"> high levels of creativity from their </w:t>
      </w:r>
      <w:r w:rsidR="00A81523">
        <w:rPr>
          <w:rFonts w:asciiTheme="majorBidi" w:hAnsiTheme="majorBidi" w:cstheme="majorBidi"/>
          <w:sz w:val="24"/>
          <w:szCs w:val="24"/>
        </w:rPr>
        <w:t>teachers</w:t>
      </w:r>
      <w:r w:rsidR="00AD3073" w:rsidRPr="00AD3073">
        <w:rPr>
          <w:rFonts w:asciiTheme="majorBidi" w:hAnsiTheme="majorBidi" w:cstheme="majorBidi"/>
          <w:sz w:val="24"/>
          <w:szCs w:val="24"/>
        </w:rPr>
        <w:t>.</w:t>
      </w:r>
      <w:r w:rsidR="00AD3073">
        <w:rPr>
          <w:rFonts w:asciiTheme="majorBidi" w:hAnsiTheme="majorBidi" w:cstheme="majorBidi"/>
          <w:sz w:val="24"/>
          <w:szCs w:val="24"/>
        </w:rPr>
        <w:t xml:space="preserve"> In addition, </w:t>
      </w:r>
      <w:r w:rsidR="00B27A5F" w:rsidRPr="00B27A5F">
        <w:rPr>
          <w:rFonts w:asciiTheme="majorBidi" w:hAnsiTheme="majorBidi" w:cstheme="majorBidi"/>
          <w:sz w:val="24"/>
          <w:szCs w:val="24"/>
        </w:rPr>
        <w:t>employers should provide employees with a supportive</w:t>
      </w:r>
      <w:r w:rsidR="0067283E">
        <w:rPr>
          <w:rFonts w:asciiTheme="majorBidi" w:hAnsiTheme="majorBidi" w:cstheme="majorBidi"/>
          <w:sz w:val="24"/>
          <w:szCs w:val="24"/>
        </w:rPr>
        <w:t xml:space="preserve"> and </w:t>
      </w:r>
      <w:r w:rsidR="00B27A5F" w:rsidRPr="00B27A5F">
        <w:rPr>
          <w:rFonts w:asciiTheme="majorBidi" w:hAnsiTheme="majorBidi" w:cstheme="majorBidi"/>
          <w:sz w:val="24"/>
          <w:szCs w:val="24"/>
        </w:rPr>
        <w:t xml:space="preserve">just work environment that encourages creativity. </w:t>
      </w:r>
    </w:p>
    <w:p w14:paraId="485097B9" w14:textId="685BC1E2" w:rsidR="001B4BE0" w:rsidRPr="00B236F9" w:rsidRDefault="00573BEF" w:rsidP="00064CC5">
      <w:pPr>
        <w:pStyle w:val="AbstractText"/>
        <w:tabs>
          <w:tab w:val="clear" w:pos="8640"/>
        </w:tabs>
        <w:rPr>
          <w:rFonts w:asciiTheme="majorBidi" w:hAnsiTheme="majorBidi" w:cstheme="majorBidi"/>
          <w:szCs w:val="24"/>
          <w:u w:val="single"/>
        </w:rPr>
      </w:pPr>
      <w:r w:rsidRPr="00B236F9">
        <w:rPr>
          <w:rFonts w:asciiTheme="majorBidi" w:hAnsiTheme="majorBidi" w:cstheme="majorBidi"/>
          <w:i/>
          <w:szCs w:val="24"/>
        </w:rPr>
        <w:t xml:space="preserve">Keywords: </w:t>
      </w:r>
      <w:r w:rsidR="00086E94" w:rsidRPr="00B236F9">
        <w:rPr>
          <w:rFonts w:asciiTheme="majorBidi" w:hAnsiTheme="majorBidi" w:cstheme="majorBidi"/>
          <w:iCs/>
          <w:szCs w:val="24"/>
        </w:rPr>
        <w:t>creativity,</w:t>
      </w:r>
      <w:r w:rsidRPr="00B236F9">
        <w:rPr>
          <w:rFonts w:asciiTheme="majorBidi" w:hAnsiTheme="majorBidi" w:cstheme="majorBidi"/>
          <w:iCs/>
          <w:szCs w:val="24"/>
        </w:rPr>
        <w:t xml:space="preserve"> </w:t>
      </w:r>
      <w:r w:rsidR="00086E94" w:rsidRPr="00B236F9">
        <w:rPr>
          <w:rFonts w:asciiTheme="majorBidi" w:hAnsiTheme="majorBidi" w:cstheme="majorBidi"/>
          <w:szCs w:val="24"/>
        </w:rPr>
        <w:t xml:space="preserve">justice, organizational climate, psychological well-being, psychological contract breach, transactional and relational obligations. </w:t>
      </w:r>
      <w:r w:rsidRPr="00B236F9">
        <w:rPr>
          <w:rFonts w:asciiTheme="majorBidi" w:hAnsiTheme="majorBidi" w:cstheme="majorBidi"/>
          <w:szCs w:val="24"/>
          <w:u w:val="single"/>
        </w:rPr>
        <w:br w:type="page"/>
      </w:r>
    </w:p>
    <w:p w14:paraId="08FF80B6" w14:textId="0E58A0A2" w:rsidR="002C48BF" w:rsidRPr="002C48BF" w:rsidRDefault="002C48BF" w:rsidP="002C48BF">
      <w:pPr>
        <w:spacing w:line="480" w:lineRule="auto"/>
        <w:ind w:firstLine="567"/>
        <w:jc w:val="center"/>
        <w:rPr>
          <w:rFonts w:asciiTheme="majorBidi" w:hAnsiTheme="majorBidi" w:cstheme="majorBidi"/>
          <w:b/>
          <w:bCs/>
          <w:sz w:val="24"/>
          <w:szCs w:val="24"/>
        </w:rPr>
      </w:pPr>
      <w:commentRangeStart w:id="37"/>
      <w:r w:rsidRPr="002C48BF">
        <w:rPr>
          <w:rFonts w:asciiTheme="majorBidi" w:hAnsiTheme="majorBidi" w:cstheme="majorBidi"/>
          <w:b/>
          <w:bCs/>
          <w:sz w:val="24"/>
          <w:szCs w:val="24"/>
        </w:rPr>
        <w:lastRenderedPageBreak/>
        <w:t xml:space="preserve">What drives creativity in the workplace? Exchange and </w:t>
      </w:r>
      <w:r w:rsidR="006528C8">
        <w:rPr>
          <w:rFonts w:asciiTheme="majorBidi" w:hAnsiTheme="majorBidi" w:cstheme="majorBidi"/>
          <w:b/>
          <w:bCs/>
          <w:sz w:val="24"/>
          <w:szCs w:val="24"/>
        </w:rPr>
        <w:t>contextual</w:t>
      </w:r>
      <w:r w:rsidRPr="002C48BF">
        <w:rPr>
          <w:rFonts w:asciiTheme="majorBidi" w:hAnsiTheme="majorBidi" w:cstheme="majorBidi"/>
          <w:b/>
          <w:bCs/>
          <w:sz w:val="24"/>
          <w:szCs w:val="24"/>
        </w:rPr>
        <w:t xml:space="preserve"> variables in their relationship to supervisor and self-report creativity.</w:t>
      </w:r>
      <w:commentRangeEnd w:id="37"/>
      <w:r w:rsidR="00064CC5">
        <w:rPr>
          <w:rStyle w:val="CommentReference"/>
        </w:rPr>
        <w:commentReference w:id="37"/>
      </w:r>
    </w:p>
    <w:p w14:paraId="24EF4545" w14:textId="623C2869" w:rsidR="00B35D85" w:rsidRPr="00B236F9" w:rsidRDefault="00544A2D" w:rsidP="00544A2D">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1. </w:t>
      </w:r>
      <w:r w:rsidR="00573BEF" w:rsidRPr="00B236F9">
        <w:rPr>
          <w:rFonts w:asciiTheme="majorBidi" w:hAnsiTheme="majorBidi" w:cstheme="majorBidi"/>
          <w:b/>
          <w:bCs/>
          <w:sz w:val="24"/>
          <w:szCs w:val="24"/>
        </w:rPr>
        <w:t>Introduction</w:t>
      </w:r>
    </w:p>
    <w:p w14:paraId="44EED833" w14:textId="26DEB393" w:rsidR="00442A94" w:rsidRDefault="00573BEF" w:rsidP="00442A94">
      <w:pPr>
        <w:spacing w:line="480" w:lineRule="auto"/>
        <w:jc w:val="both"/>
        <w:rPr>
          <w:rFonts w:asciiTheme="majorBidi" w:hAnsiTheme="majorBidi" w:cstheme="majorBidi"/>
          <w:sz w:val="24"/>
          <w:szCs w:val="24"/>
        </w:rPr>
      </w:pPr>
      <w:r w:rsidRPr="00500D90">
        <w:rPr>
          <w:rFonts w:asciiTheme="majorBidi" w:hAnsiTheme="majorBidi" w:cstheme="majorBidi"/>
          <w:sz w:val="24"/>
          <w:szCs w:val="24"/>
        </w:rPr>
        <w:t>Creativity</w:t>
      </w:r>
      <w:del w:id="38" w:author="Author">
        <w:r w:rsidR="00B97A49" w:rsidDel="00064CC5">
          <w:rPr>
            <w:rFonts w:asciiTheme="majorBidi" w:hAnsiTheme="majorBidi" w:cstheme="majorBidi"/>
            <w:sz w:val="24"/>
            <w:szCs w:val="24"/>
          </w:rPr>
          <w:delText>—</w:delText>
        </w:r>
      </w:del>
      <w:ins w:id="39" w:author="Author">
        <w:r w:rsidR="00064CC5">
          <w:rPr>
            <w:rFonts w:asciiTheme="majorBidi" w:hAnsiTheme="majorBidi" w:cstheme="majorBidi"/>
            <w:sz w:val="24"/>
            <w:szCs w:val="24"/>
          </w:rPr>
          <w:t xml:space="preserve"> is </w:t>
        </w:r>
      </w:ins>
      <w:del w:id="40" w:author="Author">
        <w:r w:rsidR="00B97A49" w:rsidDel="00064CC5">
          <w:rPr>
            <w:rFonts w:asciiTheme="majorBidi" w:hAnsiTheme="majorBidi" w:cstheme="majorBidi"/>
            <w:sz w:val="24"/>
            <w:szCs w:val="24"/>
          </w:rPr>
          <w:delText xml:space="preserve">that is, </w:delText>
        </w:r>
      </w:del>
      <w:r w:rsidRPr="00500D90">
        <w:rPr>
          <w:rFonts w:asciiTheme="majorBidi" w:hAnsiTheme="majorBidi" w:cstheme="majorBidi"/>
          <w:sz w:val="24"/>
          <w:szCs w:val="24"/>
        </w:rPr>
        <w:t>the invention of new and practical ideas by individuals or groups</w:t>
      </w:r>
      <w:del w:id="41" w:author="Author">
        <w:r w:rsidR="00B97A49" w:rsidDel="00064CC5">
          <w:rPr>
            <w:rFonts w:asciiTheme="majorBidi" w:hAnsiTheme="majorBidi" w:cstheme="majorBidi"/>
            <w:sz w:val="24"/>
            <w:szCs w:val="24"/>
          </w:rPr>
          <w:delText>—</w:delText>
        </w:r>
      </w:del>
      <w:ins w:id="42" w:author="Author">
        <w:r w:rsidR="00064CC5">
          <w:rPr>
            <w:rFonts w:asciiTheme="majorBidi" w:hAnsiTheme="majorBidi" w:cstheme="majorBidi"/>
            <w:sz w:val="24"/>
            <w:szCs w:val="24"/>
          </w:rPr>
          <w:t xml:space="preserve">. It </w:t>
        </w:r>
      </w:ins>
      <w:r w:rsidR="00083024" w:rsidRPr="00B236F9">
        <w:rPr>
          <w:rFonts w:asciiTheme="majorBidi" w:hAnsiTheme="majorBidi" w:cstheme="majorBidi"/>
          <w:sz w:val="24"/>
          <w:szCs w:val="24"/>
        </w:rPr>
        <w:t>can</w:t>
      </w:r>
      <w:r w:rsidR="00B97A49">
        <w:rPr>
          <w:rFonts w:asciiTheme="majorBidi" w:hAnsiTheme="majorBidi" w:cstheme="majorBidi"/>
          <w:sz w:val="24"/>
          <w:szCs w:val="24"/>
        </w:rPr>
        <w:t xml:space="preserve"> </w:t>
      </w:r>
      <w:del w:id="43" w:author="Author">
        <w:r w:rsidR="00B97A49" w:rsidDel="00064CC5">
          <w:rPr>
            <w:rFonts w:asciiTheme="majorBidi" w:hAnsiTheme="majorBidi" w:cstheme="majorBidi"/>
            <w:sz w:val="24"/>
            <w:szCs w:val="24"/>
          </w:rPr>
          <w:delText xml:space="preserve">have </w:delText>
        </w:r>
      </w:del>
      <w:ins w:id="44" w:author="Author">
        <w:r w:rsidR="00064CC5">
          <w:rPr>
            <w:rFonts w:asciiTheme="majorBidi" w:hAnsiTheme="majorBidi" w:cstheme="majorBidi"/>
            <w:sz w:val="24"/>
            <w:szCs w:val="24"/>
          </w:rPr>
          <w:t xml:space="preserve">take </w:t>
        </w:r>
      </w:ins>
      <w:r w:rsidR="00083024" w:rsidRPr="00B236F9">
        <w:rPr>
          <w:rFonts w:asciiTheme="majorBidi" w:hAnsiTheme="majorBidi" w:cstheme="majorBidi"/>
          <w:sz w:val="24"/>
          <w:szCs w:val="24"/>
        </w:rPr>
        <w:t xml:space="preserve">many forms and </w:t>
      </w:r>
      <w:ins w:id="45" w:author="Author">
        <w:r w:rsidR="00064CC5">
          <w:rPr>
            <w:rFonts w:asciiTheme="majorBidi" w:hAnsiTheme="majorBidi" w:cstheme="majorBidi"/>
            <w:sz w:val="24"/>
            <w:szCs w:val="24"/>
          </w:rPr>
          <w:t xml:space="preserve">perform various </w:t>
        </w:r>
      </w:ins>
      <w:del w:id="46" w:author="Author">
        <w:r w:rsidR="00083024" w:rsidRPr="00B236F9" w:rsidDel="00064CC5">
          <w:rPr>
            <w:rFonts w:asciiTheme="majorBidi" w:hAnsiTheme="majorBidi" w:cstheme="majorBidi"/>
            <w:sz w:val="24"/>
            <w:szCs w:val="24"/>
          </w:rPr>
          <w:delText>functions</w:delText>
        </w:r>
        <w:r w:rsidR="00DA3EAB" w:rsidDel="00064CC5">
          <w:rPr>
            <w:rFonts w:asciiTheme="majorBidi" w:hAnsiTheme="majorBidi" w:cstheme="majorBidi"/>
            <w:sz w:val="24"/>
            <w:szCs w:val="24"/>
          </w:rPr>
          <w:delText xml:space="preserve"> in organiza</w:delText>
        </w:r>
      </w:del>
      <w:ins w:id="47" w:author="Author">
        <w:r w:rsidR="00064CC5">
          <w:rPr>
            <w:rFonts w:asciiTheme="majorBidi" w:hAnsiTheme="majorBidi" w:cstheme="majorBidi"/>
            <w:sz w:val="24"/>
            <w:szCs w:val="24"/>
          </w:rPr>
          <w:t>organizational func</w:t>
        </w:r>
      </w:ins>
      <w:r w:rsidR="00DA3EAB">
        <w:rPr>
          <w:rFonts w:asciiTheme="majorBidi" w:hAnsiTheme="majorBidi" w:cstheme="majorBidi"/>
          <w:sz w:val="24"/>
          <w:szCs w:val="24"/>
        </w:rPr>
        <w:t>tions</w:t>
      </w:r>
      <w:ins w:id="48" w:author="Author">
        <w:r w:rsidR="00064CC5">
          <w:rPr>
            <w:rFonts w:asciiTheme="majorBidi" w:hAnsiTheme="majorBidi" w:cstheme="majorBidi"/>
            <w:sz w:val="24"/>
            <w:szCs w:val="24"/>
          </w:rPr>
          <w:t>,</w:t>
        </w:r>
      </w:ins>
      <w:r w:rsidR="0070792F" w:rsidRPr="00B236F9">
        <w:rPr>
          <w:rFonts w:asciiTheme="majorBidi" w:hAnsiTheme="majorBidi" w:cstheme="majorBidi"/>
          <w:sz w:val="24"/>
          <w:szCs w:val="24"/>
        </w:rPr>
        <w:t xml:space="preserve"> </w:t>
      </w:r>
      <w:del w:id="49" w:author="Author">
        <w:r w:rsidR="00083024" w:rsidRPr="00B236F9" w:rsidDel="006255F4">
          <w:rPr>
            <w:rFonts w:asciiTheme="majorBidi" w:hAnsiTheme="majorBidi" w:cstheme="majorBidi"/>
            <w:sz w:val="24"/>
            <w:szCs w:val="24"/>
          </w:rPr>
          <w:delText xml:space="preserve">from </w:delText>
        </w:r>
      </w:del>
      <w:ins w:id="50" w:author="Author">
        <w:r w:rsidR="006255F4">
          <w:rPr>
            <w:rFonts w:asciiTheme="majorBidi" w:hAnsiTheme="majorBidi" w:cstheme="majorBidi"/>
            <w:sz w:val="24"/>
            <w:szCs w:val="24"/>
          </w:rPr>
          <w:t>in organizations as diverse as</w:t>
        </w:r>
        <w:r w:rsidR="006255F4" w:rsidRPr="00B236F9">
          <w:rPr>
            <w:rFonts w:asciiTheme="majorBidi" w:hAnsiTheme="majorBidi" w:cstheme="majorBidi"/>
            <w:sz w:val="24"/>
            <w:szCs w:val="24"/>
          </w:rPr>
          <w:t xml:space="preserve"> </w:t>
        </w:r>
      </w:ins>
      <w:r w:rsidR="00083024" w:rsidRPr="00B236F9">
        <w:rPr>
          <w:rFonts w:asciiTheme="majorBidi" w:hAnsiTheme="majorBidi" w:cstheme="majorBidi"/>
          <w:sz w:val="24"/>
          <w:szCs w:val="24"/>
        </w:rPr>
        <w:t xml:space="preserve">entrepreneurial start-ups </w:t>
      </w:r>
      <w:del w:id="51" w:author="Author">
        <w:r w:rsidR="00083024" w:rsidRPr="00B236F9" w:rsidDel="006255F4">
          <w:rPr>
            <w:rFonts w:asciiTheme="majorBidi" w:hAnsiTheme="majorBidi" w:cstheme="majorBidi"/>
            <w:sz w:val="24"/>
            <w:szCs w:val="24"/>
          </w:rPr>
          <w:delText xml:space="preserve">to </w:delText>
        </w:r>
      </w:del>
      <w:ins w:id="52" w:author="Author">
        <w:r w:rsidR="006255F4">
          <w:rPr>
            <w:rFonts w:asciiTheme="majorBidi" w:hAnsiTheme="majorBidi" w:cstheme="majorBidi"/>
            <w:sz w:val="24"/>
            <w:szCs w:val="24"/>
          </w:rPr>
          <w:t>and</w:t>
        </w:r>
        <w:r w:rsidR="006255F4" w:rsidRPr="00B236F9">
          <w:rPr>
            <w:rFonts w:asciiTheme="majorBidi" w:hAnsiTheme="majorBidi" w:cstheme="majorBidi"/>
            <w:sz w:val="24"/>
            <w:szCs w:val="24"/>
          </w:rPr>
          <w:t xml:space="preserve"> </w:t>
        </w:r>
      </w:ins>
      <w:r w:rsidR="00083024" w:rsidRPr="00B236F9">
        <w:rPr>
          <w:rFonts w:asciiTheme="majorBidi" w:hAnsiTheme="majorBidi" w:cstheme="majorBidi"/>
          <w:sz w:val="24"/>
          <w:szCs w:val="24"/>
        </w:rPr>
        <w:t>well-established enterprises</w:t>
      </w:r>
      <w:r w:rsidR="0070792F" w:rsidRPr="00B236F9">
        <w:rPr>
          <w:rFonts w:asciiTheme="majorBidi" w:hAnsiTheme="majorBidi" w:cstheme="majorBidi"/>
          <w:sz w:val="24"/>
          <w:szCs w:val="24"/>
        </w:rPr>
        <w:t>.</w:t>
      </w:r>
      <w:r w:rsidR="00083024" w:rsidRPr="00B236F9">
        <w:rPr>
          <w:rFonts w:asciiTheme="majorBidi" w:hAnsiTheme="majorBidi" w:cstheme="majorBidi"/>
          <w:sz w:val="24"/>
          <w:szCs w:val="24"/>
        </w:rPr>
        <w:t> </w:t>
      </w:r>
      <w:bookmarkStart w:id="53" w:name="_Hlk85531939"/>
      <w:r w:rsidR="002A00F0" w:rsidRPr="002A00F0">
        <w:rPr>
          <w:rFonts w:asciiTheme="majorBidi" w:hAnsiTheme="majorBidi" w:cstheme="majorBidi"/>
          <w:sz w:val="24"/>
          <w:szCs w:val="24"/>
        </w:rPr>
        <w:t xml:space="preserve">The pressing need for innovation and creativity has transformed </w:t>
      </w:r>
      <w:del w:id="54" w:author="Author">
        <w:r w:rsidR="002A00F0" w:rsidRPr="002A00F0" w:rsidDel="00064CC5">
          <w:rPr>
            <w:rFonts w:asciiTheme="majorBidi" w:hAnsiTheme="majorBidi" w:cstheme="majorBidi"/>
            <w:sz w:val="24"/>
            <w:szCs w:val="24"/>
          </w:rPr>
          <w:delText xml:space="preserve">both </w:delText>
        </w:r>
      </w:del>
      <w:r w:rsidR="002A00F0" w:rsidRPr="002A00F0">
        <w:rPr>
          <w:rFonts w:asciiTheme="majorBidi" w:hAnsiTheme="majorBidi" w:cstheme="majorBidi"/>
          <w:sz w:val="24"/>
          <w:szCs w:val="24"/>
        </w:rPr>
        <w:t>job specifications and organizations</w:t>
      </w:r>
      <w:r w:rsidR="00FC6DD0">
        <w:rPr>
          <w:rFonts w:asciiTheme="majorBidi" w:hAnsiTheme="majorBidi" w:cstheme="majorBidi"/>
          <w:sz w:val="24"/>
          <w:szCs w:val="24"/>
        </w:rPr>
        <w:t xml:space="preserve"> (</w:t>
      </w:r>
      <w:commentRangeStart w:id="55"/>
      <w:proofErr w:type="spellStart"/>
      <w:r w:rsidR="00FC6DD0" w:rsidRPr="00FC6DD0">
        <w:rPr>
          <w:rFonts w:asciiTheme="majorBidi" w:hAnsiTheme="majorBidi" w:cstheme="majorBidi"/>
          <w:sz w:val="24"/>
          <w:szCs w:val="24"/>
        </w:rPr>
        <w:t>Müceldili</w:t>
      </w:r>
      <w:proofErr w:type="spellEnd"/>
      <w:ins w:id="56" w:author="Author">
        <w:r w:rsidR="00064CC5">
          <w:rPr>
            <w:rFonts w:asciiTheme="majorBidi" w:hAnsiTheme="majorBidi" w:cstheme="majorBidi"/>
            <w:sz w:val="24"/>
            <w:szCs w:val="24"/>
          </w:rPr>
          <w:t xml:space="preserve"> et al., </w:t>
        </w:r>
      </w:ins>
      <w:del w:id="57" w:author="Author">
        <w:r w:rsidR="00FC6DD0" w:rsidRPr="00FC6DD0" w:rsidDel="00064CC5">
          <w:rPr>
            <w:rFonts w:asciiTheme="majorBidi" w:hAnsiTheme="majorBidi" w:cstheme="majorBidi"/>
            <w:sz w:val="24"/>
            <w:szCs w:val="24"/>
          </w:rPr>
          <w:delText xml:space="preserve">, Tatar &amp; Erdil, </w:delText>
        </w:r>
        <w:commentRangeEnd w:id="55"/>
        <w:r w:rsidR="00064CC5" w:rsidDel="00064CC5">
          <w:rPr>
            <w:rStyle w:val="CommentReference"/>
          </w:rPr>
          <w:commentReference w:id="55"/>
        </w:r>
      </w:del>
      <w:r w:rsidR="00FC6DD0" w:rsidRPr="00FC6DD0">
        <w:rPr>
          <w:rFonts w:asciiTheme="majorBidi" w:hAnsiTheme="majorBidi" w:cstheme="majorBidi"/>
          <w:sz w:val="24"/>
          <w:szCs w:val="24"/>
        </w:rPr>
        <w:t xml:space="preserve">2020). </w:t>
      </w:r>
      <w:r w:rsidR="00E655F4" w:rsidRPr="00E655F4">
        <w:rPr>
          <w:rFonts w:asciiTheme="majorBidi" w:hAnsiTheme="majorBidi" w:cstheme="majorBidi"/>
          <w:sz w:val="24"/>
          <w:szCs w:val="24"/>
        </w:rPr>
        <w:t xml:space="preserve">The phenomenon of employee creativity occurs at an individual level and deals with the </w:t>
      </w:r>
      <w:r w:rsidR="00ED77B8">
        <w:rPr>
          <w:rFonts w:asciiTheme="majorBidi" w:hAnsiTheme="majorBidi" w:cstheme="majorBidi"/>
          <w:sz w:val="24"/>
          <w:szCs w:val="24"/>
        </w:rPr>
        <w:t>notion</w:t>
      </w:r>
      <w:r w:rsidR="00ED77B8" w:rsidRPr="00E655F4">
        <w:rPr>
          <w:rFonts w:asciiTheme="majorBidi" w:hAnsiTheme="majorBidi" w:cstheme="majorBidi"/>
          <w:sz w:val="24"/>
          <w:szCs w:val="24"/>
        </w:rPr>
        <w:t xml:space="preserve"> </w:t>
      </w:r>
      <w:r w:rsidR="00E655F4" w:rsidRPr="00E655F4">
        <w:rPr>
          <w:rFonts w:asciiTheme="majorBidi" w:hAnsiTheme="majorBidi" w:cstheme="majorBidi"/>
          <w:sz w:val="24"/>
          <w:szCs w:val="24"/>
        </w:rPr>
        <w:t xml:space="preserve">of creative ideas, building upon existing </w:t>
      </w:r>
      <w:r w:rsidR="00ED77B8">
        <w:rPr>
          <w:rFonts w:asciiTheme="majorBidi" w:hAnsiTheme="majorBidi" w:cstheme="majorBidi"/>
          <w:sz w:val="24"/>
          <w:szCs w:val="24"/>
        </w:rPr>
        <w:t>beliefs</w:t>
      </w:r>
      <w:r w:rsidR="00ED77B8" w:rsidRPr="00E655F4">
        <w:rPr>
          <w:rFonts w:asciiTheme="majorBidi" w:hAnsiTheme="majorBidi" w:cstheme="majorBidi"/>
          <w:sz w:val="24"/>
          <w:szCs w:val="24"/>
        </w:rPr>
        <w:t xml:space="preserve"> </w:t>
      </w:r>
      <w:r w:rsidR="00E655F4" w:rsidRPr="00E655F4">
        <w:rPr>
          <w:rFonts w:asciiTheme="majorBidi" w:hAnsiTheme="majorBidi" w:cstheme="majorBidi"/>
          <w:sz w:val="24"/>
          <w:szCs w:val="24"/>
        </w:rPr>
        <w:t xml:space="preserve">and </w:t>
      </w:r>
      <w:del w:id="58" w:author="Author">
        <w:r w:rsidR="00E655F4" w:rsidRPr="00E655F4" w:rsidDel="00064CC5">
          <w:rPr>
            <w:rFonts w:asciiTheme="majorBidi" w:hAnsiTheme="majorBidi" w:cstheme="majorBidi"/>
            <w:sz w:val="24"/>
            <w:szCs w:val="24"/>
          </w:rPr>
          <w:delText xml:space="preserve">proffering </w:delText>
        </w:r>
      </w:del>
      <w:ins w:id="59" w:author="Author">
        <w:r w:rsidR="00064CC5">
          <w:rPr>
            <w:rFonts w:asciiTheme="majorBidi" w:hAnsiTheme="majorBidi" w:cstheme="majorBidi"/>
            <w:sz w:val="24"/>
            <w:szCs w:val="24"/>
          </w:rPr>
          <w:t>providing</w:t>
        </w:r>
        <w:r w:rsidR="00064CC5" w:rsidRPr="00E655F4">
          <w:rPr>
            <w:rFonts w:asciiTheme="majorBidi" w:hAnsiTheme="majorBidi" w:cstheme="majorBidi"/>
            <w:sz w:val="24"/>
            <w:szCs w:val="24"/>
          </w:rPr>
          <w:t xml:space="preserve"> </w:t>
        </w:r>
      </w:ins>
      <w:r w:rsidR="00E655F4" w:rsidRPr="00E655F4">
        <w:rPr>
          <w:rFonts w:asciiTheme="majorBidi" w:hAnsiTheme="majorBidi" w:cstheme="majorBidi"/>
          <w:sz w:val="24"/>
          <w:szCs w:val="24"/>
        </w:rPr>
        <w:t xml:space="preserve">innovative approaches </w:t>
      </w:r>
      <w:del w:id="60" w:author="Author">
        <w:r w:rsidR="00E655F4" w:rsidRPr="00E655F4" w:rsidDel="00064CC5">
          <w:rPr>
            <w:rFonts w:asciiTheme="majorBidi" w:hAnsiTheme="majorBidi" w:cstheme="majorBidi"/>
            <w:sz w:val="24"/>
            <w:szCs w:val="24"/>
          </w:rPr>
          <w:delText xml:space="preserve">to </w:delText>
        </w:r>
        <w:r w:rsidR="00ED77B8" w:rsidDel="00064CC5">
          <w:rPr>
            <w:rFonts w:asciiTheme="majorBidi" w:hAnsiTheme="majorBidi" w:cstheme="majorBidi"/>
            <w:sz w:val="24"/>
            <w:szCs w:val="24"/>
          </w:rPr>
          <w:delText>yield</w:delText>
        </w:r>
      </w:del>
      <w:ins w:id="61" w:author="Author">
        <w:r w:rsidR="00064CC5">
          <w:rPr>
            <w:rFonts w:asciiTheme="majorBidi" w:hAnsiTheme="majorBidi" w:cstheme="majorBidi"/>
            <w:sz w:val="24"/>
            <w:szCs w:val="24"/>
          </w:rPr>
          <w:t>and</w:t>
        </w:r>
      </w:ins>
      <w:r w:rsidR="00ED77B8" w:rsidRPr="00E655F4">
        <w:rPr>
          <w:rFonts w:asciiTheme="majorBidi" w:hAnsiTheme="majorBidi" w:cstheme="majorBidi"/>
          <w:sz w:val="24"/>
          <w:szCs w:val="24"/>
        </w:rPr>
        <w:t xml:space="preserve"> </w:t>
      </w:r>
      <w:r w:rsidR="00E655F4" w:rsidRPr="00E655F4">
        <w:rPr>
          <w:rFonts w:asciiTheme="majorBidi" w:hAnsiTheme="majorBidi" w:cstheme="majorBidi"/>
          <w:sz w:val="24"/>
          <w:szCs w:val="24"/>
        </w:rPr>
        <w:t>original solutions</w:t>
      </w:r>
      <w:r w:rsidR="00ED77B8" w:rsidRPr="00ED77B8">
        <w:rPr>
          <w:rFonts w:asciiTheme="majorBidi" w:eastAsia="Calibri" w:hAnsiTheme="majorBidi" w:cstheme="majorBidi"/>
          <w:color w:val="222222"/>
          <w:sz w:val="24"/>
          <w:szCs w:val="24"/>
        </w:rPr>
        <w:t xml:space="preserve"> </w:t>
      </w:r>
      <w:r w:rsidR="00ED77B8">
        <w:rPr>
          <w:rFonts w:asciiTheme="majorBidi" w:eastAsia="Calibri" w:hAnsiTheme="majorBidi" w:cstheme="majorBidi"/>
          <w:color w:val="222222"/>
          <w:sz w:val="24"/>
          <w:szCs w:val="24"/>
        </w:rPr>
        <w:t>(</w:t>
      </w:r>
      <w:proofErr w:type="spellStart"/>
      <w:r w:rsidR="00ED77B8" w:rsidRPr="00ED77B8">
        <w:rPr>
          <w:rFonts w:asciiTheme="majorBidi" w:hAnsiTheme="majorBidi" w:cstheme="majorBidi"/>
          <w:sz w:val="24"/>
          <w:szCs w:val="24"/>
        </w:rPr>
        <w:t>Ogbeibu</w:t>
      </w:r>
      <w:proofErr w:type="spellEnd"/>
      <w:del w:id="62" w:author="Author">
        <w:r w:rsidR="00ED77B8" w:rsidRPr="00ED77B8" w:rsidDel="00064CC5">
          <w:rPr>
            <w:rFonts w:asciiTheme="majorBidi" w:hAnsiTheme="majorBidi" w:cstheme="majorBidi"/>
            <w:sz w:val="24"/>
            <w:szCs w:val="24"/>
          </w:rPr>
          <w:delText>,</w:delText>
        </w:r>
      </w:del>
      <w:r w:rsidR="00ED77B8">
        <w:rPr>
          <w:rFonts w:asciiTheme="majorBidi" w:hAnsiTheme="majorBidi" w:cstheme="majorBidi"/>
          <w:sz w:val="24"/>
          <w:szCs w:val="24"/>
        </w:rPr>
        <w:t xml:space="preserve"> et al., 2020).</w:t>
      </w:r>
      <w:r w:rsidR="00E655F4" w:rsidRPr="00E655F4">
        <w:rPr>
          <w:rFonts w:asciiTheme="majorBidi" w:hAnsiTheme="majorBidi" w:cstheme="majorBidi"/>
          <w:sz w:val="24"/>
          <w:szCs w:val="24"/>
        </w:rPr>
        <w:t xml:space="preserve"> </w:t>
      </w:r>
      <w:del w:id="63" w:author="Author">
        <w:r w:rsidR="00442A94" w:rsidRPr="00442A94" w:rsidDel="00064CC5">
          <w:rPr>
            <w:rFonts w:asciiTheme="majorBidi" w:hAnsiTheme="majorBidi" w:cstheme="majorBidi"/>
            <w:sz w:val="24"/>
            <w:szCs w:val="24"/>
          </w:rPr>
          <w:delText>It is not surprising, then, that</w:delText>
        </w:r>
      </w:del>
      <w:ins w:id="64" w:author="Author">
        <w:r w:rsidR="00064CC5">
          <w:rPr>
            <w:rFonts w:asciiTheme="majorBidi" w:hAnsiTheme="majorBidi" w:cstheme="majorBidi"/>
            <w:sz w:val="24"/>
            <w:szCs w:val="24"/>
          </w:rPr>
          <w:t>Unsurprisingly,</w:t>
        </w:r>
      </w:ins>
      <w:r w:rsidR="00442A94" w:rsidRPr="00442A94">
        <w:rPr>
          <w:rFonts w:asciiTheme="majorBidi" w:hAnsiTheme="majorBidi" w:cstheme="majorBidi"/>
          <w:sz w:val="24"/>
          <w:szCs w:val="24"/>
        </w:rPr>
        <w:t xml:space="preserve"> organizational creativity has </w:t>
      </w:r>
      <w:del w:id="65" w:author="Author">
        <w:r w:rsidR="00442A94" w:rsidRPr="00442A94" w:rsidDel="00064CC5">
          <w:rPr>
            <w:rFonts w:asciiTheme="majorBidi" w:hAnsiTheme="majorBidi" w:cstheme="majorBidi"/>
            <w:sz w:val="24"/>
            <w:szCs w:val="24"/>
          </w:rPr>
          <w:delText xml:space="preserve">developed to </w:delText>
        </w:r>
      </w:del>
      <w:r w:rsidR="00442A94" w:rsidRPr="00442A94">
        <w:rPr>
          <w:rFonts w:asciiTheme="majorBidi" w:hAnsiTheme="majorBidi" w:cstheme="majorBidi"/>
          <w:sz w:val="24"/>
          <w:szCs w:val="24"/>
        </w:rPr>
        <w:t xml:space="preserve">become an influential and popular </w:t>
      </w:r>
      <w:del w:id="66" w:author="Author">
        <w:r w:rsidR="00442A94" w:rsidRPr="00442A94" w:rsidDel="006255F4">
          <w:rPr>
            <w:rFonts w:asciiTheme="majorBidi" w:hAnsiTheme="majorBidi" w:cstheme="majorBidi"/>
            <w:sz w:val="24"/>
            <w:szCs w:val="24"/>
          </w:rPr>
          <w:delText xml:space="preserve">issue </w:delText>
        </w:r>
      </w:del>
      <w:ins w:id="67" w:author="Author">
        <w:r w:rsidR="006255F4">
          <w:rPr>
            <w:rFonts w:asciiTheme="majorBidi" w:hAnsiTheme="majorBidi" w:cstheme="majorBidi"/>
            <w:sz w:val="24"/>
            <w:szCs w:val="24"/>
          </w:rPr>
          <w:t>topic of research</w:t>
        </w:r>
        <w:r w:rsidR="006255F4" w:rsidRPr="00442A94">
          <w:rPr>
            <w:rFonts w:asciiTheme="majorBidi" w:hAnsiTheme="majorBidi" w:cstheme="majorBidi"/>
            <w:sz w:val="24"/>
            <w:szCs w:val="24"/>
          </w:rPr>
          <w:t xml:space="preserve"> </w:t>
        </w:r>
      </w:ins>
      <w:r w:rsidR="00442A94" w:rsidRPr="00442A94">
        <w:rPr>
          <w:rFonts w:asciiTheme="majorBidi" w:hAnsiTheme="majorBidi" w:cstheme="majorBidi"/>
          <w:sz w:val="24"/>
          <w:szCs w:val="24"/>
        </w:rPr>
        <w:t xml:space="preserve">among organizational behavior scholars (Sullivan &amp; Ford, 2010). </w:t>
      </w:r>
    </w:p>
    <w:p w14:paraId="20B6D635" w14:textId="638D40E9" w:rsidR="00500D90" w:rsidRDefault="00442A94" w:rsidP="00581F26">
      <w:pPr>
        <w:spacing w:line="480" w:lineRule="auto"/>
        <w:ind w:firstLine="567"/>
        <w:jc w:val="both"/>
        <w:rPr>
          <w:rFonts w:asciiTheme="majorBidi" w:hAnsiTheme="majorBidi" w:cstheme="majorBidi"/>
          <w:sz w:val="24"/>
          <w:szCs w:val="24"/>
        </w:rPr>
      </w:pPr>
      <w:r w:rsidRPr="00442A94">
        <w:rPr>
          <w:rFonts w:asciiTheme="majorBidi" w:hAnsiTheme="majorBidi" w:cstheme="majorBidi"/>
          <w:sz w:val="24"/>
          <w:szCs w:val="24"/>
        </w:rPr>
        <w:t>Creativity and creative thinking have been widely promoted as essential for 21</w:t>
      </w:r>
      <w:r w:rsidRPr="00064CC5">
        <w:rPr>
          <w:rFonts w:asciiTheme="majorBidi" w:hAnsiTheme="majorBidi" w:cstheme="majorBidi"/>
          <w:sz w:val="24"/>
          <w:szCs w:val="24"/>
          <w:vertAlign w:val="superscript"/>
        </w:rPr>
        <w:t>st</w:t>
      </w:r>
      <w:r w:rsidRPr="00442A94">
        <w:rPr>
          <w:rFonts w:asciiTheme="majorBidi" w:hAnsiTheme="majorBidi" w:cstheme="majorBidi"/>
          <w:sz w:val="24"/>
          <w:szCs w:val="24"/>
        </w:rPr>
        <w:t>-century education and productivity</w:t>
      </w:r>
      <w:r>
        <w:rPr>
          <w:rFonts w:asciiTheme="majorBidi" w:hAnsiTheme="majorBidi" w:cstheme="majorBidi"/>
          <w:sz w:val="24"/>
          <w:szCs w:val="24"/>
        </w:rPr>
        <w:t>.</w:t>
      </w:r>
      <w:r w:rsidRPr="00442A94">
        <w:rPr>
          <w:rFonts w:asciiTheme="majorBidi" w:hAnsiTheme="majorBidi" w:cstheme="majorBidi"/>
          <w:sz w:val="24"/>
          <w:szCs w:val="24"/>
        </w:rPr>
        <w:t xml:space="preserve"> </w:t>
      </w:r>
      <w:r w:rsidR="00573BEF">
        <w:rPr>
          <w:rFonts w:asciiTheme="majorBidi" w:hAnsiTheme="majorBidi" w:cstheme="majorBidi"/>
          <w:sz w:val="24"/>
          <w:szCs w:val="24"/>
        </w:rPr>
        <w:t xml:space="preserve">Creative thinking </w:t>
      </w:r>
      <w:r w:rsidR="00B97A49">
        <w:rPr>
          <w:rFonts w:asciiTheme="majorBidi" w:hAnsiTheme="majorBidi" w:cstheme="majorBidi"/>
          <w:sz w:val="24"/>
          <w:szCs w:val="24"/>
        </w:rPr>
        <w:t xml:space="preserve">refers to </w:t>
      </w:r>
      <w:r w:rsidR="00573BEF">
        <w:rPr>
          <w:rFonts w:asciiTheme="majorBidi" w:hAnsiTheme="majorBidi" w:cstheme="majorBidi"/>
          <w:sz w:val="24"/>
          <w:szCs w:val="24"/>
        </w:rPr>
        <w:t xml:space="preserve">how employees handle </w:t>
      </w:r>
      <w:del w:id="68" w:author="Author">
        <w:r w:rsidR="00573BEF" w:rsidDel="00064CC5">
          <w:rPr>
            <w:rFonts w:asciiTheme="majorBidi" w:hAnsiTheme="majorBidi" w:cstheme="majorBidi"/>
            <w:sz w:val="24"/>
            <w:szCs w:val="24"/>
          </w:rPr>
          <w:delText xml:space="preserve">prevailing </w:delText>
        </w:r>
      </w:del>
      <w:r w:rsidR="00573BEF">
        <w:rPr>
          <w:rFonts w:asciiTheme="majorBidi" w:hAnsiTheme="majorBidi" w:cstheme="majorBidi"/>
          <w:sz w:val="24"/>
          <w:szCs w:val="24"/>
        </w:rPr>
        <w:t xml:space="preserve">problems and </w:t>
      </w:r>
      <w:r w:rsidR="00B97A49" w:rsidRPr="001C2F6F">
        <w:rPr>
          <w:rFonts w:asciiTheme="majorBidi" w:hAnsiTheme="majorBidi" w:cstheme="majorBidi"/>
          <w:sz w:val="24"/>
          <w:szCs w:val="24"/>
        </w:rPr>
        <w:t>produce</w:t>
      </w:r>
      <w:r w:rsidR="001C2F6F" w:rsidRPr="001C2F6F">
        <w:rPr>
          <w:rFonts w:asciiTheme="majorBidi" w:hAnsiTheme="majorBidi" w:cstheme="majorBidi"/>
          <w:sz w:val="24"/>
          <w:szCs w:val="24"/>
        </w:rPr>
        <w:t xml:space="preserve"> solutions</w:t>
      </w:r>
      <w:bookmarkEnd w:id="53"/>
      <w:r w:rsidR="001C2F6F" w:rsidRPr="001C2F6F">
        <w:rPr>
          <w:rFonts w:asciiTheme="majorBidi" w:hAnsiTheme="majorBidi" w:cstheme="majorBidi"/>
          <w:sz w:val="24"/>
          <w:szCs w:val="24"/>
        </w:rPr>
        <w:t xml:space="preserve"> (Amabile</w:t>
      </w:r>
      <w:r w:rsidR="00221AF8">
        <w:rPr>
          <w:rFonts w:asciiTheme="majorBidi" w:hAnsiTheme="majorBidi" w:cstheme="majorBidi"/>
          <w:sz w:val="24"/>
          <w:szCs w:val="24"/>
        </w:rPr>
        <w:t>,</w:t>
      </w:r>
      <w:r w:rsidR="001C2F6F" w:rsidRPr="001C2F6F">
        <w:rPr>
          <w:rFonts w:asciiTheme="majorBidi" w:hAnsiTheme="majorBidi" w:cstheme="majorBidi"/>
          <w:sz w:val="24"/>
          <w:szCs w:val="24"/>
        </w:rPr>
        <w:t xml:space="preserve"> 1996; </w:t>
      </w:r>
      <w:proofErr w:type="spellStart"/>
      <w:r w:rsidR="001C2F6F" w:rsidRPr="001C2F6F">
        <w:rPr>
          <w:rFonts w:asciiTheme="majorBidi" w:hAnsiTheme="majorBidi" w:cstheme="majorBidi"/>
          <w:sz w:val="24"/>
          <w:szCs w:val="24"/>
        </w:rPr>
        <w:t>Plucker</w:t>
      </w:r>
      <w:proofErr w:type="spellEnd"/>
      <w:ins w:id="69" w:author="Author">
        <w:r w:rsidR="00064CC5">
          <w:rPr>
            <w:rFonts w:asciiTheme="majorBidi" w:hAnsiTheme="majorBidi" w:cstheme="majorBidi"/>
            <w:sz w:val="24"/>
            <w:szCs w:val="24"/>
          </w:rPr>
          <w:t xml:space="preserve"> et al., </w:t>
        </w:r>
      </w:ins>
      <w:del w:id="70" w:author="Author">
        <w:r w:rsidR="001C2F6F" w:rsidRPr="001C2F6F" w:rsidDel="00064CC5">
          <w:rPr>
            <w:rFonts w:asciiTheme="majorBidi" w:hAnsiTheme="majorBidi" w:cstheme="majorBidi"/>
            <w:sz w:val="24"/>
            <w:szCs w:val="24"/>
          </w:rPr>
          <w:delText xml:space="preserve">, Beghetto &amp; Dow, </w:delText>
        </w:r>
      </w:del>
      <w:r w:rsidR="001C2F6F" w:rsidRPr="001C2F6F">
        <w:rPr>
          <w:rFonts w:asciiTheme="majorBidi" w:hAnsiTheme="majorBidi" w:cstheme="majorBidi"/>
          <w:sz w:val="24"/>
          <w:szCs w:val="24"/>
        </w:rPr>
        <w:t>2004).</w:t>
      </w:r>
      <w:r w:rsidR="001C2F6F">
        <w:rPr>
          <w:rFonts w:asciiTheme="majorBidi" w:hAnsiTheme="majorBidi" w:cstheme="majorBidi"/>
          <w:sz w:val="24"/>
          <w:szCs w:val="24"/>
        </w:rPr>
        <w:t xml:space="preserve"> In a</w:t>
      </w:r>
      <w:r w:rsidR="00B574BF">
        <w:rPr>
          <w:rFonts w:asciiTheme="majorBidi" w:hAnsiTheme="majorBidi" w:cstheme="majorBidi"/>
          <w:sz w:val="24"/>
          <w:szCs w:val="24"/>
        </w:rPr>
        <w:t xml:space="preserve">n economy that is more </w:t>
      </w:r>
      <w:r w:rsidR="001C2F6F">
        <w:rPr>
          <w:rFonts w:asciiTheme="majorBidi" w:hAnsiTheme="majorBidi" w:cstheme="majorBidi"/>
          <w:sz w:val="24"/>
          <w:szCs w:val="24"/>
        </w:rPr>
        <w:t>knowledge-based and fast-paced</w:t>
      </w:r>
      <w:r w:rsidR="00B574BF">
        <w:rPr>
          <w:rFonts w:asciiTheme="majorBidi" w:hAnsiTheme="majorBidi" w:cstheme="majorBidi"/>
          <w:sz w:val="24"/>
          <w:szCs w:val="24"/>
        </w:rPr>
        <w:t xml:space="preserve"> every day</w:t>
      </w:r>
      <w:r w:rsidR="001C2F6F">
        <w:rPr>
          <w:rFonts w:asciiTheme="majorBidi" w:hAnsiTheme="majorBidi" w:cstheme="majorBidi"/>
          <w:sz w:val="24"/>
          <w:szCs w:val="24"/>
        </w:rPr>
        <w:t>, the elevation of creativity is essential for organizations interested in reacting to progressing technology</w:t>
      </w:r>
      <w:del w:id="71" w:author="Author">
        <w:r w:rsidR="001C2F6F" w:rsidDel="00064CC5">
          <w:rPr>
            <w:rFonts w:asciiTheme="majorBidi" w:hAnsiTheme="majorBidi" w:cstheme="majorBidi"/>
            <w:sz w:val="24"/>
            <w:szCs w:val="24"/>
          </w:rPr>
          <w:delText xml:space="preserve">, </w:delText>
        </w:r>
      </w:del>
      <w:ins w:id="72" w:author="Author">
        <w:r w:rsidR="00064CC5">
          <w:rPr>
            <w:rFonts w:asciiTheme="majorBidi" w:hAnsiTheme="majorBidi" w:cstheme="majorBidi"/>
            <w:sz w:val="24"/>
            <w:szCs w:val="24"/>
          </w:rPr>
          <w:t xml:space="preserve">; </w:t>
        </w:r>
      </w:ins>
      <w:r w:rsidR="001C2F6F">
        <w:rPr>
          <w:rFonts w:asciiTheme="majorBidi" w:hAnsiTheme="majorBidi" w:cstheme="majorBidi"/>
          <w:sz w:val="24"/>
          <w:szCs w:val="24"/>
        </w:rPr>
        <w:t>changing environments</w:t>
      </w:r>
      <w:r w:rsidR="00E542EC">
        <w:rPr>
          <w:rFonts w:asciiTheme="majorBidi" w:hAnsiTheme="majorBidi" w:cstheme="majorBidi"/>
          <w:sz w:val="24"/>
          <w:szCs w:val="24"/>
        </w:rPr>
        <w:t xml:space="preserve"> </w:t>
      </w:r>
      <w:r w:rsidR="00E542EC" w:rsidRPr="00E542EC">
        <w:rPr>
          <w:rFonts w:asciiTheme="majorBidi" w:hAnsiTheme="majorBidi" w:cstheme="majorBidi"/>
          <w:sz w:val="24"/>
          <w:szCs w:val="24"/>
        </w:rPr>
        <w:t>(such as the pandemic era)</w:t>
      </w:r>
      <w:r w:rsidR="00E423A5">
        <w:rPr>
          <w:rFonts w:asciiTheme="majorBidi" w:hAnsiTheme="majorBidi" w:cstheme="majorBidi"/>
          <w:sz w:val="24"/>
          <w:szCs w:val="24"/>
        </w:rPr>
        <w:t>, organizational structure</w:t>
      </w:r>
      <w:r w:rsidR="009D2C8F">
        <w:rPr>
          <w:rFonts w:asciiTheme="majorBidi" w:hAnsiTheme="majorBidi" w:cstheme="majorBidi"/>
          <w:sz w:val="24"/>
          <w:szCs w:val="24"/>
        </w:rPr>
        <w:t>s</w:t>
      </w:r>
      <w:r w:rsidR="00E423A5">
        <w:rPr>
          <w:rFonts w:asciiTheme="majorBidi" w:hAnsiTheme="majorBidi" w:cstheme="majorBidi"/>
          <w:sz w:val="24"/>
          <w:szCs w:val="24"/>
        </w:rPr>
        <w:t xml:space="preserve"> and plans</w:t>
      </w:r>
      <w:del w:id="73" w:author="Author">
        <w:r w:rsidR="00E423A5" w:rsidDel="00064CC5">
          <w:rPr>
            <w:rFonts w:asciiTheme="majorBidi" w:hAnsiTheme="majorBidi" w:cstheme="majorBidi"/>
            <w:sz w:val="24"/>
            <w:szCs w:val="24"/>
          </w:rPr>
          <w:delText xml:space="preserve">, </w:delText>
        </w:r>
      </w:del>
      <w:ins w:id="74" w:author="Author">
        <w:r w:rsidR="00064CC5">
          <w:rPr>
            <w:rFonts w:asciiTheme="majorBidi" w:hAnsiTheme="majorBidi" w:cstheme="majorBidi"/>
            <w:sz w:val="24"/>
            <w:szCs w:val="24"/>
          </w:rPr>
          <w:t xml:space="preserve">; </w:t>
        </w:r>
      </w:ins>
      <w:r w:rsidR="00E423A5">
        <w:rPr>
          <w:rFonts w:asciiTheme="majorBidi" w:hAnsiTheme="majorBidi" w:cstheme="majorBidi"/>
          <w:sz w:val="24"/>
          <w:szCs w:val="24"/>
        </w:rPr>
        <w:t>innovative</w:t>
      </w:r>
      <w:r w:rsidR="00E423A5" w:rsidRPr="00E423A5">
        <w:rPr>
          <w:rFonts w:asciiTheme="majorBidi" w:hAnsiTheme="majorBidi" w:cstheme="majorBidi"/>
          <w:sz w:val="24"/>
          <w:szCs w:val="24"/>
        </w:rPr>
        <w:t xml:space="preserve"> </w:t>
      </w:r>
      <w:r w:rsidR="00E423A5">
        <w:rPr>
          <w:rFonts w:asciiTheme="majorBidi" w:hAnsiTheme="majorBidi" w:cstheme="majorBidi"/>
          <w:sz w:val="24"/>
          <w:szCs w:val="24"/>
        </w:rPr>
        <w:t>rivals</w:t>
      </w:r>
      <w:r w:rsidR="00573BEF">
        <w:rPr>
          <w:rFonts w:ascii="Times New Roman" w:eastAsia="Calibri" w:hAnsi="Times New Roman" w:cs="Times New Roman"/>
          <w:sz w:val="24"/>
          <w:szCs w:val="24"/>
        </w:rPr>
        <w:t xml:space="preserve">, and </w:t>
      </w:r>
      <w:r w:rsidR="00E423A5">
        <w:rPr>
          <w:rFonts w:asciiTheme="majorBidi" w:hAnsiTheme="majorBidi" w:cstheme="majorBidi"/>
          <w:sz w:val="24"/>
          <w:szCs w:val="24"/>
        </w:rPr>
        <w:t>customers</w:t>
      </w:r>
      <w:r w:rsidR="009D2C8F">
        <w:rPr>
          <w:rFonts w:asciiTheme="majorBidi" w:hAnsiTheme="majorBidi" w:cstheme="majorBidi"/>
          <w:sz w:val="24"/>
          <w:szCs w:val="24"/>
        </w:rPr>
        <w:t>’</w:t>
      </w:r>
      <w:r w:rsidR="00E423A5">
        <w:rPr>
          <w:rFonts w:asciiTheme="majorBidi" w:hAnsiTheme="majorBidi" w:cstheme="majorBidi"/>
          <w:sz w:val="24"/>
          <w:szCs w:val="24"/>
        </w:rPr>
        <w:t xml:space="preserve"> changing</w:t>
      </w:r>
      <w:r w:rsidR="00E423A5" w:rsidRPr="00E423A5">
        <w:rPr>
          <w:rFonts w:asciiTheme="majorBidi" w:hAnsiTheme="majorBidi" w:cstheme="majorBidi"/>
          <w:sz w:val="24"/>
          <w:szCs w:val="24"/>
        </w:rPr>
        <w:t xml:space="preserve"> </w:t>
      </w:r>
      <w:r w:rsidR="00E423A5">
        <w:rPr>
          <w:rFonts w:asciiTheme="majorBidi" w:hAnsiTheme="majorBidi" w:cstheme="majorBidi"/>
          <w:sz w:val="24"/>
          <w:szCs w:val="24"/>
        </w:rPr>
        <w:t xml:space="preserve">needs </w:t>
      </w:r>
      <w:r w:rsidR="00E423A5" w:rsidRPr="00E423A5">
        <w:rPr>
          <w:rFonts w:asciiTheme="majorBidi" w:hAnsiTheme="majorBidi" w:cstheme="majorBidi"/>
          <w:sz w:val="24"/>
          <w:szCs w:val="24"/>
        </w:rPr>
        <w:t>(Rego et al., 2009</w:t>
      </w:r>
      <w:r w:rsidR="006A67EC">
        <w:rPr>
          <w:rFonts w:asciiTheme="majorBidi" w:hAnsiTheme="majorBidi" w:cstheme="majorBidi"/>
          <w:sz w:val="24"/>
          <w:szCs w:val="24"/>
        </w:rPr>
        <w:t>;</w:t>
      </w:r>
      <w:r w:rsidR="006A67EC" w:rsidRPr="006A67EC">
        <w:rPr>
          <w:rFonts w:asciiTheme="majorBidi" w:hAnsiTheme="majorBidi" w:cstheme="majorBidi"/>
          <w:sz w:val="24"/>
          <w:szCs w:val="24"/>
        </w:rPr>
        <w:t xml:space="preserve"> </w:t>
      </w:r>
      <w:proofErr w:type="spellStart"/>
      <w:r w:rsidR="006A67EC" w:rsidRPr="006A67EC">
        <w:rPr>
          <w:rFonts w:asciiTheme="majorBidi" w:hAnsiTheme="majorBidi" w:cstheme="majorBidi"/>
          <w:sz w:val="24"/>
          <w:szCs w:val="24"/>
        </w:rPr>
        <w:t>Santosa</w:t>
      </w:r>
      <w:proofErr w:type="spellEnd"/>
      <w:ins w:id="75" w:author="Author">
        <w:r w:rsidR="00064CC5">
          <w:rPr>
            <w:rFonts w:asciiTheme="majorBidi" w:hAnsiTheme="majorBidi" w:cstheme="majorBidi"/>
            <w:sz w:val="24"/>
            <w:szCs w:val="24"/>
          </w:rPr>
          <w:t xml:space="preserve"> et al.</w:t>
        </w:r>
      </w:ins>
      <w:del w:id="76" w:author="Author">
        <w:r w:rsidR="006A67EC" w:rsidRPr="006A67EC" w:rsidDel="00064CC5">
          <w:rPr>
            <w:rFonts w:asciiTheme="majorBidi" w:hAnsiTheme="majorBidi" w:cstheme="majorBidi"/>
            <w:sz w:val="24"/>
            <w:szCs w:val="24"/>
          </w:rPr>
          <w:delText>, Suharnomo &amp; Yuniawan</w:delText>
        </w:r>
      </w:del>
      <w:r w:rsidR="006A67EC" w:rsidRPr="006A67EC">
        <w:rPr>
          <w:rFonts w:asciiTheme="majorBidi" w:hAnsiTheme="majorBidi" w:cstheme="majorBidi"/>
          <w:sz w:val="24"/>
          <w:szCs w:val="24"/>
        </w:rPr>
        <w:t>,</w:t>
      </w:r>
      <w:r w:rsidR="006A67EC">
        <w:rPr>
          <w:rFonts w:asciiTheme="majorBidi" w:hAnsiTheme="majorBidi" w:cstheme="majorBidi"/>
          <w:sz w:val="24"/>
          <w:szCs w:val="24"/>
        </w:rPr>
        <w:t xml:space="preserve"> </w:t>
      </w:r>
      <w:r w:rsidR="006A67EC" w:rsidRPr="006A67EC">
        <w:rPr>
          <w:rFonts w:asciiTheme="majorBidi" w:hAnsiTheme="majorBidi" w:cstheme="majorBidi"/>
          <w:sz w:val="24"/>
          <w:szCs w:val="24"/>
        </w:rPr>
        <w:t>2022</w:t>
      </w:r>
      <w:r w:rsidR="00C86ED8">
        <w:rPr>
          <w:rFonts w:asciiTheme="majorBidi" w:hAnsiTheme="majorBidi" w:cstheme="majorBidi"/>
          <w:sz w:val="24"/>
          <w:szCs w:val="24"/>
        </w:rPr>
        <w:t xml:space="preserve">; </w:t>
      </w:r>
      <w:proofErr w:type="spellStart"/>
      <w:r w:rsidR="00C86ED8" w:rsidRPr="00C86ED8">
        <w:rPr>
          <w:rFonts w:asciiTheme="majorBidi" w:hAnsiTheme="majorBidi" w:cstheme="majorBidi"/>
          <w:sz w:val="24"/>
          <w:szCs w:val="24"/>
        </w:rPr>
        <w:t>Ogbeibu</w:t>
      </w:r>
      <w:proofErr w:type="spellEnd"/>
      <w:r w:rsidR="00C86ED8">
        <w:rPr>
          <w:rFonts w:asciiTheme="majorBidi" w:hAnsiTheme="majorBidi" w:cstheme="majorBidi"/>
          <w:sz w:val="24"/>
          <w:szCs w:val="24"/>
        </w:rPr>
        <w:t xml:space="preserve"> et al., </w:t>
      </w:r>
      <w:r w:rsidR="00C86ED8" w:rsidRPr="00C86ED8">
        <w:rPr>
          <w:rFonts w:asciiTheme="majorBidi" w:hAnsiTheme="majorBidi" w:cstheme="majorBidi"/>
          <w:sz w:val="24"/>
          <w:szCs w:val="24"/>
        </w:rPr>
        <w:t>2021</w:t>
      </w:r>
      <w:r>
        <w:rPr>
          <w:rFonts w:asciiTheme="majorBidi" w:hAnsiTheme="majorBidi" w:cstheme="majorBidi"/>
          <w:sz w:val="24"/>
          <w:szCs w:val="24"/>
        </w:rPr>
        <w:t>;</w:t>
      </w:r>
      <w:r w:rsidRPr="00442A94">
        <w:rPr>
          <w:rFonts w:ascii="Times New Roman" w:eastAsia="Calibri" w:hAnsi="Times New Roman" w:cs="Times New Roman"/>
          <w:sz w:val="24"/>
          <w:szCs w:val="24"/>
        </w:rPr>
        <w:t xml:space="preserve"> </w:t>
      </w:r>
      <w:r w:rsidRPr="00442A94">
        <w:rPr>
          <w:rFonts w:asciiTheme="majorBidi" w:hAnsiTheme="majorBidi" w:cstheme="majorBidi"/>
          <w:sz w:val="24"/>
          <w:szCs w:val="24"/>
        </w:rPr>
        <w:t>Zhou &amp; George, 2001</w:t>
      </w:r>
      <w:r w:rsidR="00C86ED8" w:rsidRPr="00C86ED8">
        <w:rPr>
          <w:rFonts w:asciiTheme="majorBidi" w:hAnsiTheme="majorBidi" w:cstheme="majorBidi"/>
          <w:sz w:val="24"/>
          <w:szCs w:val="24"/>
        </w:rPr>
        <w:t>).</w:t>
      </w:r>
      <w:r w:rsidR="003C118D">
        <w:rPr>
          <w:rFonts w:asciiTheme="majorBidi" w:hAnsiTheme="majorBidi" w:cstheme="majorBidi"/>
          <w:sz w:val="24"/>
          <w:szCs w:val="24"/>
        </w:rPr>
        <w:t xml:space="preserve"> </w:t>
      </w:r>
      <w:r w:rsidR="00B94217">
        <w:rPr>
          <w:rFonts w:asciiTheme="majorBidi" w:hAnsiTheme="majorBidi" w:cstheme="majorBidi"/>
          <w:sz w:val="24"/>
          <w:szCs w:val="24"/>
        </w:rPr>
        <w:t xml:space="preserve">Creativity </w:t>
      </w:r>
      <w:r w:rsidR="003C118D">
        <w:rPr>
          <w:rFonts w:asciiTheme="majorBidi" w:hAnsiTheme="majorBidi" w:cstheme="majorBidi"/>
          <w:sz w:val="24"/>
          <w:szCs w:val="24"/>
        </w:rPr>
        <w:t xml:space="preserve">is also </w:t>
      </w:r>
      <w:del w:id="77" w:author="Author">
        <w:r w:rsidR="003C118D" w:rsidDel="00064CC5">
          <w:rPr>
            <w:rFonts w:asciiTheme="majorBidi" w:hAnsiTheme="majorBidi" w:cstheme="majorBidi"/>
            <w:sz w:val="24"/>
            <w:szCs w:val="24"/>
          </w:rPr>
          <w:delText xml:space="preserve">important </w:delText>
        </w:r>
      </w:del>
      <w:ins w:id="78" w:author="Author">
        <w:r w:rsidR="00064CC5">
          <w:rPr>
            <w:rFonts w:asciiTheme="majorBidi" w:hAnsiTheme="majorBidi" w:cstheme="majorBidi"/>
            <w:sz w:val="24"/>
            <w:szCs w:val="24"/>
          </w:rPr>
          <w:t xml:space="preserve">crucial </w:t>
        </w:r>
      </w:ins>
      <w:r w:rsidR="003C118D">
        <w:rPr>
          <w:rFonts w:asciiTheme="majorBidi" w:hAnsiTheme="majorBidi" w:cstheme="majorBidi"/>
          <w:sz w:val="24"/>
          <w:szCs w:val="24"/>
        </w:rPr>
        <w:t>for the educational environment and the teaching process (</w:t>
      </w:r>
      <w:proofErr w:type="spellStart"/>
      <w:r w:rsidR="00F918EC" w:rsidRPr="00F918EC">
        <w:rPr>
          <w:rFonts w:asciiTheme="majorBidi" w:hAnsiTheme="majorBidi" w:cstheme="majorBidi"/>
          <w:sz w:val="24"/>
          <w:szCs w:val="24"/>
        </w:rPr>
        <w:t>Apak</w:t>
      </w:r>
      <w:proofErr w:type="spellEnd"/>
      <w:ins w:id="79" w:author="Author">
        <w:r w:rsidR="00064CC5">
          <w:rPr>
            <w:rFonts w:asciiTheme="majorBidi" w:hAnsiTheme="majorBidi" w:cstheme="majorBidi"/>
            <w:sz w:val="24"/>
            <w:szCs w:val="24"/>
          </w:rPr>
          <w:t xml:space="preserve"> et al.</w:t>
        </w:r>
      </w:ins>
      <w:del w:id="80" w:author="Author">
        <w:r w:rsidR="00F918EC" w:rsidRPr="00F918EC" w:rsidDel="00064CC5">
          <w:rPr>
            <w:rFonts w:asciiTheme="majorBidi" w:hAnsiTheme="majorBidi" w:cstheme="majorBidi"/>
            <w:sz w:val="24"/>
            <w:szCs w:val="24"/>
          </w:rPr>
          <w:delText>, Taat &amp; Suki</w:delText>
        </w:r>
      </w:del>
      <w:r w:rsidR="00F918EC" w:rsidRPr="00F918EC">
        <w:rPr>
          <w:rFonts w:asciiTheme="majorBidi" w:hAnsiTheme="majorBidi" w:cstheme="majorBidi"/>
          <w:sz w:val="24"/>
          <w:szCs w:val="24"/>
        </w:rPr>
        <w:t>, 2021</w:t>
      </w:r>
      <w:r w:rsidR="00F918EC">
        <w:rPr>
          <w:rFonts w:asciiTheme="majorBidi" w:hAnsiTheme="majorBidi" w:cstheme="majorBidi"/>
          <w:sz w:val="24"/>
          <w:szCs w:val="24"/>
        </w:rPr>
        <w:t xml:space="preserve">; </w:t>
      </w:r>
      <w:proofErr w:type="spellStart"/>
      <w:r w:rsidR="003C118D" w:rsidRPr="003C118D">
        <w:rPr>
          <w:rFonts w:asciiTheme="majorBidi" w:hAnsiTheme="majorBidi" w:cstheme="majorBidi"/>
          <w:sz w:val="24"/>
          <w:szCs w:val="24"/>
        </w:rPr>
        <w:t>Kasirer</w:t>
      </w:r>
      <w:proofErr w:type="spellEnd"/>
      <w:r w:rsidR="003C118D" w:rsidRPr="003C118D">
        <w:rPr>
          <w:rFonts w:asciiTheme="majorBidi" w:hAnsiTheme="majorBidi" w:cstheme="majorBidi"/>
          <w:sz w:val="24"/>
          <w:szCs w:val="24"/>
        </w:rPr>
        <w:t xml:space="preserve">, &amp; </w:t>
      </w:r>
      <w:proofErr w:type="spellStart"/>
      <w:r w:rsidR="003C118D" w:rsidRPr="003C118D">
        <w:rPr>
          <w:rFonts w:asciiTheme="majorBidi" w:hAnsiTheme="majorBidi" w:cstheme="majorBidi"/>
          <w:sz w:val="24"/>
          <w:szCs w:val="24"/>
        </w:rPr>
        <w:t>Shnitzer-Meirovich</w:t>
      </w:r>
      <w:proofErr w:type="spellEnd"/>
      <w:r w:rsidR="003C118D" w:rsidRPr="003C118D">
        <w:rPr>
          <w:rFonts w:asciiTheme="majorBidi" w:hAnsiTheme="majorBidi" w:cstheme="majorBidi"/>
          <w:sz w:val="24"/>
          <w:szCs w:val="24"/>
        </w:rPr>
        <w:t>, 2021</w:t>
      </w:r>
      <w:r w:rsidR="003C118D">
        <w:rPr>
          <w:rFonts w:asciiTheme="majorBidi" w:hAnsiTheme="majorBidi" w:cstheme="majorBidi"/>
          <w:sz w:val="24"/>
          <w:szCs w:val="24"/>
        </w:rPr>
        <w:t>; Ma, 2022</w:t>
      </w:r>
      <w:r w:rsidR="003C118D" w:rsidRPr="003C118D">
        <w:rPr>
          <w:rFonts w:asciiTheme="majorBidi" w:hAnsiTheme="majorBidi" w:cstheme="majorBidi"/>
          <w:sz w:val="24"/>
          <w:szCs w:val="24"/>
        </w:rPr>
        <w:t>).</w:t>
      </w:r>
      <w:r w:rsidR="00FE25CD" w:rsidRPr="00FE25CD">
        <w:t xml:space="preserve"> </w:t>
      </w:r>
      <w:r w:rsidR="00FE25CD" w:rsidRPr="00FE25CD">
        <w:rPr>
          <w:rFonts w:asciiTheme="majorBidi" w:hAnsiTheme="majorBidi" w:cstheme="majorBidi"/>
          <w:sz w:val="24"/>
          <w:szCs w:val="24"/>
        </w:rPr>
        <w:t xml:space="preserve">Creativity is </w:t>
      </w:r>
      <w:del w:id="81" w:author="Author">
        <w:r w:rsidR="00FE25CD" w:rsidRPr="00FE25CD" w:rsidDel="002E4328">
          <w:rPr>
            <w:rFonts w:asciiTheme="majorBidi" w:hAnsiTheme="majorBidi" w:cstheme="majorBidi"/>
            <w:sz w:val="24"/>
            <w:szCs w:val="24"/>
          </w:rPr>
          <w:delText>a necessary aspect of</w:delText>
        </w:r>
      </w:del>
      <w:ins w:id="82" w:author="Author">
        <w:r w:rsidR="002E4328">
          <w:rPr>
            <w:rFonts w:asciiTheme="majorBidi" w:hAnsiTheme="majorBidi" w:cstheme="majorBidi"/>
            <w:sz w:val="24"/>
            <w:szCs w:val="24"/>
          </w:rPr>
          <w:t>necessary for</w:t>
        </w:r>
      </w:ins>
      <w:r w:rsidR="00FE25CD" w:rsidRPr="00FE25CD">
        <w:rPr>
          <w:rFonts w:asciiTheme="majorBidi" w:hAnsiTheme="majorBidi" w:cstheme="majorBidi"/>
          <w:sz w:val="24"/>
          <w:szCs w:val="24"/>
        </w:rPr>
        <w:t xml:space="preserve"> human development</w:t>
      </w:r>
      <w:r w:rsidRPr="00442A9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w:t>
      </w:r>
      <w:r w:rsidRPr="00442A94">
        <w:rPr>
          <w:rFonts w:asciiTheme="majorBidi" w:hAnsiTheme="majorBidi" w:cstheme="majorBidi"/>
          <w:sz w:val="24"/>
          <w:szCs w:val="24"/>
        </w:rPr>
        <w:t>benefits education and the economy (Kettler et al., 2018).</w:t>
      </w:r>
      <w:r w:rsidR="00FE25CD" w:rsidRPr="00FE25CD">
        <w:rPr>
          <w:rFonts w:asciiTheme="majorBidi" w:hAnsiTheme="majorBidi" w:cstheme="majorBidi"/>
          <w:sz w:val="24"/>
          <w:szCs w:val="24"/>
        </w:rPr>
        <w:t xml:space="preserve"> Therefore, the creativity model </w:t>
      </w:r>
      <w:del w:id="83" w:author="Author">
        <w:r w:rsidR="00FE25CD" w:rsidRPr="00FE25CD" w:rsidDel="002E4328">
          <w:rPr>
            <w:rFonts w:asciiTheme="majorBidi" w:hAnsiTheme="majorBidi" w:cstheme="majorBidi"/>
            <w:sz w:val="24"/>
            <w:szCs w:val="24"/>
          </w:rPr>
          <w:delText xml:space="preserve">that </w:delText>
        </w:r>
      </w:del>
      <w:r w:rsidR="00FE25CD" w:rsidRPr="00FE25CD">
        <w:rPr>
          <w:rFonts w:asciiTheme="majorBidi" w:hAnsiTheme="majorBidi" w:cstheme="majorBidi"/>
          <w:sz w:val="24"/>
          <w:szCs w:val="24"/>
        </w:rPr>
        <w:t>teachers a</w:t>
      </w:r>
      <w:del w:id="84" w:author="Author">
        <w:r w:rsidR="00FE25CD" w:rsidRPr="00FE25CD" w:rsidDel="002E4328">
          <w:rPr>
            <w:rFonts w:asciiTheme="majorBidi" w:hAnsiTheme="majorBidi" w:cstheme="majorBidi"/>
            <w:sz w:val="24"/>
            <w:szCs w:val="24"/>
          </w:rPr>
          <w:delText>re applying</w:delText>
        </w:r>
      </w:del>
      <w:ins w:id="85" w:author="Author">
        <w:r w:rsidR="002E4328">
          <w:rPr>
            <w:rFonts w:asciiTheme="majorBidi" w:hAnsiTheme="majorBidi" w:cstheme="majorBidi"/>
            <w:sz w:val="24"/>
            <w:szCs w:val="24"/>
          </w:rPr>
          <w:t>pply</w:t>
        </w:r>
      </w:ins>
      <w:r w:rsidR="00FE25CD" w:rsidRPr="00FE25CD">
        <w:rPr>
          <w:rFonts w:asciiTheme="majorBidi" w:hAnsiTheme="majorBidi" w:cstheme="majorBidi"/>
          <w:sz w:val="24"/>
          <w:szCs w:val="24"/>
        </w:rPr>
        <w:t xml:space="preserve"> in teaching and </w:t>
      </w:r>
      <w:r w:rsidR="00FE25CD" w:rsidRPr="00FE25CD">
        <w:rPr>
          <w:rFonts w:asciiTheme="majorBidi" w:hAnsiTheme="majorBidi" w:cstheme="majorBidi"/>
          <w:sz w:val="24"/>
          <w:szCs w:val="24"/>
        </w:rPr>
        <w:lastRenderedPageBreak/>
        <w:t>learning activities, especially</w:t>
      </w:r>
      <w:ins w:id="86" w:author="Author">
        <w:r w:rsidR="002E4328">
          <w:rPr>
            <w:rFonts w:asciiTheme="majorBidi" w:hAnsiTheme="majorBidi" w:cstheme="majorBidi"/>
            <w:sz w:val="24"/>
            <w:szCs w:val="24"/>
          </w:rPr>
          <w:t xml:space="preserve"> those used</w:t>
        </w:r>
      </w:ins>
      <w:r w:rsidR="00FE25CD" w:rsidRPr="00FE25CD">
        <w:rPr>
          <w:rFonts w:asciiTheme="majorBidi" w:hAnsiTheme="majorBidi" w:cstheme="majorBidi"/>
          <w:sz w:val="24"/>
          <w:szCs w:val="24"/>
        </w:rPr>
        <w:t xml:space="preserve"> during the COVID-19 pandemic, is an interesting and </w:t>
      </w:r>
      <w:del w:id="87" w:author="Author">
        <w:r w:rsidR="00FE25CD" w:rsidRPr="00FE25CD" w:rsidDel="002E4328">
          <w:rPr>
            <w:rFonts w:asciiTheme="majorBidi" w:hAnsiTheme="majorBidi" w:cstheme="majorBidi"/>
            <w:sz w:val="24"/>
            <w:szCs w:val="24"/>
          </w:rPr>
          <w:delText xml:space="preserve">necessary </w:delText>
        </w:r>
      </w:del>
      <w:ins w:id="88" w:author="Author">
        <w:r w:rsidR="002E4328">
          <w:rPr>
            <w:rFonts w:asciiTheme="majorBidi" w:hAnsiTheme="majorBidi" w:cstheme="majorBidi"/>
            <w:sz w:val="24"/>
            <w:szCs w:val="24"/>
          </w:rPr>
          <w:t>important</w:t>
        </w:r>
        <w:r w:rsidR="002E4328" w:rsidRPr="00FE25CD">
          <w:rPr>
            <w:rFonts w:asciiTheme="majorBidi" w:hAnsiTheme="majorBidi" w:cstheme="majorBidi"/>
            <w:sz w:val="24"/>
            <w:szCs w:val="24"/>
          </w:rPr>
          <w:t xml:space="preserve"> </w:t>
        </w:r>
      </w:ins>
      <w:del w:id="89" w:author="Author">
        <w:r w:rsidR="00FE25CD" w:rsidRPr="00FE25CD" w:rsidDel="002E4328">
          <w:rPr>
            <w:rFonts w:asciiTheme="majorBidi" w:hAnsiTheme="majorBidi" w:cstheme="majorBidi"/>
            <w:sz w:val="24"/>
            <w:szCs w:val="24"/>
          </w:rPr>
          <w:delText>topic</w:delText>
        </w:r>
        <w:r w:rsidR="00CB3AF3" w:rsidDel="002E4328">
          <w:rPr>
            <w:rFonts w:asciiTheme="majorBidi" w:hAnsiTheme="majorBidi" w:cstheme="majorBidi"/>
            <w:sz w:val="24"/>
            <w:szCs w:val="24"/>
          </w:rPr>
          <w:delText xml:space="preserve"> </w:delText>
        </w:r>
      </w:del>
      <w:ins w:id="90" w:author="Author">
        <w:r w:rsidR="002E4328">
          <w:rPr>
            <w:rFonts w:asciiTheme="majorBidi" w:hAnsiTheme="majorBidi" w:cstheme="majorBidi"/>
            <w:sz w:val="24"/>
            <w:szCs w:val="24"/>
          </w:rPr>
          <w:t xml:space="preserve">area of research </w:t>
        </w:r>
      </w:ins>
      <w:r w:rsidR="00CB3AF3">
        <w:rPr>
          <w:rFonts w:asciiTheme="majorBidi" w:hAnsiTheme="majorBidi" w:cstheme="majorBidi"/>
          <w:sz w:val="24"/>
          <w:szCs w:val="24"/>
        </w:rPr>
        <w:t>(</w:t>
      </w:r>
      <w:proofErr w:type="spellStart"/>
      <w:r w:rsidR="00CB3AF3" w:rsidRPr="00CB3AF3">
        <w:rPr>
          <w:rFonts w:asciiTheme="majorBidi" w:hAnsiTheme="majorBidi" w:cstheme="majorBidi"/>
          <w:sz w:val="24"/>
          <w:szCs w:val="24"/>
        </w:rPr>
        <w:t>Tamsah</w:t>
      </w:r>
      <w:proofErr w:type="spellEnd"/>
      <w:ins w:id="91" w:author="Author">
        <w:r w:rsidR="002E4328">
          <w:rPr>
            <w:rFonts w:asciiTheme="majorBidi" w:hAnsiTheme="majorBidi" w:cstheme="majorBidi"/>
            <w:sz w:val="24"/>
            <w:szCs w:val="24"/>
          </w:rPr>
          <w:t xml:space="preserve"> et al.</w:t>
        </w:r>
      </w:ins>
      <w:del w:id="92" w:author="Author">
        <w:r w:rsidR="00CB3AF3" w:rsidRPr="00CB3AF3" w:rsidDel="002E4328">
          <w:rPr>
            <w:rFonts w:asciiTheme="majorBidi" w:hAnsiTheme="majorBidi" w:cstheme="majorBidi"/>
            <w:sz w:val="24"/>
            <w:szCs w:val="24"/>
          </w:rPr>
          <w:delText>, Ilyas &amp; Yusriadi</w:delText>
        </w:r>
      </w:del>
      <w:r w:rsidR="00CB3AF3" w:rsidRPr="00CB3AF3">
        <w:rPr>
          <w:rFonts w:asciiTheme="majorBidi" w:hAnsiTheme="majorBidi" w:cstheme="majorBidi"/>
          <w:sz w:val="24"/>
          <w:szCs w:val="24"/>
        </w:rPr>
        <w:t>, 2021).</w:t>
      </w:r>
      <w:r w:rsidR="00581F26" w:rsidRPr="00581F26">
        <w:rPr>
          <w:rFonts w:ascii="Arial" w:hAnsi="Arial" w:cs="Arial"/>
          <w:color w:val="1C1D1E"/>
          <w:shd w:val="clear" w:color="auto" w:fill="FFFFFF"/>
        </w:rPr>
        <w:t xml:space="preserve"> </w:t>
      </w:r>
      <w:del w:id="93" w:author="Author">
        <w:r w:rsidR="00581F26" w:rsidDel="002E4328">
          <w:rPr>
            <w:rFonts w:asciiTheme="majorBidi" w:hAnsiTheme="majorBidi" w:cstheme="majorBidi"/>
            <w:sz w:val="24"/>
            <w:szCs w:val="24"/>
          </w:rPr>
          <w:delText xml:space="preserve">Even more importantly, </w:delText>
        </w:r>
      </w:del>
      <w:r w:rsidR="00581F26" w:rsidRPr="00581F26">
        <w:rPr>
          <w:rFonts w:asciiTheme="majorBidi" w:hAnsiTheme="majorBidi" w:cstheme="majorBidi"/>
          <w:sz w:val="24"/>
          <w:szCs w:val="24"/>
        </w:rPr>
        <w:t>Mejia</w:t>
      </w:r>
      <w:ins w:id="94" w:author="Author">
        <w:r w:rsidR="002E4328">
          <w:rPr>
            <w:rFonts w:asciiTheme="majorBidi" w:hAnsiTheme="majorBidi" w:cstheme="majorBidi"/>
            <w:sz w:val="24"/>
            <w:szCs w:val="24"/>
          </w:rPr>
          <w:t xml:space="preserve"> et al.</w:t>
        </w:r>
      </w:ins>
      <w:del w:id="95" w:author="Author">
        <w:r w:rsidR="00581F26" w:rsidRPr="00581F26" w:rsidDel="002E4328">
          <w:rPr>
            <w:rFonts w:asciiTheme="majorBidi" w:hAnsiTheme="majorBidi" w:cstheme="majorBidi"/>
            <w:sz w:val="24"/>
            <w:szCs w:val="24"/>
          </w:rPr>
          <w:delText xml:space="preserve">, </w:delText>
        </w:r>
        <w:r w:rsidR="00581F26" w:rsidRPr="00581F26" w:rsidDel="00064CC5">
          <w:rPr>
            <w:rFonts w:asciiTheme="majorBidi" w:hAnsiTheme="majorBidi" w:cstheme="majorBidi"/>
            <w:sz w:val="24"/>
            <w:szCs w:val="24"/>
          </w:rPr>
          <w:delText>D'Ippolito</w:delText>
        </w:r>
        <w:r w:rsidR="00581F26" w:rsidDel="00064CC5">
          <w:rPr>
            <w:rFonts w:asciiTheme="majorBidi" w:hAnsiTheme="majorBidi" w:cstheme="majorBidi"/>
            <w:sz w:val="24"/>
            <w:szCs w:val="24"/>
          </w:rPr>
          <w:delText xml:space="preserve"> </w:delText>
        </w:r>
        <w:r w:rsidR="00581F26" w:rsidDel="002E4328">
          <w:rPr>
            <w:rFonts w:asciiTheme="majorBidi" w:hAnsiTheme="majorBidi" w:cstheme="majorBidi"/>
            <w:sz w:val="24"/>
            <w:szCs w:val="24"/>
          </w:rPr>
          <w:delText xml:space="preserve">and </w:delText>
        </w:r>
        <w:r w:rsidR="00581F26" w:rsidRPr="00581F26" w:rsidDel="002E4328">
          <w:rPr>
            <w:rFonts w:asciiTheme="majorBidi" w:hAnsiTheme="majorBidi" w:cstheme="majorBidi"/>
            <w:sz w:val="24"/>
            <w:szCs w:val="24"/>
          </w:rPr>
          <w:delText>Kajikawa</w:delText>
        </w:r>
      </w:del>
      <w:r w:rsidR="00581F26" w:rsidRPr="00581F26">
        <w:rPr>
          <w:rFonts w:asciiTheme="majorBidi" w:hAnsiTheme="majorBidi" w:cstheme="majorBidi"/>
          <w:sz w:val="24"/>
          <w:szCs w:val="24"/>
        </w:rPr>
        <w:t xml:space="preserve"> (2021) </w:t>
      </w:r>
      <w:ins w:id="96" w:author="Author">
        <w:r w:rsidR="002E4328">
          <w:rPr>
            <w:rFonts w:asciiTheme="majorBidi" w:hAnsiTheme="majorBidi" w:cstheme="majorBidi"/>
            <w:sz w:val="24"/>
            <w:szCs w:val="24"/>
          </w:rPr>
          <w:t xml:space="preserve">have </w:t>
        </w:r>
      </w:ins>
      <w:r w:rsidR="00581F26">
        <w:rPr>
          <w:rFonts w:asciiTheme="majorBidi" w:hAnsiTheme="majorBidi" w:cstheme="majorBidi"/>
          <w:sz w:val="24"/>
          <w:szCs w:val="24"/>
        </w:rPr>
        <w:t xml:space="preserve">pointed </w:t>
      </w:r>
      <w:del w:id="97" w:author="Author">
        <w:r w:rsidR="00581F26" w:rsidDel="002E4328">
          <w:rPr>
            <w:rFonts w:asciiTheme="majorBidi" w:hAnsiTheme="majorBidi" w:cstheme="majorBidi"/>
            <w:sz w:val="24"/>
            <w:szCs w:val="24"/>
          </w:rPr>
          <w:delText xml:space="preserve">on </w:delText>
        </w:r>
      </w:del>
      <w:ins w:id="98" w:author="Author">
        <w:r w:rsidR="002E4328">
          <w:rPr>
            <w:rFonts w:asciiTheme="majorBidi" w:hAnsiTheme="majorBidi" w:cstheme="majorBidi"/>
            <w:sz w:val="24"/>
            <w:szCs w:val="24"/>
          </w:rPr>
          <w:t xml:space="preserve">to </w:t>
        </w:r>
      </w:ins>
      <w:r w:rsidR="00581F26">
        <w:rPr>
          <w:rFonts w:asciiTheme="majorBidi" w:hAnsiTheme="majorBidi" w:cstheme="majorBidi"/>
          <w:sz w:val="24"/>
          <w:szCs w:val="24"/>
        </w:rPr>
        <w:t xml:space="preserve">the possibility </w:t>
      </w:r>
      <w:r w:rsidR="00581F26" w:rsidRPr="00581F26">
        <w:rPr>
          <w:rFonts w:asciiTheme="majorBidi" w:hAnsiTheme="majorBidi" w:cstheme="majorBidi"/>
          <w:sz w:val="24"/>
          <w:szCs w:val="24"/>
        </w:rPr>
        <w:t xml:space="preserve">of </w:t>
      </w:r>
      <w:del w:id="99" w:author="Author">
        <w:r w:rsidR="00581F26" w:rsidRPr="00581F26" w:rsidDel="002E4328">
          <w:rPr>
            <w:rFonts w:asciiTheme="majorBidi" w:hAnsiTheme="majorBidi" w:cstheme="majorBidi"/>
            <w:sz w:val="24"/>
            <w:szCs w:val="24"/>
          </w:rPr>
          <w:delText xml:space="preserve">transferring knowledge on </w:delText>
        </w:r>
      </w:del>
      <w:ins w:id="100" w:author="Author">
        <w:r w:rsidR="002E4328">
          <w:rPr>
            <w:rFonts w:asciiTheme="majorBidi" w:hAnsiTheme="majorBidi" w:cstheme="majorBidi"/>
            <w:sz w:val="24"/>
            <w:szCs w:val="24"/>
          </w:rPr>
          <w:t>applying ideas gained from studies of</w:t>
        </w:r>
        <w:r w:rsidR="002E4328" w:rsidRPr="00581F26">
          <w:rPr>
            <w:rFonts w:asciiTheme="majorBidi" w:hAnsiTheme="majorBidi" w:cstheme="majorBidi"/>
            <w:sz w:val="24"/>
            <w:szCs w:val="24"/>
          </w:rPr>
          <w:t xml:space="preserve"> </w:t>
        </w:r>
      </w:ins>
      <w:r w:rsidR="00581F26" w:rsidRPr="00581F26">
        <w:rPr>
          <w:rFonts w:asciiTheme="majorBidi" w:hAnsiTheme="majorBidi" w:cstheme="majorBidi"/>
          <w:sz w:val="24"/>
          <w:szCs w:val="24"/>
        </w:rPr>
        <w:t>creativity</w:t>
      </w:r>
      <w:ins w:id="101" w:author="Author">
        <w:r w:rsidR="002E4328">
          <w:rPr>
            <w:rFonts w:asciiTheme="majorBidi" w:hAnsiTheme="majorBidi" w:cstheme="majorBidi"/>
            <w:sz w:val="24"/>
            <w:szCs w:val="24"/>
          </w:rPr>
          <w:t xml:space="preserve"> </w:t>
        </w:r>
      </w:ins>
      <w:del w:id="102" w:author="Author">
        <w:r w:rsidR="00581F26" w:rsidRPr="00581F26" w:rsidDel="002E4328">
          <w:rPr>
            <w:rFonts w:asciiTheme="majorBidi" w:hAnsiTheme="majorBidi" w:cstheme="majorBidi"/>
            <w:sz w:val="24"/>
            <w:szCs w:val="24"/>
          </w:rPr>
          <w:delText xml:space="preserve"> </w:delText>
        </w:r>
      </w:del>
      <w:r w:rsidR="00581F26" w:rsidRPr="00581F26">
        <w:rPr>
          <w:rFonts w:asciiTheme="majorBidi" w:hAnsiTheme="majorBidi" w:cstheme="majorBidi"/>
          <w:sz w:val="24"/>
          <w:szCs w:val="24"/>
        </w:rPr>
        <w:t xml:space="preserve">enhancement </w:t>
      </w:r>
      <w:del w:id="103" w:author="Author">
        <w:r w:rsidR="00581F26" w:rsidRPr="00581F26" w:rsidDel="002E4328">
          <w:rPr>
            <w:rFonts w:asciiTheme="majorBidi" w:hAnsiTheme="majorBidi" w:cstheme="majorBidi"/>
            <w:sz w:val="24"/>
            <w:szCs w:val="24"/>
          </w:rPr>
          <w:delText xml:space="preserve">to </w:delText>
        </w:r>
      </w:del>
      <w:ins w:id="104" w:author="Author">
        <w:r w:rsidR="002E4328">
          <w:rPr>
            <w:rFonts w:asciiTheme="majorBidi" w:hAnsiTheme="majorBidi" w:cstheme="majorBidi"/>
            <w:sz w:val="24"/>
            <w:szCs w:val="24"/>
          </w:rPr>
          <w:t>in</w:t>
        </w:r>
        <w:r w:rsidR="002E4328" w:rsidRPr="00581F26">
          <w:rPr>
            <w:rFonts w:asciiTheme="majorBidi" w:hAnsiTheme="majorBidi" w:cstheme="majorBidi"/>
            <w:sz w:val="24"/>
            <w:szCs w:val="24"/>
          </w:rPr>
          <w:t xml:space="preserve"> </w:t>
        </w:r>
      </w:ins>
      <w:del w:id="105" w:author="Author">
        <w:r w:rsidR="00581F26" w:rsidRPr="00581F26" w:rsidDel="002E4328">
          <w:rPr>
            <w:rFonts w:asciiTheme="majorBidi" w:hAnsiTheme="majorBidi" w:cstheme="majorBidi"/>
            <w:sz w:val="24"/>
            <w:szCs w:val="24"/>
          </w:rPr>
          <w:delText xml:space="preserve">the </w:delText>
        </w:r>
      </w:del>
      <w:r w:rsidR="00581F26" w:rsidRPr="00581F26">
        <w:rPr>
          <w:rFonts w:asciiTheme="majorBidi" w:hAnsiTheme="majorBidi" w:cstheme="majorBidi"/>
          <w:sz w:val="24"/>
          <w:szCs w:val="24"/>
        </w:rPr>
        <w:t>organization</w:t>
      </w:r>
      <w:ins w:id="106" w:author="Author">
        <w:r w:rsidR="002E4328">
          <w:rPr>
            <w:rFonts w:asciiTheme="majorBidi" w:hAnsiTheme="majorBidi" w:cstheme="majorBidi"/>
            <w:sz w:val="24"/>
            <w:szCs w:val="24"/>
          </w:rPr>
          <w:t>al settings</w:t>
        </w:r>
      </w:ins>
      <w:del w:id="107" w:author="Author">
        <w:r w:rsidR="00581F26" w:rsidRPr="00581F26" w:rsidDel="002E4328">
          <w:rPr>
            <w:rFonts w:asciiTheme="majorBidi" w:hAnsiTheme="majorBidi" w:cstheme="majorBidi"/>
            <w:sz w:val="24"/>
            <w:szCs w:val="24"/>
          </w:rPr>
          <w:delText>s</w:delText>
        </w:r>
      </w:del>
      <w:r w:rsidR="00581F26" w:rsidRPr="00581F26">
        <w:rPr>
          <w:rFonts w:asciiTheme="majorBidi" w:hAnsiTheme="majorBidi" w:cstheme="majorBidi"/>
          <w:sz w:val="24"/>
          <w:szCs w:val="24"/>
        </w:rPr>
        <w:t xml:space="preserve"> </w:t>
      </w:r>
      <w:del w:id="108" w:author="Author">
        <w:r w:rsidR="00581F26" w:rsidRPr="00581F26" w:rsidDel="002E4328">
          <w:rPr>
            <w:rFonts w:asciiTheme="majorBidi" w:hAnsiTheme="majorBidi" w:cstheme="majorBidi"/>
            <w:sz w:val="24"/>
            <w:szCs w:val="24"/>
          </w:rPr>
          <w:delText>from the learnings on</w:delText>
        </w:r>
      </w:del>
      <w:ins w:id="109" w:author="Author">
        <w:r w:rsidR="002E4328">
          <w:rPr>
            <w:rFonts w:asciiTheme="majorBidi" w:hAnsiTheme="majorBidi" w:cstheme="majorBidi"/>
            <w:sz w:val="24"/>
            <w:szCs w:val="24"/>
          </w:rPr>
          <w:t>to the area of</w:t>
        </w:r>
      </w:ins>
      <w:r w:rsidR="00581F26" w:rsidRPr="00581F26">
        <w:rPr>
          <w:rFonts w:asciiTheme="majorBidi" w:hAnsiTheme="majorBidi" w:cstheme="majorBidi"/>
          <w:sz w:val="24"/>
          <w:szCs w:val="24"/>
        </w:rPr>
        <w:t xml:space="preserve"> creativity in education</w:t>
      </w:r>
      <w:ins w:id="110" w:author="Author">
        <w:r w:rsidR="002E4328">
          <w:rPr>
            <w:rFonts w:asciiTheme="majorBidi" w:hAnsiTheme="majorBidi" w:cstheme="majorBidi"/>
            <w:sz w:val="24"/>
            <w:szCs w:val="24"/>
          </w:rPr>
          <w:t>, with</w:t>
        </w:r>
      </w:ins>
      <w:del w:id="111" w:author="Author">
        <w:r w:rsidR="00581F26" w:rsidRPr="00581F26" w:rsidDel="002E4328">
          <w:rPr>
            <w:rFonts w:asciiTheme="majorBidi" w:hAnsiTheme="majorBidi" w:cstheme="majorBidi"/>
            <w:sz w:val="24"/>
            <w:szCs w:val="24"/>
          </w:rPr>
          <w:delText>, as in</w:delText>
        </w:r>
      </w:del>
      <w:r w:rsidR="00581F26" w:rsidRPr="00581F26">
        <w:rPr>
          <w:rFonts w:asciiTheme="majorBidi" w:hAnsiTheme="majorBidi" w:cstheme="majorBidi"/>
          <w:sz w:val="24"/>
          <w:szCs w:val="24"/>
        </w:rPr>
        <w:t xml:space="preserve"> subtopics covering creativity improvement techniques in the classroom and the role of universities in forming creative human capital.</w:t>
      </w:r>
    </w:p>
    <w:p w14:paraId="200A0F09" w14:textId="48B53071" w:rsidR="002F2765" w:rsidRDefault="00573BEF" w:rsidP="00822457">
      <w:pPr>
        <w:spacing w:line="480" w:lineRule="auto"/>
        <w:ind w:firstLine="567"/>
        <w:jc w:val="both"/>
        <w:rPr>
          <w:rFonts w:asciiTheme="majorBidi" w:hAnsiTheme="majorBidi" w:cstheme="majorBidi"/>
          <w:sz w:val="24"/>
          <w:szCs w:val="24"/>
        </w:rPr>
      </w:pPr>
      <w:r w:rsidRPr="00B236F9">
        <w:rPr>
          <w:rFonts w:asciiTheme="majorBidi" w:hAnsiTheme="majorBidi" w:cstheme="majorBidi"/>
          <w:sz w:val="24"/>
          <w:szCs w:val="24"/>
        </w:rPr>
        <w:t xml:space="preserve">Because of the importance of creativity </w:t>
      </w:r>
      <w:r w:rsidR="00991680">
        <w:rPr>
          <w:rFonts w:asciiTheme="majorBidi" w:hAnsiTheme="majorBidi" w:cstheme="majorBidi"/>
          <w:sz w:val="24"/>
          <w:szCs w:val="24"/>
        </w:rPr>
        <w:t xml:space="preserve">to organizational </w:t>
      </w:r>
      <w:del w:id="112" w:author="Author">
        <w:r w:rsidR="00761C3F" w:rsidRPr="00B236F9" w:rsidDel="002E4328">
          <w:rPr>
            <w:rFonts w:asciiTheme="majorBidi" w:hAnsiTheme="majorBidi" w:cstheme="majorBidi"/>
            <w:sz w:val="24"/>
            <w:szCs w:val="24"/>
          </w:rPr>
          <w:delText>success</w:delText>
        </w:r>
        <w:r w:rsidR="002A70C6" w:rsidDel="002E4328">
          <w:rPr>
            <w:rFonts w:asciiTheme="majorBidi" w:hAnsiTheme="majorBidi" w:cstheme="majorBidi"/>
            <w:sz w:val="24"/>
            <w:szCs w:val="24"/>
          </w:rPr>
          <w:delText xml:space="preserve"> </w:delText>
        </w:r>
      </w:del>
      <w:r w:rsidR="002A70C6">
        <w:rPr>
          <w:rFonts w:asciiTheme="majorBidi" w:hAnsiTheme="majorBidi" w:cstheme="majorBidi"/>
          <w:sz w:val="24"/>
          <w:szCs w:val="24"/>
        </w:rPr>
        <w:t xml:space="preserve">and </w:t>
      </w:r>
      <w:del w:id="113" w:author="Author">
        <w:r w:rsidR="002A70C6" w:rsidDel="002E4328">
          <w:rPr>
            <w:rFonts w:asciiTheme="majorBidi" w:hAnsiTheme="majorBidi" w:cstheme="majorBidi"/>
            <w:sz w:val="24"/>
            <w:szCs w:val="24"/>
          </w:rPr>
          <w:delText xml:space="preserve">to the </w:delText>
        </w:r>
      </w:del>
      <w:r w:rsidR="002A70C6">
        <w:rPr>
          <w:rFonts w:asciiTheme="majorBidi" w:hAnsiTheme="majorBidi" w:cstheme="majorBidi"/>
          <w:sz w:val="24"/>
          <w:szCs w:val="24"/>
        </w:rPr>
        <w:t xml:space="preserve">educational </w:t>
      </w:r>
      <w:del w:id="114" w:author="Author">
        <w:r w:rsidR="002A70C6" w:rsidDel="002E4328">
          <w:rPr>
            <w:rFonts w:asciiTheme="majorBidi" w:hAnsiTheme="majorBidi" w:cstheme="majorBidi"/>
            <w:sz w:val="24"/>
            <w:szCs w:val="24"/>
          </w:rPr>
          <w:delText xml:space="preserve">process </w:delText>
        </w:r>
      </w:del>
      <w:r w:rsidR="002A70C6">
        <w:rPr>
          <w:rFonts w:asciiTheme="majorBidi" w:hAnsiTheme="majorBidi" w:cstheme="majorBidi"/>
          <w:sz w:val="24"/>
          <w:szCs w:val="24"/>
        </w:rPr>
        <w:t>success (</w:t>
      </w:r>
      <w:r w:rsidR="002A70C6" w:rsidRPr="002A70C6">
        <w:rPr>
          <w:rFonts w:asciiTheme="majorBidi" w:hAnsiTheme="majorBidi" w:cstheme="majorBidi"/>
          <w:sz w:val="24"/>
          <w:szCs w:val="24"/>
        </w:rPr>
        <w:t>Kettler et al., 2018</w:t>
      </w:r>
      <w:r w:rsidR="002A70C6">
        <w:rPr>
          <w:rFonts w:asciiTheme="majorBidi" w:hAnsiTheme="majorBidi" w:cstheme="majorBidi"/>
          <w:sz w:val="24"/>
          <w:szCs w:val="24"/>
        </w:rPr>
        <w:t>)</w:t>
      </w:r>
      <w:r w:rsidR="00761C3F" w:rsidRPr="00B236F9">
        <w:rPr>
          <w:rFonts w:asciiTheme="majorBidi" w:hAnsiTheme="majorBidi" w:cstheme="majorBidi"/>
          <w:sz w:val="24"/>
          <w:szCs w:val="24"/>
        </w:rPr>
        <w:t xml:space="preserve">, </w:t>
      </w:r>
      <w:r w:rsidRPr="00B236F9">
        <w:rPr>
          <w:rFonts w:asciiTheme="majorBidi" w:hAnsiTheme="majorBidi" w:cstheme="majorBidi"/>
          <w:sz w:val="24"/>
          <w:szCs w:val="24"/>
        </w:rPr>
        <w:t>studies have attempted to explore the factors</w:t>
      </w:r>
      <w:r w:rsidR="00BB2186" w:rsidRPr="00B236F9">
        <w:rPr>
          <w:rFonts w:asciiTheme="majorBidi" w:hAnsiTheme="majorBidi" w:cstheme="majorBidi"/>
          <w:sz w:val="24"/>
          <w:szCs w:val="24"/>
        </w:rPr>
        <w:t xml:space="preserve"> and processes that can increase creativity in organizations. </w:t>
      </w:r>
      <w:r w:rsidR="00341AA2">
        <w:rPr>
          <w:rFonts w:asciiTheme="majorBidi" w:hAnsiTheme="majorBidi" w:cstheme="majorBidi"/>
          <w:sz w:val="24"/>
          <w:szCs w:val="24"/>
        </w:rPr>
        <w:t>S</w:t>
      </w:r>
      <w:r w:rsidR="00BB2186" w:rsidRPr="00B236F9">
        <w:rPr>
          <w:rFonts w:asciiTheme="majorBidi" w:hAnsiTheme="majorBidi" w:cstheme="majorBidi"/>
          <w:sz w:val="24"/>
          <w:szCs w:val="24"/>
        </w:rPr>
        <w:t xml:space="preserve">tudies have examined personal determinants of </w:t>
      </w:r>
      <w:r w:rsidR="00F1767E" w:rsidRPr="00B236F9">
        <w:rPr>
          <w:rFonts w:asciiTheme="majorBidi" w:hAnsiTheme="majorBidi" w:cstheme="majorBidi"/>
          <w:sz w:val="24"/>
          <w:szCs w:val="24"/>
        </w:rPr>
        <w:t>creativity</w:t>
      </w:r>
      <w:r>
        <w:rPr>
          <w:rFonts w:ascii="Times New Roman" w:eastAsia="Calibri" w:hAnsi="Times New Roman" w:cs="Times New Roman"/>
          <w:sz w:val="24"/>
          <w:szCs w:val="24"/>
        </w:rPr>
        <w:t>, such as</w:t>
      </w:r>
      <w:r w:rsidR="005171B5" w:rsidRPr="00B236F9">
        <w:rPr>
          <w:rFonts w:asciiTheme="majorBidi" w:hAnsiTheme="majorBidi" w:cstheme="majorBidi"/>
          <w:sz w:val="24"/>
          <w:szCs w:val="24"/>
        </w:rPr>
        <w:t xml:space="preserve"> </w:t>
      </w:r>
      <w:r w:rsidR="00F1767E" w:rsidRPr="00B236F9">
        <w:rPr>
          <w:rFonts w:asciiTheme="majorBidi" w:hAnsiTheme="majorBidi" w:cstheme="majorBidi"/>
          <w:sz w:val="24"/>
          <w:szCs w:val="24"/>
        </w:rPr>
        <w:t>individuals’</w:t>
      </w:r>
      <w:r w:rsidR="00761C3F" w:rsidRPr="00B236F9">
        <w:rPr>
          <w:rFonts w:asciiTheme="majorBidi" w:hAnsiTheme="majorBidi" w:cstheme="majorBidi"/>
          <w:sz w:val="24"/>
          <w:szCs w:val="24"/>
        </w:rPr>
        <w:t xml:space="preserve"> </w:t>
      </w:r>
      <w:r w:rsidR="005171B5" w:rsidRPr="00B236F9">
        <w:rPr>
          <w:rFonts w:asciiTheme="majorBidi" w:hAnsiTheme="majorBidi" w:cstheme="majorBidi"/>
          <w:sz w:val="24"/>
          <w:szCs w:val="24"/>
        </w:rPr>
        <w:t>moods and emotions</w:t>
      </w:r>
      <w:r w:rsidR="00767055" w:rsidRPr="00B236F9">
        <w:rPr>
          <w:rFonts w:asciiTheme="majorBidi" w:hAnsiTheme="majorBidi" w:cstheme="majorBidi"/>
          <w:sz w:val="24"/>
          <w:szCs w:val="24"/>
        </w:rPr>
        <w:t xml:space="preserve"> (Anderson</w:t>
      </w:r>
      <w:del w:id="115" w:author="Author">
        <w:r w:rsidR="00767055" w:rsidRPr="00B236F9" w:rsidDel="002E4328">
          <w:rPr>
            <w:rFonts w:asciiTheme="majorBidi" w:hAnsiTheme="majorBidi" w:cstheme="majorBidi"/>
            <w:sz w:val="24"/>
            <w:szCs w:val="24"/>
          </w:rPr>
          <w:delText>,</w:delText>
        </w:r>
      </w:del>
      <w:ins w:id="116" w:author="Author">
        <w:r w:rsidR="002E4328">
          <w:rPr>
            <w:rFonts w:asciiTheme="majorBidi" w:hAnsiTheme="majorBidi" w:cstheme="majorBidi"/>
            <w:sz w:val="24"/>
            <w:szCs w:val="24"/>
          </w:rPr>
          <w:t xml:space="preserve"> et al.,</w:t>
        </w:r>
      </w:ins>
      <w:del w:id="117" w:author="Author">
        <w:r w:rsidR="00767055" w:rsidRPr="00B236F9" w:rsidDel="002E4328">
          <w:rPr>
            <w:rFonts w:asciiTheme="majorBidi" w:hAnsiTheme="majorBidi" w:cstheme="majorBidi"/>
            <w:sz w:val="24"/>
            <w:szCs w:val="24"/>
          </w:rPr>
          <w:delText xml:space="preserve"> Potočnik &amp; Zhou,</w:delText>
        </w:r>
      </w:del>
      <w:r w:rsidR="00767055" w:rsidRPr="00B236F9">
        <w:rPr>
          <w:rFonts w:asciiTheme="majorBidi" w:hAnsiTheme="majorBidi" w:cstheme="majorBidi"/>
          <w:sz w:val="24"/>
          <w:szCs w:val="24"/>
        </w:rPr>
        <w:t xml:space="preserve"> 2014</w:t>
      </w:r>
      <w:r w:rsidR="002E1C47" w:rsidRPr="00B236F9">
        <w:rPr>
          <w:rFonts w:asciiTheme="majorBidi" w:hAnsiTheme="majorBidi" w:cstheme="majorBidi"/>
          <w:sz w:val="24"/>
          <w:szCs w:val="24"/>
        </w:rPr>
        <w:t>; Ward &amp; Kennedy, 2017</w:t>
      </w:r>
      <w:r w:rsidR="00767055" w:rsidRPr="00B236F9">
        <w:rPr>
          <w:rFonts w:asciiTheme="majorBidi" w:hAnsiTheme="majorBidi" w:cstheme="majorBidi"/>
          <w:sz w:val="24"/>
          <w:szCs w:val="24"/>
        </w:rPr>
        <w:t>).</w:t>
      </w:r>
      <w:r w:rsidR="002E1C47" w:rsidRPr="00B236F9">
        <w:rPr>
          <w:rFonts w:asciiTheme="majorBidi" w:hAnsiTheme="majorBidi" w:cstheme="majorBidi"/>
          <w:sz w:val="24"/>
          <w:szCs w:val="24"/>
        </w:rPr>
        <w:t xml:space="preserve"> </w:t>
      </w:r>
      <w:r w:rsidR="00822457">
        <w:rPr>
          <w:rFonts w:asciiTheme="majorBidi" w:hAnsiTheme="majorBidi" w:cstheme="majorBidi"/>
          <w:sz w:val="24"/>
          <w:szCs w:val="24"/>
        </w:rPr>
        <w:t>Some</w:t>
      </w:r>
      <w:r w:rsidR="00130233">
        <w:rPr>
          <w:rFonts w:asciiTheme="majorBidi" w:hAnsiTheme="majorBidi" w:cstheme="majorBidi"/>
          <w:sz w:val="24"/>
          <w:szCs w:val="24"/>
        </w:rPr>
        <w:t xml:space="preserve"> studies </w:t>
      </w:r>
      <w:r w:rsidR="005365DC" w:rsidRPr="005365DC">
        <w:rPr>
          <w:rFonts w:asciiTheme="majorBidi" w:hAnsiTheme="majorBidi" w:cstheme="majorBidi"/>
          <w:sz w:val="24"/>
          <w:szCs w:val="24"/>
        </w:rPr>
        <w:t xml:space="preserve">revealed that positive moods have </w:t>
      </w:r>
      <w:r>
        <w:rPr>
          <w:rFonts w:ascii="Times New Roman" w:eastAsia="Calibri" w:hAnsi="Times New Roman" w:cs="Times New Roman"/>
          <w:sz w:val="24"/>
          <w:szCs w:val="24"/>
        </w:rPr>
        <w:t xml:space="preserve">a significant relationship </w:t>
      </w:r>
      <w:r w:rsidR="005365DC" w:rsidRPr="005365DC">
        <w:rPr>
          <w:rFonts w:asciiTheme="majorBidi" w:hAnsiTheme="majorBidi" w:cstheme="majorBidi"/>
          <w:sz w:val="24"/>
          <w:szCs w:val="24"/>
        </w:rPr>
        <w:t>with creativity (Amabile et al., 2005)</w:t>
      </w:r>
      <w:r w:rsidR="00522851">
        <w:rPr>
          <w:rFonts w:asciiTheme="majorBidi" w:hAnsiTheme="majorBidi" w:cstheme="majorBidi"/>
          <w:sz w:val="24"/>
          <w:szCs w:val="24"/>
        </w:rPr>
        <w:t>,</w:t>
      </w:r>
      <w:r w:rsidR="005365DC" w:rsidRPr="005365DC">
        <w:rPr>
          <w:rFonts w:asciiTheme="majorBidi" w:hAnsiTheme="majorBidi" w:cstheme="majorBidi"/>
          <w:sz w:val="24"/>
          <w:szCs w:val="24"/>
        </w:rPr>
        <w:t xml:space="preserve"> while others found more complex relationships between positive and negative moods and creativity (George &amp; Zhou, 2002; 2007</w:t>
      </w:r>
      <w:r w:rsidR="00756605" w:rsidRPr="005365DC">
        <w:rPr>
          <w:rFonts w:asciiTheme="majorBidi" w:hAnsiTheme="majorBidi" w:cstheme="majorBidi"/>
          <w:sz w:val="24"/>
          <w:szCs w:val="24"/>
        </w:rPr>
        <w:t>).</w:t>
      </w:r>
      <w:r w:rsidR="00756605" w:rsidRPr="00B236F9">
        <w:rPr>
          <w:rFonts w:asciiTheme="majorBidi" w:hAnsiTheme="majorBidi" w:cstheme="majorBidi"/>
          <w:sz w:val="24"/>
          <w:szCs w:val="24"/>
        </w:rPr>
        <w:t xml:space="preserve"> </w:t>
      </w:r>
      <w:r w:rsidR="00130233" w:rsidRPr="00130233">
        <w:rPr>
          <w:rFonts w:asciiTheme="majorBidi" w:hAnsiTheme="majorBidi" w:cstheme="majorBidi"/>
          <w:sz w:val="24"/>
          <w:szCs w:val="24"/>
        </w:rPr>
        <w:t>There is empirical evidence that stress is negatively correlated with creativity (Van Dyne</w:t>
      </w:r>
      <w:ins w:id="118" w:author="Author">
        <w:r w:rsidR="008F5820">
          <w:rPr>
            <w:rFonts w:asciiTheme="majorBidi" w:hAnsiTheme="majorBidi" w:cstheme="majorBidi"/>
            <w:sz w:val="24"/>
            <w:szCs w:val="24"/>
          </w:rPr>
          <w:t xml:space="preserve"> et al.</w:t>
        </w:r>
      </w:ins>
      <w:del w:id="119" w:author="Author">
        <w:r w:rsidR="00130233" w:rsidRPr="00130233" w:rsidDel="008F5820">
          <w:rPr>
            <w:rFonts w:asciiTheme="majorBidi" w:hAnsiTheme="majorBidi" w:cstheme="majorBidi"/>
            <w:sz w:val="24"/>
            <w:szCs w:val="24"/>
          </w:rPr>
          <w:delText>, Jehn, &amp; Cummings</w:delText>
        </w:r>
      </w:del>
      <w:r w:rsidR="00130233" w:rsidRPr="00130233">
        <w:rPr>
          <w:rFonts w:asciiTheme="majorBidi" w:hAnsiTheme="majorBidi" w:cstheme="majorBidi"/>
          <w:sz w:val="24"/>
          <w:szCs w:val="24"/>
        </w:rPr>
        <w:t>, 2002)</w:t>
      </w:r>
      <w:r w:rsidR="00130233">
        <w:rPr>
          <w:rFonts w:asciiTheme="majorBidi" w:hAnsiTheme="majorBidi" w:cstheme="majorBidi"/>
          <w:sz w:val="24"/>
          <w:szCs w:val="24"/>
        </w:rPr>
        <w:t xml:space="preserve">. </w:t>
      </w:r>
      <w:r w:rsidR="00130233" w:rsidRPr="00130233">
        <w:rPr>
          <w:rFonts w:asciiTheme="majorBidi" w:hAnsiTheme="majorBidi" w:cstheme="majorBidi"/>
          <w:sz w:val="24"/>
          <w:szCs w:val="24"/>
        </w:rPr>
        <w:t>Employees</w:t>
      </w:r>
      <w:ins w:id="120" w:author="Author">
        <w:del w:id="121" w:author="Author">
          <w:r w:rsidR="002E4328" w:rsidDel="007A187A">
            <w:rPr>
              <w:rFonts w:asciiTheme="majorBidi" w:hAnsiTheme="majorBidi" w:cstheme="majorBidi"/>
              <w:sz w:val="24"/>
              <w:szCs w:val="24"/>
            </w:rPr>
            <w:delText xml:space="preserve">’ </w:delText>
          </w:r>
        </w:del>
      </w:ins>
      <w:del w:id="122" w:author="Author">
        <w:r w:rsidR="00130233" w:rsidRPr="00130233" w:rsidDel="007A187A">
          <w:rPr>
            <w:rFonts w:asciiTheme="majorBidi" w:hAnsiTheme="majorBidi" w:cstheme="majorBidi"/>
            <w:sz w:val="24"/>
            <w:szCs w:val="24"/>
          </w:rPr>
          <w:delText xml:space="preserve"> well</w:delText>
        </w:r>
      </w:del>
      <w:ins w:id="123" w:author="Author">
        <w:r w:rsidR="007A187A">
          <w:rPr>
            <w:rFonts w:asciiTheme="majorBidi" w:hAnsiTheme="majorBidi" w:cstheme="majorBidi"/>
            <w:sz w:val="24"/>
            <w:szCs w:val="24"/>
          </w:rPr>
          <w:t xml:space="preserve">’ </w:t>
        </w:r>
        <w:r w:rsidR="007A187A" w:rsidRPr="00130233">
          <w:rPr>
            <w:rFonts w:asciiTheme="majorBidi" w:hAnsiTheme="majorBidi" w:cstheme="majorBidi"/>
            <w:sz w:val="24"/>
            <w:szCs w:val="24"/>
          </w:rPr>
          <w:t>well</w:t>
        </w:r>
      </w:ins>
      <w:r w:rsidR="00130233" w:rsidRPr="00130233">
        <w:rPr>
          <w:rFonts w:asciiTheme="majorBidi" w:hAnsiTheme="majorBidi" w:cstheme="majorBidi"/>
          <w:sz w:val="24"/>
          <w:szCs w:val="24"/>
        </w:rPr>
        <w:t xml:space="preserve">-being is a good </w:t>
      </w:r>
      <w:del w:id="124" w:author="Author">
        <w:r w:rsidR="00130233" w:rsidRPr="00130233" w:rsidDel="002E4328">
          <w:rPr>
            <w:rFonts w:asciiTheme="majorBidi" w:hAnsiTheme="majorBidi" w:cstheme="majorBidi"/>
            <w:sz w:val="24"/>
            <w:szCs w:val="24"/>
          </w:rPr>
          <w:delText>demonstration to</w:delText>
        </w:r>
      </w:del>
      <w:ins w:id="125" w:author="Author">
        <w:r w:rsidR="002E4328">
          <w:rPr>
            <w:rFonts w:asciiTheme="majorBidi" w:hAnsiTheme="majorBidi" w:cstheme="majorBidi"/>
            <w:sz w:val="24"/>
            <w:szCs w:val="24"/>
          </w:rPr>
          <w:t>indication of</w:t>
        </w:r>
      </w:ins>
      <w:r w:rsidR="00130233" w:rsidRPr="00130233">
        <w:rPr>
          <w:rFonts w:asciiTheme="majorBidi" w:hAnsiTheme="majorBidi" w:cstheme="majorBidi"/>
          <w:sz w:val="24"/>
          <w:szCs w:val="24"/>
        </w:rPr>
        <w:t xml:space="preserve"> this type of variable</w:t>
      </w:r>
      <w:del w:id="126" w:author="Author">
        <w:r w:rsidR="00130233" w:rsidRPr="00130233" w:rsidDel="002E4328">
          <w:rPr>
            <w:rFonts w:asciiTheme="majorBidi" w:hAnsiTheme="majorBidi" w:cstheme="majorBidi"/>
            <w:sz w:val="24"/>
            <w:szCs w:val="24"/>
          </w:rPr>
          <w:delText>s</w:delText>
        </w:r>
      </w:del>
      <w:r w:rsidR="00130233" w:rsidRPr="00130233">
        <w:rPr>
          <w:rFonts w:asciiTheme="majorBidi" w:hAnsiTheme="majorBidi" w:cstheme="majorBidi"/>
          <w:sz w:val="24"/>
          <w:szCs w:val="24"/>
        </w:rPr>
        <w:t xml:space="preserve"> (Abbas et al., 2021)</w:t>
      </w:r>
      <w:r w:rsidR="00130233">
        <w:rPr>
          <w:rFonts w:asciiTheme="majorBidi" w:hAnsiTheme="majorBidi" w:cstheme="majorBidi"/>
          <w:sz w:val="24"/>
          <w:szCs w:val="24"/>
        </w:rPr>
        <w:t xml:space="preserve"> and will be examined in this study. </w:t>
      </w:r>
    </w:p>
    <w:p w14:paraId="4FFF3904" w14:textId="21F58B14" w:rsidR="00191B6F" w:rsidRDefault="00756605" w:rsidP="00136CA2">
      <w:pPr>
        <w:spacing w:line="480" w:lineRule="auto"/>
        <w:ind w:firstLine="567"/>
        <w:jc w:val="both"/>
        <w:rPr>
          <w:rFonts w:asciiTheme="majorBidi" w:hAnsiTheme="majorBidi" w:cstheme="majorBidi"/>
          <w:sz w:val="24"/>
          <w:szCs w:val="24"/>
        </w:rPr>
      </w:pPr>
      <w:r w:rsidRPr="00B236F9">
        <w:rPr>
          <w:rFonts w:asciiTheme="majorBidi" w:hAnsiTheme="majorBidi" w:cstheme="majorBidi"/>
          <w:sz w:val="24"/>
          <w:szCs w:val="24"/>
        </w:rPr>
        <w:t>There</w:t>
      </w:r>
      <w:r w:rsidR="00A14CEA" w:rsidRPr="00B236F9">
        <w:rPr>
          <w:rFonts w:asciiTheme="majorBidi" w:hAnsiTheme="majorBidi" w:cstheme="majorBidi"/>
          <w:sz w:val="24"/>
          <w:szCs w:val="24"/>
        </w:rPr>
        <w:t xml:space="preserve"> </w:t>
      </w:r>
      <w:r w:rsidR="00F82D46" w:rsidRPr="00B236F9">
        <w:rPr>
          <w:rFonts w:asciiTheme="majorBidi" w:hAnsiTheme="majorBidi" w:cstheme="majorBidi"/>
          <w:sz w:val="24"/>
          <w:szCs w:val="24"/>
        </w:rPr>
        <w:t>is</w:t>
      </w:r>
      <w:r w:rsidR="00A14CEA" w:rsidRPr="00B236F9">
        <w:rPr>
          <w:rFonts w:asciiTheme="majorBidi" w:hAnsiTheme="majorBidi" w:cstheme="majorBidi"/>
          <w:sz w:val="24"/>
          <w:szCs w:val="24"/>
        </w:rPr>
        <w:t xml:space="preserve"> </w:t>
      </w:r>
      <w:r w:rsidR="005365DC">
        <w:rPr>
          <w:rFonts w:asciiTheme="majorBidi" w:hAnsiTheme="majorBidi" w:cstheme="majorBidi"/>
          <w:sz w:val="24"/>
          <w:szCs w:val="24"/>
        </w:rPr>
        <w:t xml:space="preserve">empirical </w:t>
      </w:r>
      <w:r w:rsidR="00522851">
        <w:rPr>
          <w:rFonts w:asciiTheme="majorBidi" w:hAnsiTheme="majorBidi" w:cstheme="majorBidi"/>
          <w:sz w:val="24"/>
          <w:szCs w:val="24"/>
        </w:rPr>
        <w:t xml:space="preserve">evidence </w:t>
      </w:r>
      <w:r w:rsidR="00130233">
        <w:rPr>
          <w:rFonts w:asciiTheme="majorBidi" w:hAnsiTheme="majorBidi" w:cstheme="majorBidi"/>
          <w:sz w:val="24"/>
          <w:szCs w:val="24"/>
        </w:rPr>
        <w:t xml:space="preserve">for </w:t>
      </w:r>
      <w:ins w:id="127" w:author="Author">
        <w:r w:rsidR="00EA4A59">
          <w:rPr>
            <w:rFonts w:asciiTheme="majorBidi" w:hAnsiTheme="majorBidi" w:cstheme="majorBidi"/>
            <w:sz w:val="24"/>
            <w:szCs w:val="24"/>
          </w:rPr>
          <w:t xml:space="preserve">a </w:t>
        </w:r>
      </w:ins>
      <w:r w:rsidR="00522851">
        <w:rPr>
          <w:rFonts w:asciiTheme="majorBidi" w:hAnsiTheme="majorBidi" w:cstheme="majorBidi"/>
          <w:sz w:val="24"/>
          <w:szCs w:val="24"/>
        </w:rPr>
        <w:t xml:space="preserve">positive relationship between </w:t>
      </w:r>
      <w:r w:rsidR="007828DA" w:rsidRPr="00B236F9">
        <w:rPr>
          <w:rFonts w:asciiTheme="majorBidi" w:hAnsiTheme="majorBidi" w:cstheme="majorBidi"/>
          <w:sz w:val="24"/>
          <w:szCs w:val="24"/>
        </w:rPr>
        <w:t xml:space="preserve">organizational climate </w:t>
      </w:r>
      <w:r w:rsidR="00522851">
        <w:rPr>
          <w:rFonts w:asciiTheme="majorBidi" w:hAnsiTheme="majorBidi" w:cstheme="majorBidi"/>
          <w:sz w:val="24"/>
          <w:szCs w:val="24"/>
        </w:rPr>
        <w:t xml:space="preserve">and </w:t>
      </w:r>
      <w:r w:rsidR="007828DA" w:rsidRPr="00B236F9">
        <w:rPr>
          <w:rFonts w:asciiTheme="majorBidi" w:hAnsiTheme="majorBidi" w:cstheme="majorBidi"/>
          <w:sz w:val="24"/>
          <w:szCs w:val="24"/>
        </w:rPr>
        <w:t>creativity (</w:t>
      </w:r>
      <w:r w:rsidR="00BC3E42" w:rsidRPr="00B236F9">
        <w:rPr>
          <w:rFonts w:asciiTheme="majorBidi" w:hAnsiTheme="majorBidi" w:cstheme="majorBidi"/>
          <w:sz w:val="24"/>
          <w:szCs w:val="24"/>
        </w:rPr>
        <w:t>Clegg</w:t>
      </w:r>
      <w:ins w:id="128" w:author="Author">
        <w:r w:rsidR="00EA4A59">
          <w:rPr>
            <w:rFonts w:asciiTheme="majorBidi" w:hAnsiTheme="majorBidi" w:cstheme="majorBidi"/>
            <w:sz w:val="24"/>
            <w:szCs w:val="24"/>
          </w:rPr>
          <w:t xml:space="preserve"> et al.</w:t>
        </w:r>
      </w:ins>
      <w:del w:id="129" w:author="Author">
        <w:r w:rsidR="00BC3E42" w:rsidRPr="00B236F9" w:rsidDel="00EA4A59">
          <w:rPr>
            <w:rFonts w:asciiTheme="majorBidi" w:hAnsiTheme="majorBidi" w:cstheme="majorBidi"/>
            <w:sz w:val="24"/>
            <w:szCs w:val="24"/>
          </w:rPr>
          <w:delText>, Unsworth, Epitropaki, &amp; Parker</w:delText>
        </w:r>
      </w:del>
      <w:r w:rsidR="00BC3E42" w:rsidRPr="00B236F9">
        <w:rPr>
          <w:rFonts w:asciiTheme="majorBidi" w:hAnsiTheme="majorBidi" w:cstheme="majorBidi"/>
          <w:sz w:val="24"/>
          <w:szCs w:val="24"/>
        </w:rPr>
        <w:t>, 2002).</w:t>
      </w:r>
      <w:r w:rsidR="006C545B" w:rsidRPr="00B236F9">
        <w:rPr>
          <w:rFonts w:asciiTheme="majorBidi" w:hAnsiTheme="majorBidi" w:cstheme="majorBidi"/>
          <w:sz w:val="24"/>
          <w:szCs w:val="24"/>
        </w:rPr>
        <w:t xml:space="preserve"> </w:t>
      </w:r>
      <w:commentRangeStart w:id="130"/>
      <w:r w:rsidR="00130233" w:rsidRPr="00EA4A59">
        <w:rPr>
          <w:rFonts w:asciiTheme="majorBidi" w:hAnsiTheme="majorBidi" w:cstheme="majorBidi"/>
          <w:sz w:val="24"/>
          <w:szCs w:val="24"/>
          <w:highlight w:val="yellow"/>
        </w:rPr>
        <w:t>More specifically, organizational climate</w:t>
      </w:r>
      <w:ins w:id="131" w:author="Author">
        <w:r w:rsidR="00EA4A59" w:rsidRPr="00EA4A59">
          <w:rPr>
            <w:rFonts w:asciiTheme="majorBidi" w:hAnsiTheme="majorBidi" w:cstheme="majorBidi"/>
            <w:sz w:val="24"/>
            <w:szCs w:val="24"/>
            <w:highlight w:val="yellow"/>
          </w:rPr>
          <w:t>s</w:t>
        </w:r>
      </w:ins>
      <w:r w:rsidR="00130233" w:rsidRPr="00EA4A59">
        <w:rPr>
          <w:rFonts w:asciiTheme="majorBidi" w:hAnsiTheme="majorBidi" w:cstheme="majorBidi"/>
          <w:sz w:val="24"/>
          <w:szCs w:val="24"/>
          <w:highlight w:val="yellow"/>
        </w:rPr>
        <w:t xml:space="preserve"> that encourage creative thinking and </w:t>
      </w:r>
      <w:r w:rsidR="00B25135" w:rsidRPr="00EA4A59">
        <w:rPr>
          <w:rFonts w:asciiTheme="majorBidi" w:hAnsiTheme="majorBidi" w:cstheme="majorBidi"/>
          <w:sz w:val="24"/>
          <w:szCs w:val="24"/>
          <w:highlight w:val="yellow"/>
        </w:rPr>
        <w:t xml:space="preserve">performance </w:t>
      </w:r>
      <w:del w:id="132" w:author="Author">
        <w:r w:rsidR="00B25135" w:rsidRPr="00EA4A59" w:rsidDel="00EA4A59">
          <w:rPr>
            <w:rFonts w:asciiTheme="majorBidi" w:hAnsiTheme="majorBidi" w:cstheme="majorBidi"/>
            <w:sz w:val="24"/>
            <w:szCs w:val="24"/>
            <w:highlight w:val="yellow"/>
          </w:rPr>
          <w:delText xml:space="preserve">will </w:delText>
        </w:r>
      </w:del>
      <w:r w:rsidR="00B25135" w:rsidRPr="00EA4A59">
        <w:rPr>
          <w:rFonts w:asciiTheme="majorBidi" w:hAnsiTheme="majorBidi" w:cstheme="majorBidi"/>
          <w:sz w:val="24"/>
          <w:szCs w:val="24"/>
          <w:highlight w:val="yellow"/>
        </w:rPr>
        <w:t>represent this type of climate in this study</w:t>
      </w:r>
      <w:r w:rsidR="00B25135">
        <w:rPr>
          <w:rFonts w:asciiTheme="majorBidi" w:hAnsiTheme="majorBidi" w:cstheme="majorBidi"/>
          <w:sz w:val="24"/>
          <w:szCs w:val="24"/>
        </w:rPr>
        <w:t xml:space="preserve">. </w:t>
      </w:r>
      <w:commentRangeEnd w:id="130"/>
      <w:r w:rsidR="00EA4A59">
        <w:rPr>
          <w:rStyle w:val="CommentReference"/>
        </w:rPr>
        <w:commentReference w:id="130"/>
      </w:r>
      <w:r w:rsidR="006C545B" w:rsidRPr="00B236F9">
        <w:rPr>
          <w:rFonts w:asciiTheme="majorBidi" w:hAnsiTheme="majorBidi" w:cstheme="majorBidi"/>
          <w:sz w:val="24"/>
          <w:szCs w:val="24"/>
        </w:rPr>
        <w:t>Other studies have focused on fairness and equity variables</w:t>
      </w:r>
      <w:r w:rsidR="00406C96">
        <w:rPr>
          <w:rFonts w:asciiTheme="majorBidi" w:hAnsiTheme="majorBidi" w:cstheme="majorBidi"/>
          <w:sz w:val="24"/>
          <w:szCs w:val="24"/>
        </w:rPr>
        <w:t xml:space="preserve"> </w:t>
      </w:r>
      <w:r w:rsidR="00406C96" w:rsidRPr="00406C96">
        <w:rPr>
          <w:rFonts w:asciiTheme="majorBidi" w:hAnsiTheme="majorBidi" w:cstheme="majorBidi"/>
          <w:sz w:val="24"/>
          <w:szCs w:val="24"/>
        </w:rPr>
        <w:t>(Cai et al., 2021</w:t>
      </w:r>
      <w:r w:rsidR="00406C96">
        <w:rPr>
          <w:rFonts w:asciiTheme="majorBidi" w:hAnsiTheme="majorBidi" w:cstheme="majorBidi"/>
          <w:sz w:val="24"/>
          <w:szCs w:val="24"/>
        </w:rPr>
        <w:t>)</w:t>
      </w:r>
      <w:r w:rsidR="00B25135">
        <w:rPr>
          <w:rFonts w:asciiTheme="majorBidi" w:hAnsiTheme="majorBidi" w:cstheme="majorBidi"/>
          <w:sz w:val="24"/>
          <w:szCs w:val="24"/>
        </w:rPr>
        <w:t xml:space="preserve">. These variables </w:t>
      </w:r>
      <w:del w:id="133" w:author="Author">
        <w:r w:rsidR="00B25135" w:rsidDel="00D74425">
          <w:rPr>
            <w:rFonts w:asciiTheme="majorBidi" w:hAnsiTheme="majorBidi" w:cstheme="majorBidi"/>
            <w:sz w:val="24"/>
            <w:szCs w:val="24"/>
          </w:rPr>
          <w:delText>will be</w:delText>
        </w:r>
      </w:del>
      <w:ins w:id="134" w:author="Author">
        <w:r w:rsidR="00D74425">
          <w:rPr>
            <w:rFonts w:asciiTheme="majorBidi" w:hAnsiTheme="majorBidi" w:cstheme="majorBidi"/>
            <w:sz w:val="24"/>
            <w:szCs w:val="24"/>
          </w:rPr>
          <w:t>are</w:t>
        </w:r>
      </w:ins>
      <w:r w:rsidR="00B25135">
        <w:rPr>
          <w:rFonts w:asciiTheme="majorBidi" w:hAnsiTheme="majorBidi" w:cstheme="majorBidi"/>
          <w:sz w:val="24"/>
          <w:szCs w:val="24"/>
        </w:rPr>
        <w:t xml:space="preserve"> </w:t>
      </w:r>
      <w:r w:rsidR="002F2765">
        <w:rPr>
          <w:rFonts w:asciiTheme="majorBidi" w:hAnsiTheme="majorBidi" w:cstheme="majorBidi"/>
          <w:sz w:val="24"/>
          <w:szCs w:val="24"/>
        </w:rPr>
        <w:t>represented here</w:t>
      </w:r>
      <w:r w:rsidR="00B25135">
        <w:rPr>
          <w:rFonts w:asciiTheme="majorBidi" w:hAnsiTheme="majorBidi" w:cstheme="majorBidi"/>
          <w:sz w:val="24"/>
          <w:szCs w:val="24"/>
        </w:rPr>
        <w:t xml:space="preserve"> by organizational justice (relational and procedural) and by the transactional and relational obligations of the employee and the employer. Another variable that represent</w:t>
      </w:r>
      <w:del w:id="135" w:author="Author">
        <w:r w:rsidR="00B25135" w:rsidDel="00EA4A59">
          <w:rPr>
            <w:rFonts w:asciiTheme="majorBidi" w:hAnsiTheme="majorBidi" w:cstheme="majorBidi"/>
            <w:sz w:val="24"/>
            <w:szCs w:val="24"/>
          </w:rPr>
          <w:delText xml:space="preserve"> exchange relationship is psychological contract as there are findings that showed</w:delText>
        </w:r>
      </w:del>
      <w:ins w:id="136" w:author="Author">
        <w:r w:rsidR="00EA4A59">
          <w:rPr>
            <w:rFonts w:asciiTheme="majorBidi" w:hAnsiTheme="majorBidi" w:cstheme="majorBidi"/>
            <w:sz w:val="24"/>
            <w:szCs w:val="24"/>
          </w:rPr>
          <w:t xml:space="preserve">s exchange relationships is psychological contracts, as there are </w:t>
        </w:r>
        <w:r w:rsidR="00EA4A59">
          <w:rPr>
            <w:rFonts w:asciiTheme="majorBidi" w:hAnsiTheme="majorBidi" w:cstheme="majorBidi"/>
            <w:sz w:val="24"/>
            <w:szCs w:val="24"/>
          </w:rPr>
          <w:lastRenderedPageBreak/>
          <w:t>findings</w:t>
        </w:r>
      </w:ins>
      <w:r w:rsidR="00B25135">
        <w:rPr>
          <w:rFonts w:asciiTheme="majorBidi" w:hAnsiTheme="majorBidi" w:cstheme="majorBidi"/>
          <w:sz w:val="24"/>
          <w:szCs w:val="24"/>
        </w:rPr>
        <w:t xml:space="preserve"> that psycho</w:t>
      </w:r>
      <w:r w:rsidR="00573BEF">
        <w:rPr>
          <w:rFonts w:ascii="Times New Roman" w:eastAsia="Calibri" w:hAnsi="Times New Roman" w:cs="Times New Roman"/>
          <w:sz w:val="24"/>
          <w:szCs w:val="24"/>
        </w:rPr>
        <w:t xml:space="preserve">logical contract </w:t>
      </w:r>
      <w:r w:rsidR="006C545B" w:rsidRPr="00B236F9">
        <w:rPr>
          <w:rFonts w:asciiTheme="majorBidi" w:hAnsiTheme="majorBidi" w:cstheme="majorBidi"/>
          <w:sz w:val="24"/>
          <w:szCs w:val="24"/>
        </w:rPr>
        <w:t>breaches reduce creativity (Ng</w:t>
      </w:r>
      <w:ins w:id="137" w:author="Author">
        <w:r w:rsidR="00EA4A59">
          <w:rPr>
            <w:rFonts w:asciiTheme="majorBidi" w:hAnsiTheme="majorBidi" w:cstheme="majorBidi"/>
            <w:sz w:val="24"/>
            <w:szCs w:val="24"/>
          </w:rPr>
          <w:t xml:space="preserve"> et al., </w:t>
        </w:r>
      </w:ins>
      <w:del w:id="138" w:author="Author">
        <w:r w:rsidR="006C545B" w:rsidRPr="00B236F9" w:rsidDel="00EA4A59">
          <w:rPr>
            <w:rFonts w:asciiTheme="majorBidi" w:hAnsiTheme="majorBidi" w:cstheme="majorBidi"/>
            <w:sz w:val="24"/>
            <w:szCs w:val="24"/>
          </w:rPr>
          <w:delText xml:space="preserve">, Feldman &amp; Lam, </w:delText>
        </w:r>
      </w:del>
      <w:r w:rsidR="006C545B" w:rsidRPr="00B236F9">
        <w:rPr>
          <w:rFonts w:asciiTheme="majorBidi" w:hAnsiTheme="majorBidi" w:cstheme="majorBidi"/>
          <w:sz w:val="24"/>
          <w:szCs w:val="24"/>
        </w:rPr>
        <w:t>2010)</w:t>
      </w:r>
      <w:r w:rsidR="00B25135">
        <w:rPr>
          <w:rFonts w:asciiTheme="majorBidi" w:hAnsiTheme="majorBidi" w:cstheme="majorBidi"/>
          <w:sz w:val="24"/>
          <w:szCs w:val="24"/>
        </w:rPr>
        <w:t xml:space="preserve">. Other findings </w:t>
      </w:r>
      <w:del w:id="139" w:author="Author">
        <w:r w:rsidR="00B25135" w:rsidDel="00EA4A59">
          <w:rPr>
            <w:rFonts w:asciiTheme="majorBidi" w:hAnsiTheme="majorBidi" w:cstheme="majorBidi"/>
            <w:sz w:val="24"/>
            <w:szCs w:val="24"/>
          </w:rPr>
          <w:delText xml:space="preserve">showed </w:delText>
        </w:r>
      </w:del>
      <w:ins w:id="140" w:author="Author">
        <w:r w:rsidR="00EA4A59">
          <w:rPr>
            <w:rFonts w:asciiTheme="majorBidi" w:hAnsiTheme="majorBidi" w:cstheme="majorBidi"/>
            <w:sz w:val="24"/>
            <w:szCs w:val="24"/>
          </w:rPr>
          <w:t xml:space="preserve">demonstrated </w:t>
        </w:r>
      </w:ins>
      <w:r w:rsidR="003835C3" w:rsidRPr="00B236F9">
        <w:rPr>
          <w:rFonts w:asciiTheme="majorBidi" w:hAnsiTheme="majorBidi" w:cstheme="majorBidi"/>
          <w:sz w:val="24"/>
          <w:szCs w:val="24"/>
        </w:rPr>
        <w:t>complex and unstable relationships between organizational justice dimensions and creativity (</w:t>
      </w:r>
      <w:proofErr w:type="spellStart"/>
      <w:r w:rsidR="003835C3" w:rsidRPr="00B236F9">
        <w:rPr>
          <w:rFonts w:asciiTheme="majorBidi" w:hAnsiTheme="majorBidi" w:cstheme="majorBidi"/>
          <w:sz w:val="24"/>
          <w:szCs w:val="24"/>
        </w:rPr>
        <w:t>Khazanchi</w:t>
      </w:r>
      <w:proofErr w:type="spellEnd"/>
      <w:r w:rsidR="003835C3" w:rsidRPr="00B236F9">
        <w:rPr>
          <w:rFonts w:asciiTheme="majorBidi" w:hAnsiTheme="majorBidi" w:cstheme="majorBidi"/>
          <w:sz w:val="24"/>
          <w:szCs w:val="24"/>
        </w:rPr>
        <w:t xml:space="preserve"> &amp; Masterson, 2011)</w:t>
      </w:r>
      <w:r w:rsidR="00573BEF" w:rsidRPr="00B236F9">
        <w:rPr>
          <w:rFonts w:asciiTheme="majorBidi" w:hAnsiTheme="majorBidi" w:cstheme="majorBidi"/>
          <w:sz w:val="24"/>
          <w:szCs w:val="24"/>
        </w:rPr>
        <w:t xml:space="preserve">. </w:t>
      </w:r>
      <w:r w:rsidR="00B25135">
        <w:rPr>
          <w:rFonts w:asciiTheme="majorBidi" w:hAnsiTheme="majorBidi" w:cstheme="majorBidi"/>
          <w:sz w:val="24"/>
          <w:szCs w:val="24"/>
        </w:rPr>
        <w:t>The study will also examine demographic control variables such as gender, marital status</w:t>
      </w:r>
      <w:ins w:id="141" w:author="Author">
        <w:r w:rsidR="00EA4A59">
          <w:rPr>
            <w:rFonts w:asciiTheme="majorBidi" w:hAnsiTheme="majorBidi" w:cstheme="majorBidi"/>
            <w:sz w:val="24"/>
            <w:szCs w:val="24"/>
          </w:rPr>
          <w:t>,</w:t>
        </w:r>
      </w:ins>
      <w:r w:rsidR="00B25135">
        <w:rPr>
          <w:rFonts w:asciiTheme="majorBidi" w:hAnsiTheme="majorBidi" w:cstheme="majorBidi"/>
          <w:sz w:val="24"/>
          <w:szCs w:val="24"/>
        </w:rPr>
        <w:t xml:space="preserve"> </w:t>
      </w:r>
      <w:del w:id="142" w:author="Author">
        <w:r w:rsidR="00B25135" w:rsidDel="00EA4A59">
          <w:rPr>
            <w:rFonts w:asciiTheme="majorBidi" w:hAnsiTheme="majorBidi" w:cstheme="majorBidi"/>
            <w:sz w:val="24"/>
            <w:szCs w:val="24"/>
          </w:rPr>
          <w:delText>and tenure</w:delText>
        </w:r>
      </w:del>
      <w:ins w:id="143" w:author="Author">
        <w:r w:rsidR="00EA4A59">
          <w:rPr>
            <w:rFonts w:asciiTheme="majorBidi" w:hAnsiTheme="majorBidi" w:cstheme="majorBidi"/>
            <w:sz w:val="24"/>
            <w:szCs w:val="24"/>
          </w:rPr>
          <w:t>tenure,</w:t>
        </w:r>
      </w:ins>
      <w:r w:rsidR="00B25135">
        <w:rPr>
          <w:rFonts w:asciiTheme="majorBidi" w:hAnsiTheme="majorBidi" w:cstheme="majorBidi"/>
          <w:sz w:val="24"/>
          <w:szCs w:val="24"/>
        </w:rPr>
        <w:t xml:space="preserve"> </w:t>
      </w:r>
      <w:del w:id="144" w:author="Author">
        <w:r w:rsidR="00B25135" w:rsidDel="00EA4A59">
          <w:rPr>
            <w:rFonts w:asciiTheme="majorBidi" w:hAnsiTheme="majorBidi" w:cstheme="majorBidi"/>
            <w:sz w:val="24"/>
            <w:szCs w:val="24"/>
          </w:rPr>
          <w:delText xml:space="preserve">in </w:delText>
        </w:r>
      </w:del>
      <w:ins w:id="145" w:author="Author">
        <w:r w:rsidR="00EA4A59">
          <w:rPr>
            <w:rFonts w:asciiTheme="majorBidi" w:hAnsiTheme="majorBidi" w:cstheme="majorBidi"/>
            <w:sz w:val="24"/>
            <w:szCs w:val="24"/>
          </w:rPr>
          <w:t xml:space="preserve">and </w:t>
        </w:r>
      </w:ins>
      <w:r w:rsidR="00B25135">
        <w:rPr>
          <w:rFonts w:asciiTheme="majorBidi" w:hAnsiTheme="majorBidi" w:cstheme="majorBidi"/>
          <w:sz w:val="24"/>
          <w:szCs w:val="24"/>
        </w:rPr>
        <w:t>their relationship to creativity</w:t>
      </w:r>
      <w:r w:rsidR="00136CA2" w:rsidRPr="00136CA2">
        <w:rPr>
          <w:rFonts w:asciiTheme="majorBidi" w:eastAsia="Calibri" w:hAnsiTheme="majorBidi" w:cstheme="majorBidi"/>
          <w:color w:val="222222"/>
          <w:sz w:val="24"/>
          <w:szCs w:val="24"/>
        </w:rPr>
        <w:t xml:space="preserve"> </w:t>
      </w:r>
      <w:r w:rsidR="00136CA2">
        <w:rPr>
          <w:rFonts w:asciiTheme="majorBidi" w:eastAsia="Calibri" w:hAnsiTheme="majorBidi" w:cstheme="majorBidi"/>
          <w:color w:val="222222"/>
          <w:sz w:val="24"/>
          <w:szCs w:val="24"/>
        </w:rPr>
        <w:t>(</w:t>
      </w:r>
      <w:r w:rsidR="00136CA2" w:rsidRPr="00136CA2">
        <w:rPr>
          <w:rFonts w:asciiTheme="majorBidi" w:hAnsiTheme="majorBidi" w:cstheme="majorBidi"/>
          <w:sz w:val="24"/>
          <w:szCs w:val="24"/>
        </w:rPr>
        <w:t>Mahmood</w:t>
      </w:r>
      <w:ins w:id="146" w:author="Author">
        <w:r w:rsidR="00EA4A59">
          <w:rPr>
            <w:rFonts w:asciiTheme="majorBidi" w:hAnsiTheme="majorBidi" w:cstheme="majorBidi"/>
            <w:sz w:val="24"/>
            <w:szCs w:val="24"/>
          </w:rPr>
          <w:t xml:space="preserve"> et al., </w:t>
        </w:r>
      </w:ins>
      <w:del w:id="147" w:author="Author">
        <w:r w:rsidR="00136CA2" w:rsidRPr="00136CA2" w:rsidDel="00EA4A59">
          <w:rPr>
            <w:rFonts w:asciiTheme="majorBidi" w:hAnsiTheme="majorBidi" w:cstheme="majorBidi"/>
            <w:sz w:val="24"/>
            <w:szCs w:val="24"/>
          </w:rPr>
          <w:delText xml:space="preserve">, Uddin &amp; Fan, </w:delText>
        </w:r>
      </w:del>
      <w:r w:rsidR="00136CA2" w:rsidRPr="00136CA2">
        <w:rPr>
          <w:rFonts w:asciiTheme="majorBidi" w:hAnsiTheme="majorBidi" w:cstheme="majorBidi"/>
          <w:sz w:val="24"/>
          <w:szCs w:val="24"/>
        </w:rPr>
        <w:t>2019).</w:t>
      </w:r>
      <w:r w:rsidR="00B25135">
        <w:rPr>
          <w:rFonts w:asciiTheme="majorBidi" w:hAnsiTheme="majorBidi" w:cstheme="majorBidi"/>
          <w:sz w:val="24"/>
          <w:szCs w:val="24"/>
        </w:rPr>
        <w:t xml:space="preserve"> </w:t>
      </w:r>
    </w:p>
    <w:p w14:paraId="58E9CCED" w14:textId="3ED75235" w:rsidR="00FE3A51" w:rsidRPr="00B236F9" w:rsidRDefault="00822457" w:rsidP="00822457">
      <w:pPr>
        <w:spacing w:line="480" w:lineRule="auto"/>
        <w:ind w:firstLine="567"/>
        <w:jc w:val="both"/>
        <w:rPr>
          <w:rFonts w:asciiTheme="majorBidi" w:hAnsiTheme="majorBidi" w:cstheme="majorBidi"/>
          <w:sz w:val="24"/>
          <w:szCs w:val="24"/>
          <w:rtl/>
        </w:rPr>
      </w:pPr>
      <w:r>
        <w:rPr>
          <w:rFonts w:asciiTheme="majorBidi" w:hAnsiTheme="majorBidi" w:cstheme="majorBidi"/>
          <w:sz w:val="24"/>
          <w:szCs w:val="24"/>
        </w:rPr>
        <w:t xml:space="preserve">It is important to note that </w:t>
      </w:r>
      <w:r w:rsidR="00FE3A51">
        <w:rPr>
          <w:rFonts w:asciiTheme="majorBidi" w:hAnsiTheme="majorBidi" w:cstheme="majorBidi"/>
          <w:sz w:val="24"/>
          <w:szCs w:val="24"/>
        </w:rPr>
        <w:t xml:space="preserve">very few studies have examined </w:t>
      </w:r>
      <w:del w:id="148" w:author="Author">
        <w:r w:rsidR="00FE3A51" w:rsidDel="00EA4A59">
          <w:rPr>
            <w:rFonts w:asciiTheme="majorBidi" w:hAnsiTheme="majorBidi" w:cstheme="majorBidi"/>
            <w:sz w:val="24"/>
            <w:szCs w:val="24"/>
          </w:rPr>
          <w:delText xml:space="preserve">both </w:delText>
        </w:r>
      </w:del>
      <w:r w:rsidR="00FE3A51">
        <w:rPr>
          <w:rFonts w:asciiTheme="majorBidi" w:hAnsiTheme="majorBidi" w:cstheme="majorBidi"/>
          <w:sz w:val="24"/>
          <w:szCs w:val="24"/>
        </w:rPr>
        <w:t>exchange and contextual variables in their relationship to creativity.</w:t>
      </w:r>
      <w:r w:rsidR="00AF4B7E">
        <w:rPr>
          <w:rFonts w:asciiTheme="majorBidi" w:hAnsiTheme="majorBidi" w:cstheme="majorBidi"/>
          <w:sz w:val="24"/>
          <w:szCs w:val="24"/>
        </w:rPr>
        <w:t xml:space="preserve"> </w:t>
      </w:r>
      <w:commentRangeStart w:id="149"/>
      <w:del w:id="150" w:author="Author">
        <w:r w:rsidR="00CD3BE8" w:rsidDel="00EA4A59">
          <w:rPr>
            <w:rFonts w:asciiTheme="majorBidi" w:hAnsiTheme="majorBidi" w:cstheme="majorBidi"/>
            <w:sz w:val="24"/>
            <w:szCs w:val="24"/>
          </w:rPr>
          <w:delText>Yet</w:delText>
        </w:r>
      </w:del>
      <w:ins w:id="151" w:author="Author">
        <w:r w:rsidR="00EA4A59">
          <w:rPr>
            <w:rFonts w:asciiTheme="majorBidi" w:hAnsiTheme="majorBidi" w:cstheme="majorBidi"/>
            <w:sz w:val="24"/>
            <w:szCs w:val="24"/>
          </w:rPr>
          <w:t>However</w:t>
        </w:r>
      </w:ins>
      <w:r w:rsidR="00CD3BE8">
        <w:rPr>
          <w:rFonts w:asciiTheme="majorBidi" w:hAnsiTheme="majorBidi" w:cstheme="majorBidi"/>
          <w:sz w:val="24"/>
          <w:szCs w:val="24"/>
        </w:rPr>
        <w:t xml:space="preserve">, as suggested by </w:t>
      </w:r>
      <w:proofErr w:type="spellStart"/>
      <w:r w:rsidR="00CD3BE8" w:rsidRPr="00CD3BE8">
        <w:rPr>
          <w:rFonts w:asciiTheme="majorBidi" w:hAnsiTheme="majorBidi" w:cstheme="majorBidi"/>
          <w:sz w:val="24"/>
          <w:szCs w:val="24"/>
        </w:rPr>
        <w:t>Joo</w:t>
      </w:r>
      <w:proofErr w:type="spellEnd"/>
      <w:ins w:id="152" w:author="Author">
        <w:r w:rsidR="00EA4A59">
          <w:rPr>
            <w:rFonts w:asciiTheme="majorBidi" w:hAnsiTheme="majorBidi" w:cstheme="majorBidi"/>
            <w:sz w:val="24"/>
            <w:szCs w:val="24"/>
          </w:rPr>
          <w:t xml:space="preserve"> et al. </w:t>
        </w:r>
      </w:ins>
      <w:del w:id="153" w:author="Author">
        <w:r w:rsidR="00CD3BE8" w:rsidRPr="00CD3BE8" w:rsidDel="00EA4A59">
          <w:rPr>
            <w:rFonts w:asciiTheme="majorBidi" w:hAnsiTheme="majorBidi" w:cstheme="majorBidi"/>
            <w:sz w:val="24"/>
            <w:szCs w:val="24"/>
          </w:rPr>
          <w:delText xml:space="preserve">, McLean </w:delText>
        </w:r>
        <w:r w:rsidR="00CB583C" w:rsidDel="00EA4A59">
          <w:rPr>
            <w:rFonts w:asciiTheme="majorBidi" w:hAnsiTheme="majorBidi" w:cstheme="majorBidi"/>
            <w:sz w:val="24"/>
            <w:szCs w:val="24"/>
          </w:rPr>
          <w:delText>and</w:delText>
        </w:r>
        <w:r w:rsidR="00CD3BE8" w:rsidRPr="00CD3BE8" w:rsidDel="00EA4A59">
          <w:rPr>
            <w:rFonts w:asciiTheme="majorBidi" w:hAnsiTheme="majorBidi" w:cstheme="majorBidi"/>
            <w:sz w:val="24"/>
            <w:szCs w:val="24"/>
          </w:rPr>
          <w:delText xml:space="preserve"> Yang </w:delText>
        </w:r>
      </w:del>
      <w:r w:rsidR="00CD3BE8" w:rsidRPr="00CD3BE8">
        <w:rPr>
          <w:rFonts w:asciiTheme="majorBidi" w:hAnsiTheme="majorBidi" w:cstheme="majorBidi"/>
          <w:sz w:val="24"/>
          <w:szCs w:val="24"/>
        </w:rPr>
        <w:t>(2013), the gestalt of creative output (new products, services, ideas, procedures, and processes) for the entire system comes from “the complex mosaic of individual, group, and organizational characteristics and behaviors occurring within the salient situational influences existing at each level of organization” (Woodman</w:t>
      </w:r>
      <w:ins w:id="154" w:author="Author">
        <w:r w:rsidR="00EA4A59">
          <w:rPr>
            <w:rFonts w:asciiTheme="majorBidi" w:hAnsiTheme="majorBidi" w:cstheme="majorBidi"/>
            <w:sz w:val="24"/>
            <w:szCs w:val="24"/>
          </w:rPr>
          <w:t xml:space="preserve"> et al. </w:t>
        </w:r>
      </w:ins>
      <w:del w:id="155" w:author="Author">
        <w:r w:rsidR="00CD3BE8" w:rsidRPr="00CD3BE8" w:rsidDel="00EA4A59">
          <w:rPr>
            <w:rFonts w:asciiTheme="majorBidi" w:hAnsiTheme="majorBidi" w:cstheme="majorBidi"/>
            <w:sz w:val="24"/>
            <w:szCs w:val="24"/>
          </w:rPr>
          <w:delText xml:space="preserve">, Sawyer &amp; Griffin, </w:delText>
        </w:r>
      </w:del>
      <w:r w:rsidR="00CD3BE8">
        <w:rPr>
          <w:rFonts w:asciiTheme="majorBidi" w:hAnsiTheme="majorBidi" w:cstheme="majorBidi"/>
          <w:sz w:val="24"/>
          <w:szCs w:val="24"/>
        </w:rPr>
        <w:t xml:space="preserve">1993, </w:t>
      </w:r>
      <w:r w:rsidR="00CD3BE8" w:rsidRPr="00CD3BE8">
        <w:rPr>
          <w:rFonts w:asciiTheme="majorBidi" w:hAnsiTheme="majorBidi" w:cstheme="majorBidi"/>
          <w:sz w:val="24"/>
          <w:szCs w:val="24"/>
        </w:rPr>
        <w:t xml:space="preserve">p. 296). </w:t>
      </w:r>
      <w:commentRangeEnd w:id="149"/>
      <w:r w:rsidR="00EA4A59">
        <w:rPr>
          <w:rStyle w:val="CommentReference"/>
        </w:rPr>
        <w:commentReference w:id="149"/>
      </w:r>
      <w:r w:rsidR="00510775">
        <w:rPr>
          <w:rFonts w:asciiTheme="majorBidi" w:hAnsiTheme="majorBidi" w:cstheme="majorBidi"/>
          <w:sz w:val="24"/>
          <w:szCs w:val="24"/>
        </w:rPr>
        <w:t>Tromp (2022) strengthen</w:t>
      </w:r>
      <w:ins w:id="156" w:author="Author">
        <w:r w:rsidR="00B05374">
          <w:rPr>
            <w:rFonts w:asciiTheme="majorBidi" w:hAnsiTheme="majorBidi" w:cstheme="majorBidi"/>
            <w:sz w:val="24"/>
            <w:szCs w:val="24"/>
          </w:rPr>
          <w:t>s</w:t>
        </w:r>
      </w:ins>
      <w:r w:rsidR="00510775">
        <w:rPr>
          <w:rFonts w:asciiTheme="majorBidi" w:hAnsiTheme="majorBidi" w:cstheme="majorBidi"/>
          <w:sz w:val="24"/>
          <w:szCs w:val="24"/>
        </w:rPr>
        <w:t xml:space="preserve"> this view by arguing that </w:t>
      </w:r>
      <w:r w:rsidR="00510775" w:rsidRPr="00510775">
        <w:rPr>
          <w:rFonts w:asciiTheme="majorBidi" w:hAnsiTheme="majorBidi" w:cstheme="majorBidi"/>
          <w:sz w:val="24"/>
          <w:szCs w:val="24"/>
        </w:rPr>
        <w:t xml:space="preserve">creativity is dynamic and can be fully understood only as an interaction of </w:t>
      </w:r>
      <w:ins w:id="157" w:author="Author">
        <w:r w:rsidR="000568C6">
          <w:rPr>
            <w:rFonts w:asciiTheme="majorBidi" w:hAnsiTheme="majorBidi" w:cstheme="majorBidi"/>
            <w:sz w:val="24"/>
            <w:szCs w:val="24"/>
          </w:rPr>
          <w:t xml:space="preserve">a </w:t>
        </w:r>
      </w:ins>
      <w:del w:id="158" w:author="Author">
        <w:r w:rsidR="00510775" w:rsidDel="000568C6">
          <w:rPr>
            <w:rFonts w:asciiTheme="majorBidi" w:hAnsiTheme="majorBidi" w:cstheme="majorBidi"/>
            <w:sz w:val="24"/>
            <w:szCs w:val="24"/>
          </w:rPr>
          <w:delText xml:space="preserve">three </w:delText>
        </w:r>
      </w:del>
      <w:ins w:id="159" w:author="Author">
        <w:r w:rsidR="000568C6">
          <w:rPr>
            <w:rFonts w:asciiTheme="majorBidi" w:hAnsiTheme="majorBidi" w:cstheme="majorBidi"/>
            <w:sz w:val="24"/>
            <w:szCs w:val="24"/>
          </w:rPr>
          <w:t>three-</w:t>
        </w:r>
      </w:ins>
      <w:r w:rsidR="00510775">
        <w:rPr>
          <w:rFonts w:asciiTheme="majorBidi" w:hAnsiTheme="majorBidi" w:cstheme="majorBidi"/>
          <w:sz w:val="24"/>
          <w:szCs w:val="24"/>
        </w:rPr>
        <w:t>element</w:t>
      </w:r>
      <w:ins w:id="160" w:author="Author">
        <w:r w:rsidR="000568C6">
          <w:rPr>
            <w:rFonts w:asciiTheme="majorBidi" w:hAnsiTheme="majorBidi" w:cstheme="majorBidi"/>
            <w:sz w:val="24"/>
            <w:szCs w:val="24"/>
          </w:rPr>
          <w:t xml:space="preserve"> </w:t>
        </w:r>
      </w:ins>
      <w:del w:id="161" w:author="Author">
        <w:r w:rsidR="00510775" w:rsidDel="000568C6">
          <w:rPr>
            <w:rFonts w:asciiTheme="majorBidi" w:hAnsiTheme="majorBidi" w:cstheme="majorBidi"/>
            <w:sz w:val="24"/>
            <w:szCs w:val="24"/>
          </w:rPr>
          <w:delText xml:space="preserve">s: </w:delText>
        </w:r>
        <w:r w:rsidR="00510775" w:rsidRPr="00510775" w:rsidDel="000568C6">
          <w:rPr>
            <w:rFonts w:asciiTheme="majorBidi" w:hAnsiTheme="majorBidi" w:cstheme="majorBidi"/>
            <w:sz w:val="24"/>
            <w:szCs w:val="24"/>
          </w:rPr>
          <w:delText>P</w:delText>
        </w:r>
      </w:del>
      <w:ins w:id="162" w:author="Author">
        <w:r w:rsidR="000568C6">
          <w:rPr>
            <w:rFonts w:asciiTheme="majorBidi" w:hAnsiTheme="majorBidi" w:cstheme="majorBidi"/>
            <w:sz w:val="24"/>
            <w:szCs w:val="24"/>
          </w:rPr>
          <w:t>p</w:t>
        </w:r>
      </w:ins>
      <w:r w:rsidR="00510775" w:rsidRPr="00510775">
        <w:rPr>
          <w:rFonts w:asciiTheme="majorBidi" w:hAnsiTheme="majorBidi" w:cstheme="majorBidi"/>
          <w:sz w:val="24"/>
          <w:szCs w:val="24"/>
        </w:rPr>
        <w:t>erson</w:t>
      </w:r>
      <w:del w:id="163" w:author="Author">
        <w:r w:rsidR="00510775" w:rsidRPr="00510775" w:rsidDel="000568C6">
          <w:rPr>
            <w:rFonts w:asciiTheme="majorBidi" w:hAnsiTheme="majorBidi" w:cstheme="majorBidi"/>
            <w:sz w:val="24"/>
            <w:szCs w:val="24"/>
          </w:rPr>
          <w:delText xml:space="preserve"> </w:delText>
        </w:r>
        <w:r w:rsidR="00136CA2" w:rsidDel="000568C6">
          <w:rPr>
            <w:rFonts w:asciiTheme="majorBidi" w:hAnsiTheme="majorBidi" w:cstheme="majorBidi"/>
            <w:sz w:val="24"/>
            <w:szCs w:val="24"/>
          </w:rPr>
          <w:delText>×</w:delText>
        </w:r>
      </w:del>
      <w:ins w:id="164" w:author="Author">
        <w:r w:rsidR="000568C6">
          <w:rPr>
            <w:rFonts w:asciiTheme="majorBidi" w:hAnsiTheme="majorBidi" w:cstheme="majorBidi"/>
            <w:sz w:val="24"/>
            <w:szCs w:val="24"/>
          </w:rPr>
          <w:t>/</w:t>
        </w:r>
      </w:ins>
      <w:del w:id="165" w:author="Author">
        <w:r w:rsidR="00510775" w:rsidRPr="00510775" w:rsidDel="000568C6">
          <w:rPr>
            <w:rFonts w:asciiTheme="majorBidi" w:hAnsiTheme="majorBidi" w:cstheme="majorBidi"/>
            <w:sz w:val="24"/>
            <w:szCs w:val="24"/>
          </w:rPr>
          <w:delText>Task</w:delText>
        </w:r>
      </w:del>
      <w:ins w:id="166" w:author="Author">
        <w:r w:rsidR="000568C6">
          <w:rPr>
            <w:rFonts w:asciiTheme="majorBidi" w:hAnsiTheme="majorBidi" w:cstheme="majorBidi"/>
            <w:sz w:val="24"/>
            <w:szCs w:val="24"/>
          </w:rPr>
          <w:t>t</w:t>
        </w:r>
        <w:r w:rsidR="000568C6" w:rsidRPr="00510775">
          <w:rPr>
            <w:rFonts w:asciiTheme="majorBidi" w:hAnsiTheme="majorBidi" w:cstheme="majorBidi"/>
            <w:sz w:val="24"/>
            <w:szCs w:val="24"/>
          </w:rPr>
          <w:t>ask</w:t>
        </w:r>
      </w:ins>
      <w:del w:id="167" w:author="Author">
        <w:r w:rsidR="00510775" w:rsidRPr="00510775" w:rsidDel="000568C6">
          <w:rPr>
            <w:rFonts w:asciiTheme="majorBidi" w:hAnsiTheme="majorBidi" w:cstheme="majorBidi"/>
            <w:sz w:val="24"/>
            <w:szCs w:val="24"/>
          </w:rPr>
          <w:delText xml:space="preserve"> </w:delText>
        </w:r>
        <w:r w:rsidR="00136CA2" w:rsidDel="000568C6">
          <w:rPr>
            <w:rFonts w:asciiTheme="majorBidi" w:hAnsiTheme="majorBidi" w:cstheme="majorBidi"/>
            <w:sz w:val="24"/>
            <w:szCs w:val="24"/>
          </w:rPr>
          <w:delText>×</w:delText>
        </w:r>
        <w:r w:rsidR="00510775" w:rsidRPr="00510775" w:rsidDel="000568C6">
          <w:rPr>
            <w:rFonts w:asciiTheme="majorBidi" w:hAnsiTheme="majorBidi" w:cstheme="majorBidi"/>
            <w:sz w:val="24"/>
            <w:szCs w:val="24"/>
          </w:rPr>
          <w:delText xml:space="preserve"> </w:delText>
        </w:r>
      </w:del>
      <w:ins w:id="168" w:author="Author">
        <w:r w:rsidR="000568C6">
          <w:rPr>
            <w:rFonts w:asciiTheme="majorBidi" w:hAnsiTheme="majorBidi" w:cstheme="majorBidi"/>
            <w:sz w:val="24"/>
            <w:szCs w:val="24"/>
          </w:rPr>
          <w:t>/</w:t>
        </w:r>
      </w:ins>
      <w:del w:id="169" w:author="Author">
        <w:r w:rsidR="00510775" w:rsidRPr="00510775" w:rsidDel="000568C6">
          <w:rPr>
            <w:rFonts w:asciiTheme="majorBidi" w:hAnsiTheme="majorBidi" w:cstheme="majorBidi"/>
            <w:sz w:val="24"/>
            <w:szCs w:val="24"/>
          </w:rPr>
          <w:delText xml:space="preserve">Situation </w:delText>
        </w:r>
      </w:del>
      <w:ins w:id="170" w:author="Author">
        <w:r w:rsidR="000568C6">
          <w:rPr>
            <w:rFonts w:asciiTheme="majorBidi" w:hAnsiTheme="majorBidi" w:cstheme="majorBidi"/>
            <w:sz w:val="24"/>
            <w:szCs w:val="24"/>
          </w:rPr>
          <w:t>s</w:t>
        </w:r>
        <w:r w:rsidR="000568C6" w:rsidRPr="00510775">
          <w:rPr>
            <w:rFonts w:asciiTheme="majorBidi" w:hAnsiTheme="majorBidi" w:cstheme="majorBidi"/>
            <w:sz w:val="24"/>
            <w:szCs w:val="24"/>
          </w:rPr>
          <w:t xml:space="preserve">ituation </w:t>
        </w:r>
      </w:ins>
      <w:r w:rsidR="00510775" w:rsidRPr="00510775">
        <w:rPr>
          <w:rFonts w:asciiTheme="majorBidi" w:hAnsiTheme="majorBidi" w:cstheme="majorBidi"/>
          <w:sz w:val="24"/>
          <w:szCs w:val="24"/>
        </w:rPr>
        <w:t xml:space="preserve">paradigm. </w:t>
      </w:r>
      <w:r w:rsidR="00CD3BE8">
        <w:rPr>
          <w:rFonts w:asciiTheme="majorBidi" w:hAnsiTheme="majorBidi" w:cstheme="majorBidi"/>
          <w:sz w:val="24"/>
          <w:szCs w:val="24"/>
        </w:rPr>
        <w:t>Thus, t</w:t>
      </w:r>
      <w:r w:rsidR="00300072">
        <w:rPr>
          <w:rFonts w:asciiTheme="majorBidi" w:hAnsiTheme="majorBidi" w:cstheme="majorBidi"/>
          <w:sz w:val="24"/>
          <w:szCs w:val="24"/>
        </w:rPr>
        <w:t xml:space="preserve">here is a need </w:t>
      </w:r>
      <w:r w:rsidR="00510775">
        <w:rPr>
          <w:rFonts w:asciiTheme="majorBidi" w:hAnsiTheme="majorBidi" w:cstheme="majorBidi"/>
          <w:sz w:val="24"/>
          <w:szCs w:val="24"/>
        </w:rPr>
        <w:t xml:space="preserve">for </w:t>
      </w:r>
      <w:r w:rsidR="00CD3BE8">
        <w:rPr>
          <w:rFonts w:asciiTheme="majorBidi" w:hAnsiTheme="majorBidi" w:cstheme="majorBidi"/>
          <w:sz w:val="24"/>
          <w:szCs w:val="24"/>
        </w:rPr>
        <w:t xml:space="preserve">studies that </w:t>
      </w:r>
      <w:del w:id="171" w:author="Author">
        <w:r w:rsidR="00CD3BE8" w:rsidDel="001247D4">
          <w:rPr>
            <w:rFonts w:asciiTheme="majorBidi" w:hAnsiTheme="majorBidi" w:cstheme="majorBidi"/>
            <w:sz w:val="24"/>
            <w:szCs w:val="24"/>
          </w:rPr>
          <w:delText xml:space="preserve">will </w:delText>
        </w:r>
      </w:del>
      <w:r w:rsidR="00CD3BE8">
        <w:rPr>
          <w:rFonts w:asciiTheme="majorBidi" w:hAnsiTheme="majorBidi" w:cstheme="majorBidi"/>
          <w:sz w:val="24"/>
          <w:szCs w:val="24"/>
        </w:rPr>
        <w:t xml:space="preserve">apply </w:t>
      </w:r>
      <w:r w:rsidR="00300072">
        <w:rPr>
          <w:rFonts w:asciiTheme="majorBidi" w:hAnsiTheme="majorBidi" w:cstheme="majorBidi"/>
          <w:sz w:val="24"/>
          <w:szCs w:val="24"/>
        </w:rPr>
        <w:t xml:space="preserve">comprehensive and integrated </w:t>
      </w:r>
      <w:r w:rsidR="00CD3BE8">
        <w:rPr>
          <w:rFonts w:asciiTheme="majorBidi" w:hAnsiTheme="majorBidi" w:cstheme="majorBidi"/>
          <w:sz w:val="24"/>
          <w:szCs w:val="24"/>
        </w:rPr>
        <w:t xml:space="preserve">models </w:t>
      </w:r>
      <w:r w:rsidR="00300072">
        <w:rPr>
          <w:rFonts w:asciiTheme="majorBidi" w:hAnsiTheme="majorBidi" w:cstheme="majorBidi"/>
          <w:sz w:val="24"/>
          <w:szCs w:val="24"/>
        </w:rPr>
        <w:t xml:space="preserve">that </w:t>
      </w:r>
      <w:del w:id="172" w:author="Author">
        <w:r w:rsidR="00300072" w:rsidDel="001247D4">
          <w:rPr>
            <w:rFonts w:asciiTheme="majorBidi" w:hAnsiTheme="majorBidi" w:cstheme="majorBidi"/>
            <w:sz w:val="24"/>
            <w:szCs w:val="24"/>
          </w:rPr>
          <w:delText xml:space="preserve">will </w:delText>
        </w:r>
      </w:del>
      <w:r w:rsidR="00300072">
        <w:rPr>
          <w:rFonts w:asciiTheme="majorBidi" w:hAnsiTheme="majorBidi" w:cstheme="majorBidi"/>
          <w:sz w:val="24"/>
          <w:szCs w:val="24"/>
        </w:rPr>
        <w:t>examine the cumulative effects of personal, exchange and contextual variables on creativity. Such studies will provide valuable information about the relative importance of variables in their relationship to creativity</w:t>
      </w:r>
      <w:ins w:id="173" w:author="Author">
        <w:r w:rsidR="001247D4">
          <w:rPr>
            <w:rFonts w:asciiTheme="majorBidi" w:hAnsiTheme="majorBidi" w:cstheme="majorBidi"/>
            <w:sz w:val="24"/>
            <w:szCs w:val="24"/>
          </w:rPr>
          <w:t xml:space="preserve">, </w:t>
        </w:r>
      </w:ins>
      <w:del w:id="174" w:author="Author">
        <w:r w:rsidR="00300072" w:rsidDel="001247D4">
          <w:rPr>
            <w:rFonts w:asciiTheme="majorBidi" w:hAnsiTheme="majorBidi" w:cstheme="majorBidi"/>
            <w:sz w:val="24"/>
            <w:szCs w:val="24"/>
          </w:rPr>
          <w:delText xml:space="preserve">. This will </w:delText>
        </w:r>
      </w:del>
      <w:r w:rsidR="00300072">
        <w:rPr>
          <w:rFonts w:asciiTheme="majorBidi" w:hAnsiTheme="majorBidi" w:cstheme="majorBidi"/>
          <w:sz w:val="24"/>
          <w:szCs w:val="24"/>
        </w:rPr>
        <w:t>allow</w:t>
      </w:r>
      <w:ins w:id="175" w:author="Author">
        <w:r w:rsidR="001247D4">
          <w:rPr>
            <w:rFonts w:asciiTheme="majorBidi" w:hAnsiTheme="majorBidi" w:cstheme="majorBidi"/>
            <w:sz w:val="24"/>
            <w:szCs w:val="24"/>
          </w:rPr>
          <w:t>ing</w:t>
        </w:r>
      </w:ins>
      <w:r w:rsidR="00300072">
        <w:rPr>
          <w:rFonts w:asciiTheme="majorBidi" w:hAnsiTheme="majorBidi" w:cstheme="majorBidi"/>
          <w:sz w:val="24"/>
          <w:szCs w:val="24"/>
        </w:rPr>
        <w:t xml:space="preserve"> </w:t>
      </w:r>
      <w:del w:id="176" w:author="Author">
        <w:r w:rsidR="00300072" w:rsidDel="001247D4">
          <w:rPr>
            <w:rFonts w:asciiTheme="majorBidi" w:hAnsiTheme="majorBidi" w:cstheme="majorBidi"/>
            <w:sz w:val="24"/>
            <w:szCs w:val="24"/>
          </w:rPr>
          <w:delText xml:space="preserve">a </w:delText>
        </w:r>
        <w:r w:rsidR="00D86593" w:rsidDel="001247D4">
          <w:rPr>
            <w:rFonts w:asciiTheme="majorBidi" w:hAnsiTheme="majorBidi" w:cstheme="majorBidi"/>
            <w:sz w:val="24"/>
            <w:szCs w:val="24"/>
          </w:rPr>
          <w:delText xml:space="preserve">better </w:delText>
        </w:r>
      </w:del>
      <w:r w:rsidR="00D86593">
        <w:rPr>
          <w:rFonts w:asciiTheme="majorBidi" w:hAnsiTheme="majorBidi" w:cstheme="majorBidi"/>
          <w:sz w:val="24"/>
          <w:szCs w:val="24"/>
        </w:rPr>
        <w:t>conclusion</w:t>
      </w:r>
      <w:ins w:id="177" w:author="Author">
        <w:r w:rsidR="001247D4">
          <w:rPr>
            <w:rFonts w:asciiTheme="majorBidi" w:hAnsiTheme="majorBidi" w:cstheme="majorBidi"/>
            <w:sz w:val="24"/>
            <w:szCs w:val="24"/>
          </w:rPr>
          <w:t>s</w:t>
        </w:r>
      </w:ins>
      <w:del w:id="178" w:author="Author">
        <w:r w:rsidR="00300072" w:rsidDel="001247D4">
          <w:rPr>
            <w:rFonts w:asciiTheme="majorBidi" w:hAnsiTheme="majorBidi" w:cstheme="majorBidi"/>
            <w:sz w:val="24"/>
            <w:szCs w:val="24"/>
          </w:rPr>
          <w:delText xml:space="preserve"> about the </w:delText>
        </w:r>
        <w:r w:rsidDel="001247D4">
          <w:rPr>
            <w:rFonts w:asciiTheme="majorBidi" w:hAnsiTheme="majorBidi" w:cstheme="majorBidi"/>
            <w:sz w:val="24"/>
            <w:szCs w:val="24"/>
          </w:rPr>
          <w:delText xml:space="preserve">explanatory power </w:delText>
        </w:r>
        <w:r w:rsidR="00300072" w:rsidDel="001247D4">
          <w:rPr>
            <w:rFonts w:asciiTheme="majorBidi" w:hAnsiTheme="majorBidi" w:cstheme="majorBidi"/>
            <w:sz w:val="24"/>
            <w:szCs w:val="24"/>
          </w:rPr>
          <w:delText xml:space="preserve">of given theories to a better understanding </w:delText>
        </w:r>
        <w:r w:rsidDel="001247D4">
          <w:rPr>
            <w:rFonts w:asciiTheme="majorBidi" w:hAnsiTheme="majorBidi" w:cstheme="majorBidi"/>
            <w:sz w:val="24"/>
            <w:szCs w:val="24"/>
          </w:rPr>
          <w:delText>o</w:delText>
        </w:r>
      </w:del>
      <w:ins w:id="179" w:author="Author">
        <w:r w:rsidR="001247D4">
          <w:rPr>
            <w:rFonts w:asciiTheme="majorBidi" w:hAnsiTheme="majorBidi" w:cstheme="majorBidi"/>
            <w:sz w:val="24"/>
            <w:szCs w:val="24"/>
          </w:rPr>
          <w:t xml:space="preserve"> to be drawn concerning the explanatory power of given theories </w:t>
        </w:r>
        <w:r w:rsidR="0071235F">
          <w:rPr>
            <w:rFonts w:asciiTheme="majorBidi" w:hAnsiTheme="majorBidi" w:cstheme="majorBidi"/>
            <w:sz w:val="24"/>
            <w:szCs w:val="24"/>
          </w:rPr>
          <w:t>to better</w:t>
        </w:r>
        <w:r w:rsidR="00E07F52">
          <w:rPr>
            <w:rFonts w:asciiTheme="majorBidi" w:hAnsiTheme="majorBidi" w:cstheme="majorBidi"/>
            <w:sz w:val="24"/>
            <w:szCs w:val="24"/>
          </w:rPr>
          <w:t xml:space="preserve"> understand creativity’s correlates</w:t>
        </w:r>
      </w:ins>
      <w:del w:id="180" w:author="Author">
        <w:r w:rsidDel="001247D4">
          <w:rPr>
            <w:rFonts w:asciiTheme="majorBidi" w:hAnsiTheme="majorBidi" w:cstheme="majorBidi"/>
            <w:sz w:val="24"/>
            <w:szCs w:val="24"/>
          </w:rPr>
          <w:delText>f</w:delText>
        </w:r>
        <w:r w:rsidDel="00E07F52">
          <w:rPr>
            <w:rFonts w:asciiTheme="majorBidi" w:hAnsiTheme="majorBidi" w:cstheme="majorBidi"/>
            <w:sz w:val="24"/>
            <w:szCs w:val="24"/>
          </w:rPr>
          <w:delText xml:space="preserve"> the correlates </w:delText>
        </w:r>
        <w:r w:rsidR="00300072" w:rsidDel="00E07F52">
          <w:rPr>
            <w:rFonts w:asciiTheme="majorBidi" w:hAnsiTheme="majorBidi" w:cstheme="majorBidi"/>
            <w:sz w:val="24"/>
            <w:szCs w:val="24"/>
          </w:rPr>
          <w:delText>of creativity</w:delText>
        </w:r>
      </w:del>
      <w:r w:rsidR="00300072">
        <w:rPr>
          <w:rFonts w:asciiTheme="majorBidi" w:hAnsiTheme="majorBidi" w:cstheme="majorBidi"/>
          <w:sz w:val="24"/>
          <w:szCs w:val="24"/>
        </w:rPr>
        <w:t xml:space="preserve">.   </w:t>
      </w:r>
    </w:p>
    <w:p w14:paraId="0D3B27FF" w14:textId="0E623D67" w:rsidR="00A13C4C" w:rsidRPr="00822457" w:rsidRDefault="00573BEF" w:rsidP="001824FF">
      <w:pPr>
        <w:spacing w:line="480" w:lineRule="auto"/>
        <w:jc w:val="both"/>
        <w:rPr>
          <w:rFonts w:asciiTheme="majorBidi" w:hAnsiTheme="majorBidi" w:cstheme="majorBidi"/>
          <w:sz w:val="24"/>
          <w:szCs w:val="24"/>
        </w:rPr>
      </w:pPr>
      <w:r w:rsidRPr="00B236F9">
        <w:rPr>
          <w:rFonts w:asciiTheme="majorBidi" w:hAnsiTheme="majorBidi" w:cstheme="majorBidi"/>
          <w:sz w:val="24"/>
          <w:szCs w:val="24"/>
          <w:rtl/>
        </w:rPr>
        <w:tab/>
      </w:r>
      <w:r w:rsidR="00822457">
        <w:rPr>
          <w:rFonts w:asciiTheme="majorBidi" w:hAnsiTheme="majorBidi" w:cstheme="majorBidi"/>
          <w:sz w:val="24"/>
          <w:szCs w:val="24"/>
        </w:rPr>
        <w:t>Thus, th</w:t>
      </w:r>
      <w:del w:id="181" w:author="Author">
        <w:r w:rsidR="00822457" w:rsidDel="0071235F">
          <w:rPr>
            <w:rFonts w:asciiTheme="majorBidi" w:hAnsiTheme="majorBidi" w:cstheme="majorBidi"/>
            <w:sz w:val="24"/>
            <w:szCs w:val="24"/>
          </w:rPr>
          <w:delText xml:space="preserve">e </w:delText>
        </w:r>
        <w:r w:rsidR="00CB1864" w:rsidDel="0071235F">
          <w:rPr>
            <w:rFonts w:asciiTheme="majorBidi" w:hAnsiTheme="majorBidi" w:cstheme="majorBidi"/>
            <w:sz w:val="24"/>
            <w:szCs w:val="24"/>
          </w:rPr>
          <w:delText xml:space="preserve">aim </w:delText>
        </w:r>
        <w:r w:rsidRPr="00B236F9" w:rsidDel="0071235F">
          <w:rPr>
            <w:rFonts w:asciiTheme="majorBidi" w:hAnsiTheme="majorBidi" w:cstheme="majorBidi"/>
            <w:sz w:val="24"/>
            <w:szCs w:val="24"/>
          </w:rPr>
          <w:delText xml:space="preserve">of this </w:delText>
        </w:r>
        <w:r w:rsidR="005365DC" w:rsidDel="0071235F">
          <w:rPr>
            <w:rFonts w:asciiTheme="majorBidi" w:hAnsiTheme="majorBidi" w:cstheme="majorBidi"/>
            <w:sz w:val="24"/>
            <w:szCs w:val="24"/>
          </w:rPr>
          <w:delText xml:space="preserve">study </w:delText>
        </w:r>
        <w:r w:rsidR="00CB1864" w:rsidDel="0071235F">
          <w:rPr>
            <w:rFonts w:asciiTheme="majorBidi" w:hAnsiTheme="majorBidi" w:cstheme="majorBidi"/>
            <w:sz w:val="24"/>
            <w:szCs w:val="24"/>
          </w:rPr>
          <w:delText>was</w:delText>
        </w:r>
      </w:del>
      <w:ins w:id="182" w:author="Author">
        <w:r w:rsidR="0071235F">
          <w:rPr>
            <w:rFonts w:asciiTheme="majorBidi" w:hAnsiTheme="majorBidi" w:cstheme="majorBidi"/>
            <w:sz w:val="24"/>
            <w:szCs w:val="24"/>
          </w:rPr>
          <w:t>is study aimed</w:t>
        </w:r>
      </w:ins>
      <w:r w:rsidR="00CB1864">
        <w:rPr>
          <w:rFonts w:asciiTheme="majorBidi" w:hAnsiTheme="majorBidi" w:cstheme="majorBidi"/>
          <w:sz w:val="24"/>
          <w:szCs w:val="24"/>
        </w:rPr>
        <w:t xml:space="preserve"> </w:t>
      </w:r>
      <w:r w:rsidRPr="00B236F9">
        <w:rPr>
          <w:rFonts w:asciiTheme="majorBidi" w:hAnsiTheme="majorBidi" w:cstheme="majorBidi"/>
          <w:sz w:val="24"/>
          <w:szCs w:val="24"/>
        </w:rPr>
        <w:t xml:space="preserve">to </w:t>
      </w:r>
      <w:r w:rsidR="00BE4ED7">
        <w:rPr>
          <w:rFonts w:asciiTheme="majorBidi" w:hAnsiTheme="majorBidi" w:cstheme="majorBidi"/>
          <w:sz w:val="24"/>
          <w:szCs w:val="24"/>
        </w:rPr>
        <w:t xml:space="preserve">develop and test </w:t>
      </w:r>
      <w:r w:rsidRPr="00B236F9">
        <w:rPr>
          <w:rFonts w:asciiTheme="majorBidi" w:hAnsiTheme="majorBidi" w:cstheme="majorBidi"/>
          <w:sz w:val="24"/>
          <w:szCs w:val="24"/>
        </w:rPr>
        <w:t>a</w:t>
      </w:r>
      <w:r w:rsidR="001824FF">
        <w:rPr>
          <w:rFonts w:asciiTheme="majorBidi" w:hAnsiTheme="majorBidi" w:cstheme="majorBidi"/>
          <w:sz w:val="24"/>
          <w:szCs w:val="24"/>
        </w:rPr>
        <w:t xml:space="preserve">n integrative </w:t>
      </w:r>
      <w:r w:rsidR="00BE4ED7">
        <w:rPr>
          <w:rFonts w:asciiTheme="majorBidi" w:hAnsiTheme="majorBidi" w:cstheme="majorBidi"/>
          <w:sz w:val="24"/>
          <w:szCs w:val="24"/>
        </w:rPr>
        <w:t>m</w:t>
      </w:r>
      <w:r w:rsidRPr="00B236F9">
        <w:rPr>
          <w:rFonts w:asciiTheme="majorBidi" w:hAnsiTheme="majorBidi" w:cstheme="majorBidi"/>
          <w:sz w:val="24"/>
          <w:szCs w:val="24"/>
        </w:rPr>
        <w:t xml:space="preserve">odel of </w:t>
      </w:r>
      <w:r>
        <w:rPr>
          <w:rFonts w:ascii="Times New Roman" w:eastAsia="Calibri" w:hAnsi="Times New Roman" w:cs="Times New Roman"/>
          <w:sz w:val="24"/>
          <w:szCs w:val="24"/>
        </w:rPr>
        <w:t xml:space="preserve">the </w:t>
      </w:r>
      <w:r w:rsidR="006528C8">
        <w:rPr>
          <w:rFonts w:ascii="Times New Roman" w:eastAsia="Calibri" w:hAnsi="Times New Roman" w:cs="Times New Roman"/>
          <w:sz w:val="24"/>
          <w:szCs w:val="24"/>
        </w:rPr>
        <w:t>relationship between exchange</w:t>
      </w:r>
      <w:ins w:id="183" w:author="Author">
        <w:r w:rsidR="0071235F">
          <w:rPr>
            <w:rFonts w:ascii="Times New Roman" w:eastAsia="Calibri" w:hAnsi="Times New Roman" w:cs="Times New Roman"/>
            <w:sz w:val="24"/>
            <w:szCs w:val="24"/>
          </w:rPr>
          <w:t>,</w:t>
        </w:r>
      </w:ins>
      <w:del w:id="184" w:author="Author">
        <w:r w:rsidR="006528C8" w:rsidDel="0071235F">
          <w:rPr>
            <w:rFonts w:ascii="Times New Roman" w:eastAsia="Calibri" w:hAnsi="Times New Roman" w:cs="Times New Roman"/>
            <w:sz w:val="24"/>
            <w:szCs w:val="24"/>
          </w:rPr>
          <w:delText xml:space="preserve"> and</w:delText>
        </w:r>
      </w:del>
      <w:r w:rsidR="006528C8">
        <w:rPr>
          <w:rFonts w:ascii="Times New Roman" w:eastAsia="Calibri" w:hAnsi="Times New Roman" w:cs="Times New Roman"/>
          <w:sz w:val="24"/>
          <w:szCs w:val="24"/>
        </w:rPr>
        <w:t xml:space="preserve"> </w:t>
      </w:r>
      <w:r w:rsidR="005E7B54">
        <w:rPr>
          <w:rFonts w:ascii="Times New Roman" w:eastAsia="Calibri" w:hAnsi="Times New Roman" w:cs="Times New Roman"/>
          <w:sz w:val="24"/>
          <w:szCs w:val="24"/>
        </w:rPr>
        <w:t>contextual variables</w:t>
      </w:r>
      <w:ins w:id="185" w:author="Author">
        <w:r w:rsidR="0071235F">
          <w:rPr>
            <w:rFonts w:ascii="Times New Roman" w:eastAsia="Calibri" w:hAnsi="Times New Roman" w:cs="Times New Roman"/>
            <w:sz w:val="24"/>
            <w:szCs w:val="24"/>
          </w:rPr>
          <w:t>,</w:t>
        </w:r>
      </w:ins>
      <w:r w:rsidR="005E7B54">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creativity</w:t>
      </w:r>
      <w:r w:rsidR="006D59AA" w:rsidRPr="00B236F9">
        <w:rPr>
          <w:rFonts w:asciiTheme="majorBidi" w:hAnsiTheme="majorBidi" w:cstheme="majorBidi"/>
          <w:sz w:val="24"/>
          <w:szCs w:val="24"/>
        </w:rPr>
        <w:t xml:space="preserve"> in the </w:t>
      </w:r>
      <w:ins w:id="186" w:author="Author">
        <w:r w:rsidR="0071235F">
          <w:rPr>
            <w:rFonts w:asciiTheme="majorBidi" w:hAnsiTheme="majorBidi" w:cstheme="majorBidi"/>
            <w:sz w:val="24"/>
            <w:szCs w:val="24"/>
          </w:rPr>
          <w:t xml:space="preserve">educational </w:t>
        </w:r>
      </w:ins>
      <w:r w:rsidR="006D59AA" w:rsidRPr="00B236F9">
        <w:rPr>
          <w:rFonts w:asciiTheme="majorBidi" w:hAnsiTheme="majorBidi" w:cstheme="majorBidi"/>
          <w:sz w:val="24"/>
          <w:szCs w:val="24"/>
        </w:rPr>
        <w:t>workplace</w:t>
      </w:r>
      <w:r w:rsidRPr="00B236F9">
        <w:rPr>
          <w:rFonts w:asciiTheme="majorBidi" w:hAnsiTheme="majorBidi" w:cstheme="majorBidi"/>
          <w:sz w:val="24"/>
          <w:szCs w:val="24"/>
        </w:rPr>
        <w:t xml:space="preserve">. </w:t>
      </w:r>
      <w:r w:rsidR="005C62B6" w:rsidRPr="00B236F9">
        <w:rPr>
          <w:rFonts w:asciiTheme="majorBidi" w:hAnsiTheme="majorBidi" w:cstheme="majorBidi"/>
          <w:sz w:val="24"/>
          <w:szCs w:val="24"/>
        </w:rPr>
        <w:t xml:space="preserve">The </w:t>
      </w:r>
      <w:r w:rsidR="00822457">
        <w:rPr>
          <w:rFonts w:asciiTheme="majorBidi" w:hAnsiTheme="majorBidi" w:cstheme="majorBidi"/>
          <w:sz w:val="24"/>
          <w:szCs w:val="24"/>
        </w:rPr>
        <w:t xml:space="preserve">design of this study </w:t>
      </w:r>
      <w:del w:id="187" w:author="Author">
        <w:r w:rsidR="00822457" w:rsidDel="00D63E3E">
          <w:rPr>
            <w:rFonts w:asciiTheme="majorBidi" w:hAnsiTheme="majorBidi" w:cstheme="majorBidi"/>
            <w:sz w:val="24"/>
            <w:szCs w:val="24"/>
          </w:rPr>
          <w:delText xml:space="preserve">will </w:delText>
        </w:r>
        <w:r w:rsidDel="00D63E3E">
          <w:rPr>
            <w:rFonts w:ascii="Times New Roman" w:eastAsia="Calibri" w:hAnsi="Times New Roman" w:cs="Times New Roman"/>
            <w:sz w:val="24"/>
            <w:szCs w:val="24"/>
          </w:rPr>
          <w:delText>enable a</w:delText>
        </w:r>
      </w:del>
      <w:ins w:id="188" w:author="Author">
        <w:r w:rsidR="00D63E3E">
          <w:rPr>
            <w:rFonts w:asciiTheme="majorBidi" w:hAnsiTheme="majorBidi" w:cstheme="majorBidi"/>
            <w:sz w:val="24"/>
            <w:szCs w:val="24"/>
          </w:rPr>
          <w:t>allows a</w:t>
        </w:r>
      </w:ins>
      <w:r>
        <w:rPr>
          <w:rFonts w:ascii="Times New Roman" w:eastAsia="Calibri" w:hAnsi="Times New Roman" w:cs="Times New Roman"/>
          <w:sz w:val="24"/>
          <w:szCs w:val="24"/>
        </w:rPr>
        <w:t xml:space="preserve"> thorough examination of </w:t>
      </w:r>
      <w:r w:rsidR="00317926">
        <w:rPr>
          <w:rFonts w:ascii="Times New Roman" w:eastAsia="Calibri" w:hAnsi="Times New Roman" w:cs="Times New Roman"/>
          <w:sz w:val="24"/>
          <w:szCs w:val="24"/>
        </w:rPr>
        <w:t>this issue</w:t>
      </w:r>
      <w:r w:rsidR="00B11FEA">
        <w:rPr>
          <w:rFonts w:ascii="Times New Roman" w:eastAsia="Calibri" w:hAnsi="Times New Roman" w:cs="Times New Roman"/>
          <w:sz w:val="24"/>
          <w:szCs w:val="24"/>
        </w:rPr>
        <w:t xml:space="preserve"> by surveying </w:t>
      </w:r>
      <w:r w:rsidR="005C62B6" w:rsidRPr="00B236F9">
        <w:rPr>
          <w:rFonts w:asciiTheme="majorBidi" w:hAnsiTheme="majorBidi" w:cstheme="majorBidi"/>
          <w:sz w:val="24"/>
          <w:szCs w:val="24"/>
        </w:rPr>
        <w:t xml:space="preserve">two samples of Israeli teachers. The first </w:t>
      </w:r>
      <w:r w:rsidR="005D3210" w:rsidRPr="00B236F9">
        <w:rPr>
          <w:rFonts w:asciiTheme="majorBidi" w:hAnsiTheme="majorBidi" w:cstheme="majorBidi"/>
          <w:sz w:val="24"/>
          <w:szCs w:val="24"/>
        </w:rPr>
        <w:t>survey</w:t>
      </w:r>
      <w:r w:rsidR="005C62B6" w:rsidRPr="00B236F9">
        <w:rPr>
          <w:rFonts w:asciiTheme="majorBidi" w:hAnsiTheme="majorBidi" w:cstheme="majorBidi"/>
          <w:sz w:val="24"/>
          <w:szCs w:val="24"/>
        </w:rPr>
        <w:t xml:space="preserve"> examined the relationship</w:t>
      </w:r>
      <w:r w:rsidR="005D3210" w:rsidRPr="00B236F9">
        <w:rPr>
          <w:rFonts w:asciiTheme="majorBidi" w:hAnsiTheme="majorBidi" w:cstheme="majorBidi"/>
          <w:sz w:val="24"/>
          <w:szCs w:val="24"/>
        </w:rPr>
        <w:t>s</w:t>
      </w:r>
      <w:r w:rsidR="005C62B6" w:rsidRPr="00B236F9">
        <w:rPr>
          <w:rFonts w:asciiTheme="majorBidi" w:hAnsiTheme="majorBidi" w:cstheme="majorBidi"/>
          <w:sz w:val="24"/>
          <w:szCs w:val="24"/>
        </w:rPr>
        <w:t xml:space="preserve"> between </w:t>
      </w:r>
      <w:r w:rsidR="00B11FEA">
        <w:rPr>
          <w:rFonts w:asciiTheme="majorBidi" w:hAnsiTheme="majorBidi" w:cstheme="majorBidi"/>
          <w:sz w:val="24"/>
          <w:szCs w:val="24"/>
        </w:rPr>
        <w:t xml:space="preserve">hypothesized </w:t>
      </w:r>
      <w:r w:rsidR="005C62B6" w:rsidRPr="00B236F9">
        <w:rPr>
          <w:rFonts w:asciiTheme="majorBidi" w:hAnsiTheme="majorBidi" w:cstheme="majorBidi"/>
          <w:sz w:val="24"/>
          <w:szCs w:val="24"/>
        </w:rPr>
        <w:t xml:space="preserve">correlates and creativity </w:t>
      </w:r>
      <w:r w:rsidR="003D0D0F" w:rsidRPr="00B236F9">
        <w:rPr>
          <w:rFonts w:asciiTheme="majorBidi" w:hAnsiTheme="majorBidi" w:cstheme="majorBidi"/>
          <w:sz w:val="24"/>
          <w:szCs w:val="24"/>
        </w:rPr>
        <w:t xml:space="preserve">as reported by </w:t>
      </w:r>
      <w:r w:rsidR="00CB583C">
        <w:rPr>
          <w:rFonts w:asciiTheme="majorBidi" w:hAnsiTheme="majorBidi" w:cstheme="majorBidi"/>
          <w:sz w:val="24"/>
          <w:szCs w:val="24"/>
        </w:rPr>
        <w:t xml:space="preserve">the </w:t>
      </w:r>
      <w:r w:rsidR="003D0D0F" w:rsidRPr="00B236F9">
        <w:rPr>
          <w:rFonts w:asciiTheme="majorBidi" w:hAnsiTheme="majorBidi" w:cstheme="majorBidi"/>
          <w:sz w:val="24"/>
          <w:szCs w:val="24"/>
        </w:rPr>
        <w:t>teachers</w:t>
      </w:r>
      <w:r w:rsidR="00F649E2">
        <w:rPr>
          <w:rFonts w:asciiTheme="majorBidi" w:hAnsiTheme="majorBidi" w:cstheme="majorBidi"/>
          <w:sz w:val="24"/>
          <w:szCs w:val="24"/>
        </w:rPr>
        <w:t xml:space="preserve"> </w:t>
      </w:r>
      <w:r w:rsidR="00CB583C">
        <w:rPr>
          <w:rFonts w:asciiTheme="majorBidi" w:hAnsiTheme="majorBidi" w:cstheme="majorBidi"/>
          <w:sz w:val="24"/>
          <w:szCs w:val="24"/>
        </w:rPr>
        <w:t xml:space="preserve">and </w:t>
      </w:r>
      <w:del w:id="189" w:author="Author">
        <w:r w:rsidR="00CB583C" w:rsidDel="00D63E3E">
          <w:rPr>
            <w:rFonts w:asciiTheme="majorBidi" w:hAnsiTheme="majorBidi" w:cstheme="majorBidi"/>
            <w:sz w:val="24"/>
            <w:szCs w:val="24"/>
          </w:rPr>
          <w:delText xml:space="preserve">also by </w:delText>
        </w:r>
      </w:del>
      <w:r w:rsidR="00EF486E">
        <w:rPr>
          <w:rFonts w:asciiTheme="majorBidi" w:hAnsiTheme="majorBidi" w:cstheme="majorBidi"/>
          <w:sz w:val="24"/>
          <w:szCs w:val="24"/>
        </w:rPr>
        <w:t>their principals</w:t>
      </w:r>
      <w:r w:rsidR="005C62B6" w:rsidRPr="00B236F9">
        <w:rPr>
          <w:rFonts w:asciiTheme="majorBidi" w:hAnsiTheme="majorBidi" w:cstheme="majorBidi"/>
          <w:sz w:val="24"/>
          <w:szCs w:val="24"/>
        </w:rPr>
        <w:t xml:space="preserve">. </w:t>
      </w:r>
      <w:r w:rsidR="003D0D0F" w:rsidRPr="00B236F9">
        <w:rPr>
          <w:rFonts w:asciiTheme="majorBidi" w:hAnsiTheme="majorBidi" w:cstheme="majorBidi"/>
          <w:sz w:val="24"/>
          <w:szCs w:val="24"/>
        </w:rPr>
        <w:t>A year later</w:t>
      </w:r>
      <w:r w:rsidR="00FD15B1" w:rsidRPr="00B236F9">
        <w:rPr>
          <w:rFonts w:asciiTheme="majorBidi" w:hAnsiTheme="majorBidi" w:cstheme="majorBidi"/>
          <w:sz w:val="24"/>
          <w:szCs w:val="24"/>
        </w:rPr>
        <w:t>,</w:t>
      </w:r>
      <w:r w:rsidR="003D0D0F" w:rsidRPr="00B236F9">
        <w:rPr>
          <w:rFonts w:asciiTheme="majorBidi" w:hAnsiTheme="majorBidi" w:cstheme="majorBidi"/>
          <w:sz w:val="24"/>
          <w:szCs w:val="24"/>
        </w:rPr>
        <w:t xml:space="preserve"> </w:t>
      </w:r>
      <w:commentRangeStart w:id="190"/>
      <w:r w:rsidR="003D0D0F" w:rsidRPr="00B236F9">
        <w:rPr>
          <w:rFonts w:asciiTheme="majorBidi" w:hAnsiTheme="majorBidi" w:cstheme="majorBidi"/>
          <w:sz w:val="24"/>
          <w:szCs w:val="24"/>
        </w:rPr>
        <w:t xml:space="preserve">we </w:t>
      </w:r>
      <w:commentRangeEnd w:id="190"/>
      <w:r w:rsidR="00B05374">
        <w:rPr>
          <w:rStyle w:val="CommentReference"/>
        </w:rPr>
        <w:lastRenderedPageBreak/>
        <w:commentReference w:id="190"/>
      </w:r>
      <w:r w:rsidR="003D0D0F" w:rsidRPr="00B236F9">
        <w:rPr>
          <w:rFonts w:asciiTheme="majorBidi" w:hAnsiTheme="majorBidi" w:cstheme="majorBidi"/>
          <w:sz w:val="24"/>
          <w:szCs w:val="24"/>
        </w:rPr>
        <w:t>collected data from another sample</w:t>
      </w:r>
      <w:r w:rsidR="005C62B6" w:rsidRPr="00B236F9">
        <w:rPr>
          <w:rFonts w:asciiTheme="majorBidi" w:hAnsiTheme="majorBidi" w:cstheme="majorBidi"/>
          <w:sz w:val="24"/>
          <w:szCs w:val="24"/>
        </w:rPr>
        <w:t xml:space="preserve"> </w:t>
      </w:r>
      <w:r w:rsidR="009C2514">
        <w:rPr>
          <w:rFonts w:asciiTheme="majorBidi" w:hAnsiTheme="majorBidi" w:cstheme="majorBidi"/>
          <w:sz w:val="24"/>
          <w:szCs w:val="24"/>
        </w:rPr>
        <w:t xml:space="preserve">to examine </w:t>
      </w:r>
      <w:r w:rsidR="005C62B6" w:rsidRPr="00B236F9">
        <w:rPr>
          <w:rFonts w:asciiTheme="majorBidi" w:hAnsiTheme="majorBidi" w:cstheme="majorBidi"/>
          <w:sz w:val="24"/>
          <w:szCs w:val="24"/>
        </w:rPr>
        <w:t xml:space="preserve">the </w:t>
      </w:r>
      <w:r w:rsidR="00071E35" w:rsidRPr="00B236F9">
        <w:rPr>
          <w:rFonts w:asciiTheme="majorBidi" w:hAnsiTheme="majorBidi" w:cstheme="majorBidi"/>
          <w:sz w:val="24"/>
          <w:szCs w:val="24"/>
        </w:rPr>
        <w:t>stability</w:t>
      </w:r>
      <w:r w:rsidRPr="00B236F9">
        <w:rPr>
          <w:rFonts w:asciiTheme="majorBidi" w:hAnsiTheme="majorBidi" w:cstheme="majorBidi"/>
          <w:sz w:val="24"/>
          <w:szCs w:val="24"/>
        </w:rPr>
        <w:t xml:space="preserve"> </w:t>
      </w:r>
      <w:r w:rsidR="005D3210" w:rsidRPr="00B236F9">
        <w:rPr>
          <w:rFonts w:asciiTheme="majorBidi" w:hAnsiTheme="majorBidi" w:cstheme="majorBidi"/>
          <w:sz w:val="24"/>
          <w:szCs w:val="24"/>
        </w:rPr>
        <w:t>and</w:t>
      </w:r>
      <w:ins w:id="191" w:author="Author">
        <w:r w:rsidR="00D63E3E">
          <w:rPr>
            <w:rFonts w:asciiTheme="majorBidi" w:hAnsiTheme="majorBidi" w:cstheme="majorBidi"/>
            <w:sz w:val="24"/>
            <w:szCs w:val="24"/>
          </w:rPr>
          <w:t>,</w:t>
        </w:r>
      </w:ins>
      <w:r w:rsidR="005D3210" w:rsidRPr="00B236F9">
        <w:rPr>
          <w:rFonts w:asciiTheme="majorBidi" w:hAnsiTheme="majorBidi" w:cstheme="majorBidi"/>
          <w:sz w:val="24"/>
          <w:szCs w:val="24"/>
        </w:rPr>
        <w:t xml:space="preserve"> </w:t>
      </w:r>
      <w:r w:rsidRPr="00B236F9">
        <w:rPr>
          <w:rFonts w:asciiTheme="majorBidi" w:hAnsiTheme="majorBidi" w:cstheme="majorBidi"/>
          <w:sz w:val="24"/>
          <w:szCs w:val="24"/>
        </w:rPr>
        <w:t>more specifically</w:t>
      </w:r>
      <w:ins w:id="192" w:author="Author">
        <w:r w:rsidR="00D63E3E">
          <w:rPr>
            <w:rFonts w:asciiTheme="majorBidi" w:hAnsiTheme="majorBidi" w:cstheme="majorBidi"/>
            <w:sz w:val="24"/>
            <w:szCs w:val="24"/>
          </w:rPr>
          <w:t>,</w:t>
        </w:r>
      </w:ins>
      <w:r w:rsidRPr="00B236F9">
        <w:rPr>
          <w:rFonts w:asciiTheme="majorBidi" w:hAnsiTheme="majorBidi" w:cstheme="majorBidi"/>
          <w:sz w:val="24"/>
          <w:szCs w:val="24"/>
        </w:rPr>
        <w:t xml:space="preserve"> the temporal validity</w:t>
      </w:r>
      <w:r w:rsidR="005C62B6" w:rsidRPr="00B236F9">
        <w:rPr>
          <w:rFonts w:asciiTheme="majorBidi" w:hAnsiTheme="majorBidi" w:cstheme="majorBidi"/>
          <w:sz w:val="24"/>
          <w:szCs w:val="24"/>
        </w:rPr>
        <w:t xml:space="preserve"> of the </w:t>
      </w:r>
      <w:r w:rsidR="00556548">
        <w:rPr>
          <w:rFonts w:asciiTheme="majorBidi" w:hAnsiTheme="majorBidi" w:cstheme="majorBidi"/>
          <w:sz w:val="24"/>
          <w:szCs w:val="24"/>
        </w:rPr>
        <w:t xml:space="preserve">first survey’s </w:t>
      </w:r>
      <w:r w:rsidR="005C62B6" w:rsidRPr="00B236F9">
        <w:rPr>
          <w:rFonts w:asciiTheme="majorBidi" w:hAnsiTheme="majorBidi" w:cstheme="majorBidi"/>
          <w:sz w:val="24"/>
          <w:szCs w:val="24"/>
        </w:rPr>
        <w:t xml:space="preserve">findings. </w:t>
      </w:r>
      <w:r w:rsidR="00CB583C">
        <w:rPr>
          <w:rFonts w:asciiTheme="majorBidi" w:hAnsiTheme="majorBidi" w:cstheme="majorBidi"/>
          <w:sz w:val="24"/>
          <w:szCs w:val="24"/>
        </w:rPr>
        <w:t xml:space="preserve">The second </w:t>
      </w:r>
      <w:del w:id="193" w:author="Author">
        <w:r w:rsidR="00CB583C" w:rsidDel="00D63E3E">
          <w:rPr>
            <w:rFonts w:asciiTheme="majorBidi" w:hAnsiTheme="majorBidi" w:cstheme="majorBidi"/>
            <w:sz w:val="24"/>
            <w:szCs w:val="24"/>
          </w:rPr>
          <w:delText xml:space="preserve">study </w:delText>
        </w:r>
      </w:del>
      <w:ins w:id="194" w:author="Author">
        <w:r w:rsidR="00D63E3E">
          <w:rPr>
            <w:rFonts w:asciiTheme="majorBidi" w:hAnsiTheme="majorBidi" w:cstheme="majorBidi"/>
            <w:sz w:val="24"/>
            <w:szCs w:val="24"/>
          </w:rPr>
          <w:t xml:space="preserve">survey </w:t>
        </w:r>
      </w:ins>
      <w:r w:rsidR="00CB583C">
        <w:rPr>
          <w:rFonts w:asciiTheme="majorBidi" w:hAnsiTheme="majorBidi" w:cstheme="majorBidi"/>
          <w:sz w:val="24"/>
          <w:szCs w:val="24"/>
        </w:rPr>
        <w:t>examined only self-reported creativity</w:t>
      </w:r>
      <w:r w:rsidR="003D0D0F" w:rsidRPr="00B236F9">
        <w:rPr>
          <w:rFonts w:asciiTheme="majorBidi" w:hAnsiTheme="majorBidi" w:cstheme="majorBidi"/>
          <w:sz w:val="24"/>
          <w:szCs w:val="24"/>
        </w:rPr>
        <w:t>.</w:t>
      </w:r>
      <w:r w:rsidR="00822457" w:rsidRPr="00822457">
        <w:rPr>
          <w:rFonts w:asciiTheme="majorBidi" w:hAnsiTheme="majorBidi" w:cstheme="majorBidi"/>
          <w:sz w:val="24"/>
          <w:szCs w:val="24"/>
        </w:rPr>
        <w:t xml:space="preserve"> </w:t>
      </w:r>
      <w:del w:id="195" w:author="Author">
        <w:r w:rsidR="00CB583C" w:rsidDel="009F1B40">
          <w:rPr>
            <w:rFonts w:asciiTheme="majorBidi" w:hAnsiTheme="majorBidi" w:cstheme="majorBidi"/>
            <w:sz w:val="24"/>
            <w:szCs w:val="24"/>
          </w:rPr>
          <w:delText>Such a</w:delText>
        </w:r>
      </w:del>
      <w:ins w:id="196" w:author="Author">
        <w:r w:rsidR="009F1B40">
          <w:rPr>
            <w:rFonts w:asciiTheme="majorBidi" w:hAnsiTheme="majorBidi" w:cstheme="majorBidi"/>
            <w:sz w:val="24"/>
            <w:szCs w:val="24"/>
          </w:rPr>
          <w:t>This</w:t>
        </w:r>
      </w:ins>
      <w:r w:rsidR="00CB583C">
        <w:rPr>
          <w:rFonts w:asciiTheme="majorBidi" w:hAnsiTheme="majorBidi" w:cstheme="majorBidi"/>
          <w:sz w:val="24"/>
          <w:szCs w:val="24"/>
        </w:rPr>
        <w:t xml:space="preserve"> </w:t>
      </w:r>
      <w:r w:rsidR="00822457">
        <w:rPr>
          <w:rFonts w:asciiTheme="majorBidi" w:hAnsiTheme="majorBidi" w:cstheme="majorBidi"/>
          <w:sz w:val="24"/>
          <w:szCs w:val="24"/>
        </w:rPr>
        <w:t xml:space="preserve">design </w:t>
      </w:r>
      <w:del w:id="197" w:author="Author">
        <w:r w:rsidR="00822457" w:rsidRPr="00822457" w:rsidDel="00D63E3E">
          <w:rPr>
            <w:rFonts w:asciiTheme="majorBidi" w:hAnsiTheme="majorBidi" w:cstheme="majorBidi"/>
            <w:sz w:val="24"/>
            <w:szCs w:val="24"/>
          </w:rPr>
          <w:delText>enable</w:delText>
        </w:r>
        <w:r w:rsidR="00CB583C" w:rsidDel="00D63E3E">
          <w:rPr>
            <w:rFonts w:asciiTheme="majorBidi" w:hAnsiTheme="majorBidi" w:cstheme="majorBidi"/>
            <w:sz w:val="24"/>
            <w:szCs w:val="24"/>
          </w:rPr>
          <w:delText>s</w:delText>
        </w:r>
        <w:r w:rsidR="00822457" w:rsidRPr="00822457" w:rsidDel="00D63E3E">
          <w:rPr>
            <w:rFonts w:asciiTheme="majorBidi" w:hAnsiTheme="majorBidi" w:cstheme="majorBidi"/>
            <w:sz w:val="24"/>
            <w:szCs w:val="24"/>
          </w:rPr>
          <w:delText xml:space="preserve"> </w:delText>
        </w:r>
      </w:del>
      <w:ins w:id="198" w:author="Author">
        <w:r w:rsidR="00CC24DB">
          <w:rPr>
            <w:rFonts w:asciiTheme="majorBidi" w:hAnsiTheme="majorBidi" w:cstheme="majorBidi"/>
            <w:sz w:val="24"/>
            <w:szCs w:val="24"/>
          </w:rPr>
          <w:t>allowed for</w:t>
        </w:r>
        <w:r w:rsidR="00D63E3E" w:rsidRPr="00822457">
          <w:rPr>
            <w:rFonts w:asciiTheme="majorBidi" w:hAnsiTheme="majorBidi" w:cstheme="majorBidi"/>
            <w:sz w:val="24"/>
            <w:szCs w:val="24"/>
          </w:rPr>
          <w:t xml:space="preserve"> </w:t>
        </w:r>
      </w:ins>
      <w:r w:rsidR="00822457" w:rsidRPr="00822457">
        <w:rPr>
          <w:rFonts w:asciiTheme="majorBidi" w:hAnsiTheme="majorBidi" w:cstheme="majorBidi"/>
          <w:sz w:val="24"/>
          <w:szCs w:val="24"/>
        </w:rPr>
        <w:t>a</w:t>
      </w:r>
      <w:del w:id="199" w:author="Author">
        <w:r w:rsidR="00822457" w:rsidRPr="00822457" w:rsidDel="00D63E3E">
          <w:rPr>
            <w:rFonts w:asciiTheme="majorBidi" w:hAnsiTheme="majorBidi" w:cstheme="majorBidi"/>
            <w:sz w:val="24"/>
            <w:szCs w:val="24"/>
          </w:rPr>
          <w:delText>n important</w:delText>
        </w:r>
      </w:del>
      <w:ins w:id="200" w:author="Author">
        <w:r w:rsidR="00D63E3E">
          <w:rPr>
            <w:rFonts w:asciiTheme="majorBidi" w:hAnsiTheme="majorBidi" w:cstheme="majorBidi"/>
            <w:sz w:val="24"/>
            <w:szCs w:val="24"/>
          </w:rPr>
          <w:t xml:space="preserve"> critical</w:t>
        </w:r>
      </w:ins>
      <w:r w:rsidR="00822457" w:rsidRPr="00822457">
        <w:rPr>
          <w:rFonts w:asciiTheme="majorBidi" w:hAnsiTheme="majorBidi" w:cstheme="majorBidi"/>
          <w:sz w:val="24"/>
          <w:szCs w:val="24"/>
        </w:rPr>
        <w:t xml:space="preserve"> comparison between the correlates of creativity </w:t>
      </w:r>
      <w:r w:rsidR="00CB583C">
        <w:rPr>
          <w:rFonts w:asciiTheme="majorBidi" w:hAnsiTheme="majorBidi" w:cstheme="majorBidi"/>
          <w:sz w:val="24"/>
          <w:szCs w:val="24"/>
        </w:rPr>
        <w:t xml:space="preserve">in two </w:t>
      </w:r>
      <w:del w:id="201" w:author="Author">
        <w:r w:rsidR="00CB583C" w:rsidDel="00D63E3E">
          <w:rPr>
            <w:rFonts w:asciiTheme="majorBidi" w:hAnsiTheme="majorBidi" w:cstheme="majorBidi"/>
            <w:sz w:val="24"/>
            <w:szCs w:val="24"/>
          </w:rPr>
          <w:delText>different studies and also compare possible differences between correlates of self-report creativity</w:delText>
        </w:r>
      </w:del>
      <w:ins w:id="202" w:author="Author">
        <w:r w:rsidR="00D63E3E">
          <w:rPr>
            <w:rFonts w:asciiTheme="majorBidi" w:hAnsiTheme="majorBidi" w:cstheme="majorBidi"/>
            <w:sz w:val="24"/>
            <w:szCs w:val="24"/>
          </w:rPr>
          <w:t>surveys and possible differences between self-reported</w:t>
        </w:r>
      </w:ins>
      <w:r w:rsidR="00CB583C">
        <w:rPr>
          <w:rFonts w:asciiTheme="majorBidi" w:hAnsiTheme="majorBidi" w:cstheme="majorBidi"/>
          <w:sz w:val="24"/>
          <w:szCs w:val="24"/>
        </w:rPr>
        <w:t xml:space="preserve"> and principal report creativity</w:t>
      </w:r>
      <w:r w:rsidR="001824FF">
        <w:rPr>
          <w:rFonts w:asciiTheme="majorBidi" w:hAnsiTheme="majorBidi" w:cstheme="majorBidi"/>
          <w:sz w:val="24"/>
          <w:szCs w:val="24"/>
        </w:rPr>
        <w:t xml:space="preserve">. </w:t>
      </w:r>
      <w:del w:id="203" w:author="Author">
        <w:r w:rsidR="001824FF" w:rsidDel="00D63E3E">
          <w:rPr>
            <w:rFonts w:asciiTheme="majorBidi" w:hAnsiTheme="majorBidi" w:cstheme="majorBidi"/>
            <w:sz w:val="24"/>
            <w:szCs w:val="24"/>
          </w:rPr>
          <w:delText>Very f</w:delText>
        </w:r>
      </w:del>
      <w:ins w:id="204" w:author="Author">
        <w:r w:rsidR="00D63E3E">
          <w:rPr>
            <w:rFonts w:asciiTheme="majorBidi" w:hAnsiTheme="majorBidi" w:cstheme="majorBidi"/>
            <w:sz w:val="24"/>
            <w:szCs w:val="24"/>
          </w:rPr>
          <w:t>F</w:t>
        </w:r>
      </w:ins>
      <w:r w:rsidR="001824FF">
        <w:rPr>
          <w:rFonts w:asciiTheme="majorBidi" w:hAnsiTheme="majorBidi" w:cstheme="majorBidi"/>
          <w:sz w:val="24"/>
          <w:szCs w:val="24"/>
        </w:rPr>
        <w:t>ew studies have compared c</w:t>
      </w:r>
      <w:del w:id="205" w:author="Author">
        <w:r w:rsidR="001824FF" w:rsidDel="00D63E3E">
          <w:rPr>
            <w:rFonts w:asciiTheme="majorBidi" w:hAnsiTheme="majorBidi" w:cstheme="majorBidi"/>
            <w:sz w:val="24"/>
            <w:szCs w:val="24"/>
          </w:rPr>
          <w:delText>orrelates of creativity</w:delText>
        </w:r>
      </w:del>
      <w:ins w:id="206" w:author="Author">
        <w:r w:rsidR="00D63E3E">
          <w:rPr>
            <w:rFonts w:asciiTheme="majorBidi" w:hAnsiTheme="majorBidi" w:cstheme="majorBidi"/>
            <w:sz w:val="24"/>
            <w:szCs w:val="24"/>
          </w:rPr>
          <w:t>reativity-related correlates</w:t>
        </w:r>
      </w:ins>
      <w:r w:rsidR="001824FF">
        <w:rPr>
          <w:rFonts w:asciiTheme="majorBidi" w:hAnsiTheme="majorBidi" w:cstheme="majorBidi"/>
          <w:sz w:val="24"/>
          <w:szCs w:val="24"/>
        </w:rPr>
        <w:t xml:space="preserve"> measured by two sources in the same sample.  </w:t>
      </w:r>
    </w:p>
    <w:p w14:paraId="317A1770" w14:textId="715907CB" w:rsidR="0042095E" w:rsidRPr="00B236F9" w:rsidRDefault="00544A2D" w:rsidP="00544A2D">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2. </w:t>
      </w:r>
      <w:r w:rsidR="00573BEF" w:rsidRPr="00B236F9">
        <w:rPr>
          <w:rFonts w:asciiTheme="majorBidi" w:hAnsiTheme="majorBidi" w:cstheme="majorBidi"/>
          <w:b/>
          <w:bCs/>
          <w:sz w:val="24"/>
          <w:szCs w:val="24"/>
        </w:rPr>
        <w:t>Conceptual framework and hypotheses</w:t>
      </w:r>
    </w:p>
    <w:p w14:paraId="6DC65CBB" w14:textId="77777777" w:rsidR="00A04A60" w:rsidRPr="00B236F9" w:rsidRDefault="00A04A60" w:rsidP="00A04A60">
      <w:pPr>
        <w:spacing w:line="240" w:lineRule="auto"/>
        <w:jc w:val="center"/>
        <w:rPr>
          <w:rFonts w:asciiTheme="majorBidi" w:hAnsiTheme="majorBidi" w:cstheme="majorBidi"/>
          <w:bCs/>
          <w:sz w:val="24"/>
          <w:szCs w:val="24"/>
        </w:rPr>
      </w:pPr>
      <w:bookmarkStart w:id="207" w:name="_Hlk112067985"/>
      <w:r w:rsidRPr="00B236F9">
        <w:rPr>
          <w:rFonts w:asciiTheme="majorBidi" w:hAnsiTheme="majorBidi" w:cstheme="majorBidi"/>
          <w:bCs/>
          <w:sz w:val="24"/>
          <w:szCs w:val="24"/>
        </w:rPr>
        <w:t>--------------------------------</w:t>
      </w:r>
    </w:p>
    <w:p w14:paraId="6DE0641F" w14:textId="3019E6D2" w:rsidR="00A04A60" w:rsidRPr="00B236F9" w:rsidRDefault="00A04A60" w:rsidP="00A04A60">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 xml:space="preserve">Insert </w:t>
      </w:r>
      <w:r>
        <w:rPr>
          <w:rFonts w:asciiTheme="majorBidi" w:hAnsiTheme="majorBidi" w:cstheme="majorBidi"/>
          <w:bCs/>
          <w:sz w:val="24"/>
          <w:szCs w:val="24"/>
        </w:rPr>
        <w:t>Figure 1</w:t>
      </w:r>
      <w:r w:rsidRPr="00B236F9">
        <w:rPr>
          <w:rFonts w:asciiTheme="majorBidi" w:hAnsiTheme="majorBidi" w:cstheme="majorBidi"/>
          <w:bCs/>
          <w:sz w:val="24"/>
          <w:szCs w:val="24"/>
        </w:rPr>
        <w:t xml:space="preserve"> </w:t>
      </w:r>
      <w:del w:id="208" w:author="Author">
        <w:r w:rsidRPr="00B236F9" w:rsidDel="00CC24DB">
          <w:rPr>
            <w:rFonts w:asciiTheme="majorBidi" w:hAnsiTheme="majorBidi" w:cstheme="majorBidi"/>
            <w:bCs/>
            <w:sz w:val="24"/>
            <w:szCs w:val="24"/>
          </w:rPr>
          <w:delText xml:space="preserve">about </w:delText>
        </w:r>
      </w:del>
      <w:r w:rsidRPr="00B236F9">
        <w:rPr>
          <w:rFonts w:asciiTheme="majorBidi" w:hAnsiTheme="majorBidi" w:cstheme="majorBidi"/>
          <w:bCs/>
          <w:sz w:val="24"/>
          <w:szCs w:val="24"/>
        </w:rPr>
        <w:t>here</w:t>
      </w:r>
    </w:p>
    <w:p w14:paraId="546DF292" w14:textId="29949106" w:rsidR="00A04A60" w:rsidRDefault="00A04A60" w:rsidP="00A04A60">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w:t>
      </w:r>
    </w:p>
    <w:p w14:paraId="438C69B9" w14:textId="5371E782" w:rsidR="008775A6" w:rsidRPr="00B236F9" w:rsidRDefault="008775A6" w:rsidP="00A04A60">
      <w:pPr>
        <w:spacing w:line="240" w:lineRule="auto"/>
        <w:jc w:val="center"/>
        <w:rPr>
          <w:rFonts w:asciiTheme="majorBidi" w:hAnsiTheme="majorBidi" w:cstheme="majorBidi"/>
          <w:bCs/>
          <w:sz w:val="24"/>
          <w:szCs w:val="24"/>
        </w:rPr>
      </w:pPr>
    </w:p>
    <w:bookmarkEnd w:id="207"/>
    <w:p w14:paraId="4A5CDCA0" w14:textId="7A1EC449" w:rsidR="008775A6" w:rsidRDefault="008775A6" w:rsidP="008775A6">
      <w:pPr>
        <w:spacing w:line="480" w:lineRule="auto"/>
        <w:jc w:val="both"/>
        <w:rPr>
          <w:rFonts w:asciiTheme="majorBidi" w:hAnsiTheme="majorBidi" w:cstheme="majorBidi"/>
          <w:sz w:val="24"/>
          <w:szCs w:val="24"/>
        </w:rPr>
      </w:pPr>
      <w:r>
        <w:rPr>
          <w:rFonts w:asciiTheme="majorBidi" w:hAnsiTheme="majorBidi" w:cstheme="majorBidi"/>
          <w:sz w:val="24"/>
          <w:szCs w:val="24"/>
        </w:rPr>
        <w:t>The research model is presented in Figure 1</w:t>
      </w:r>
      <w:ins w:id="209" w:author="Author">
        <w:r w:rsidR="00D63E3E">
          <w:rPr>
            <w:rFonts w:asciiTheme="majorBidi" w:hAnsiTheme="majorBidi" w:cstheme="majorBidi"/>
            <w:sz w:val="24"/>
            <w:szCs w:val="24"/>
          </w:rPr>
          <w:t>,</w:t>
        </w:r>
      </w:ins>
      <w:r>
        <w:rPr>
          <w:rFonts w:asciiTheme="majorBidi" w:hAnsiTheme="majorBidi" w:cstheme="majorBidi"/>
          <w:sz w:val="24"/>
          <w:szCs w:val="24"/>
        </w:rPr>
        <w:t xml:space="preserve"> and the hypotheses </w:t>
      </w:r>
      <w:del w:id="210" w:author="Author">
        <w:r w:rsidDel="00D63E3E">
          <w:rPr>
            <w:rFonts w:asciiTheme="majorBidi" w:hAnsiTheme="majorBidi" w:cstheme="majorBidi"/>
            <w:sz w:val="24"/>
            <w:szCs w:val="24"/>
          </w:rPr>
          <w:delText xml:space="preserve">resulted </w:delText>
        </w:r>
      </w:del>
      <w:ins w:id="211" w:author="Author">
        <w:r w:rsidR="00D63E3E">
          <w:rPr>
            <w:rFonts w:asciiTheme="majorBidi" w:hAnsiTheme="majorBidi" w:cstheme="majorBidi"/>
            <w:sz w:val="24"/>
            <w:szCs w:val="24"/>
          </w:rPr>
          <w:t xml:space="preserve">resulting </w:t>
        </w:r>
      </w:ins>
      <w:r>
        <w:rPr>
          <w:rFonts w:asciiTheme="majorBidi" w:hAnsiTheme="majorBidi" w:cstheme="majorBidi"/>
          <w:sz w:val="24"/>
          <w:szCs w:val="24"/>
        </w:rPr>
        <w:t xml:space="preserve">from it </w:t>
      </w:r>
      <w:del w:id="212" w:author="Author">
        <w:r w:rsidDel="00D63E3E">
          <w:rPr>
            <w:rFonts w:asciiTheme="majorBidi" w:hAnsiTheme="majorBidi" w:cstheme="majorBidi"/>
            <w:sz w:val="24"/>
            <w:szCs w:val="24"/>
          </w:rPr>
          <w:delText>will be</w:delText>
        </w:r>
      </w:del>
      <w:ins w:id="213" w:author="Author">
        <w:r w:rsidR="00D63E3E">
          <w:rPr>
            <w:rFonts w:asciiTheme="majorBidi" w:hAnsiTheme="majorBidi" w:cstheme="majorBidi"/>
            <w:sz w:val="24"/>
            <w:szCs w:val="24"/>
          </w:rPr>
          <w:t>are</w:t>
        </w:r>
      </w:ins>
      <w:r>
        <w:rPr>
          <w:rFonts w:asciiTheme="majorBidi" w:hAnsiTheme="majorBidi" w:cstheme="majorBidi"/>
          <w:sz w:val="24"/>
          <w:szCs w:val="24"/>
        </w:rPr>
        <w:t xml:space="preserve"> presented in the following sections.</w:t>
      </w:r>
    </w:p>
    <w:p w14:paraId="33E1E733" w14:textId="705B957F" w:rsidR="00A13C4C" w:rsidRDefault="00544A2D" w:rsidP="00282C9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2.1 </w:t>
      </w:r>
      <w:r w:rsidR="00573BEF" w:rsidRPr="00B236F9">
        <w:rPr>
          <w:rFonts w:asciiTheme="majorBidi" w:hAnsiTheme="majorBidi" w:cstheme="majorBidi"/>
          <w:b/>
          <w:bCs/>
          <w:sz w:val="24"/>
          <w:szCs w:val="24"/>
        </w:rPr>
        <w:t>Organizational justice and creativity</w:t>
      </w:r>
    </w:p>
    <w:p w14:paraId="02A1401A" w14:textId="4F026E00" w:rsidR="00766107" w:rsidRPr="00766107" w:rsidRDefault="00766107" w:rsidP="00D63E3E">
      <w:pPr>
        <w:spacing w:line="480" w:lineRule="auto"/>
        <w:jc w:val="both"/>
        <w:rPr>
          <w:rFonts w:asciiTheme="majorBidi" w:hAnsiTheme="majorBidi" w:cstheme="majorBidi"/>
          <w:sz w:val="24"/>
          <w:szCs w:val="24"/>
        </w:rPr>
      </w:pPr>
      <w:r w:rsidRPr="00766107">
        <w:rPr>
          <w:rFonts w:asciiTheme="majorBidi" w:hAnsiTheme="majorBidi" w:cstheme="majorBidi"/>
          <w:sz w:val="24"/>
          <w:szCs w:val="24"/>
        </w:rPr>
        <w:t xml:space="preserve">Elements of the work setting have a </w:t>
      </w:r>
      <w:del w:id="214" w:author="Author">
        <w:r w:rsidRPr="00766107" w:rsidDel="00D63E3E">
          <w:rPr>
            <w:rFonts w:asciiTheme="majorBidi" w:hAnsiTheme="majorBidi" w:cstheme="majorBidi"/>
            <w:sz w:val="24"/>
            <w:szCs w:val="24"/>
          </w:rPr>
          <w:delText xml:space="preserve">strong </w:delText>
        </w:r>
      </w:del>
      <w:ins w:id="215" w:author="Author">
        <w:r w:rsidR="00D63E3E" w:rsidRPr="00766107">
          <w:rPr>
            <w:rFonts w:asciiTheme="majorBidi" w:hAnsiTheme="majorBidi" w:cstheme="majorBidi"/>
            <w:sz w:val="24"/>
            <w:szCs w:val="24"/>
          </w:rPr>
          <w:t>s</w:t>
        </w:r>
        <w:r w:rsidR="00D63E3E">
          <w:rPr>
            <w:rFonts w:asciiTheme="majorBidi" w:hAnsiTheme="majorBidi" w:cstheme="majorBidi"/>
            <w:sz w:val="24"/>
            <w:szCs w:val="24"/>
          </w:rPr>
          <w:t>ubstantial</w:t>
        </w:r>
        <w:r w:rsidR="00D63E3E" w:rsidRPr="00766107">
          <w:rPr>
            <w:rFonts w:asciiTheme="majorBidi" w:hAnsiTheme="majorBidi" w:cstheme="majorBidi"/>
            <w:sz w:val="24"/>
            <w:szCs w:val="24"/>
          </w:rPr>
          <w:t xml:space="preserve"> </w:t>
        </w:r>
      </w:ins>
      <w:r w:rsidRPr="00766107">
        <w:rPr>
          <w:rFonts w:asciiTheme="majorBidi" w:hAnsiTheme="majorBidi" w:cstheme="majorBidi"/>
          <w:sz w:val="24"/>
          <w:szCs w:val="24"/>
        </w:rPr>
        <w:t xml:space="preserve">impact on creativity (Amabile, 1997). Organizational justice </w:t>
      </w:r>
      <w:del w:id="216" w:author="Author">
        <w:r w:rsidRPr="00766107" w:rsidDel="00D63E3E">
          <w:rPr>
            <w:rFonts w:asciiTheme="majorBidi" w:hAnsiTheme="majorBidi" w:cstheme="majorBidi"/>
            <w:sz w:val="24"/>
            <w:szCs w:val="24"/>
          </w:rPr>
          <w:delText>is concerned with</w:delText>
        </w:r>
      </w:del>
      <w:ins w:id="217" w:author="Author">
        <w:r w:rsidR="00D63E3E">
          <w:rPr>
            <w:rFonts w:asciiTheme="majorBidi" w:hAnsiTheme="majorBidi" w:cstheme="majorBidi"/>
            <w:sz w:val="24"/>
            <w:szCs w:val="24"/>
          </w:rPr>
          <w:t>concerns</w:t>
        </w:r>
      </w:ins>
      <w:r w:rsidRPr="00766107">
        <w:rPr>
          <w:rFonts w:asciiTheme="majorBidi" w:hAnsiTheme="majorBidi" w:cstheme="majorBidi"/>
          <w:sz w:val="24"/>
          <w:szCs w:val="24"/>
        </w:rPr>
        <w:t xml:space="preserve"> how employees decide whether they have been treated fairly in their organization (Moorman, 1991). The expected effect of organizational justice is to encourage creativity</w:t>
      </w:r>
      <w:del w:id="218" w:author="Author">
        <w:r w:rsidRPr="00766107" w:rsidDel="00D63E3E">
          <w:rPr>
            <w:rFonts w:asciiTheme="majorBidi" w:hAnsiTheme="majorBidi" w:cstheme="majorBidi"/>
            <w:sz w:val="24"/>
            <w:szCs w:val="24"/>
          </w:rPr>
          <w:delText xml:space="preserve"> and innovation as well as</w:delText>
        </w:r>
      </w:del>
      <w:ins w:id="219" w:author="Author">
        <w:r w:rsidR="00D63E3E">
          <w:rPr>
            <w:rFonts w:asciiTheme="majorBidi" w:hAnsiTheme="majorBidi" w:cstheme="majorBidi"/>
            <w:sz w:val="24"/>
            <w:szCs w:val="24"/>
          </w:rPr>
          <w:t>, innovation, and</w:t>
        </w:r>
      </w:ins>
      <w:r w:rsidRPr="00766107">
        <w:rPr>
          <w:rFonts w:asciiTheme="majorBidi" w:hAnsiTheme="majorBidi" w:cstheme="majorBidi"/>
          <w:sz w:val="24"/>
          <w:szCs w:val="24"/>
        </w:rPr>
        <w:t xml:space="preserve"> other positive outcomes, but this has received little empirical or applied consideration </w:t>
      </w:r>
      <w:bookmarkStart w:id="220" w:name="_Hlk112333921"/>
      <w:r w:rsidRPr="00766107">
        <w:rPr>
          <w:rFonts w:asciiTheme="majorBidi" w:hAnsiTheme="majorBidi" w:cstheme="majorBidi"/>
          <w:sz w:val="24"/>
          <w:szCs w:val="24"/>
        </w:rPr>
        <w:t>(Clark &amp; James, 1999</w:t>
      </w:r>
      <w:r w:rsidR="004C5627">
        <w:rPr>
          <w:rFonts w:asciiTheme="majorBidi" w:hAnsiTheme="majorBidi" w:cstheme="majorBidi"/>
          <w:sz w:val="24"/>
          <w:szCs w:val="24"/>
        </w:rPr>
        <w:t>;</w:t>
      </w:r>
      <w:r w:rsidR="004C5627" w:rsidRPr="004C5627">
        <w:rPr>
          <w:rFonts w:asciiTheme="majorBidi" w:hAnsiTheme="majorBidi" w:cstheme="majorBidi"/>
          <w:sz w:val="24"/>
          <w:szCs w:val="24"/>
        </w:rPr>
        <w:t xml:space="preserve"> Kurniawan &amp; </w:t>
      </w:r>
      <w:proofErr w:type="spellStart"/>
      <w:r w:rsidR="004C5627" w:rsidRPr="004C5627">
        <w:rPr>
          <w:rFonts w:asciiTheme="majorBidi" w:hAnsiTheme="majorBidi" w:cstheme="majorBidi"/>
          <w:sz w:val="24"/>
          <w:szCs w:val="24"/>
        </w:rPr>
        <w:t>Ulfah</w:t>
      </w:r>
      <w:proofErr w:type="spellEnd"/>
      <w:r w:rsidR="004C5627" w:rsidRPr="004C5627">
        <w:rPr>
          <w:rFonts w:asciiTheme="majorBidi" w:hAnsiTheme="majorBidi" w:cstheme="majorBidi"/>
          <w:sz w:val="24"/>
          <w:szCs w:val="24"/>
        </w:rPr>
        <w:t>, 2021</w:t>
      </w:r>
      <w:r w:rsidRPr="00766107">
        <w:rPr>
          <w:rFonts w:asciiTheme="majorBidi" w:hAnsiTheme="majorBidi" w:cstheme="majorBidi"/>
          <w:sz w:val="24"/>
          <w:szCs w:val="24"/>
        </w:rPr>
        <w:t xml:space="preserve">). </w:t>
      </w:r>
      <w:bookmarkEnd w:id="220"/>
      <w:r w:rsidRPr="00766107">
        <w:rPr>
          <w:rFonts w:asciiTheme="majorBidi" w:hAnsiTheme="majorBidi" w:cstheme="majorBidi"/>
          <w:sz w:val="24"/>
          <w:szCs w:val="24"/>
        </w:rPr>
        <w:t xml:space="preserve">The fairness heuristic theory (Lind, 2001) advances a theoretical framework to explain why workplace justice is associated with creativity. The fairness heuristic theory presumes that people utilize justice judgments as cognitive shortcuts to assist them in determining how to behave at any given time. </w:t>
      </w:r>
      <w:del w:id="221" w:author="Author">
        <w:r w:rsidRPr="00766107" w:rsidDel="00FF35F3">
          <w:rPr>
            <w:rFonts w:asciiTheme="majorBidi" w:hAnsiTheme="majorBidi" w:cstheme="majorBidi"/>
            <w:sz w:val="24"/>
            <w:szCs w:val="24"/>
          </w:rPr>
          <w:delText>In general, people</w:delText>
        </w:r>
      </w:del>
      <w:ins w:id="222" w:author="Author">
        <w:r w:rsidR="00FF35F3">
          <w:rPr>
            <w:rFonts w:asciiTheme="majorBidi" w:hAnsiTheme="majorBidi" w:cstheme="majorBidi"/>
            <w:sz w:val="24"/>
            <w:szCs w:val="24"/>
          </w:rPr>
          <w:t>People generally</w:t>
        </w:r>
      </w:ins>
      <w:r w:rsidRPr="00766107">
        <w:rPr>
          <w:rFonts w:asciiTheme="majorBidi" w:hAnsiTheme="majorBidi" w:cstheme="majorBidi"/>
          <w:sz w:val="24"/>
          <w:szCs w:val="24"/>
        </w:rPr>
        <w:t xml:space="preserve"> try to explain all incoming fairness </w:t>
      </w:r>
      <w:r w:rsidRPr="00766107">
        <w:rPr>
          <w:rFonts w:asciiTheme="majorBidi" w:hAnsiTheme="majorBidi" w:cstheme="majorBidi"/>
          <w:sz w:val="24"/>
          <w:szCs w:val="24"/>
        </w:rPr>
        <w:lastRenderedPageBreak/>
        <w:t>information to make it compatible with the heuristic. According to fairness heuristic theory, people whose relationships with authorities are ambiguous rely on their impressions of fairness. In other words, employees w</w:t>
      </w:r>
      <w:del w:id="223" w:author="Author">
        <w:r w:rsidRPr="00766107" w:rsidDel="00FF35F3">
          <w:rPr>
            <w:rFonts w:asciiTheme="majorBidi" w:hAnsiTheme="majorBidi" w:cstheme="majorBidi"/>
            <w:sz w:val="24"/>
            <w:szCs w:val="24"/>
          </w:rPr>
          <w:delText>hose impressions of justice are strong</w:delText>
        </w:r>
      </w:del>
      <w:ins w:id="224" w:author="Author">
        <w:r w:rsidR="00FF35F3">
          <w:rPr>
            <w:rFonts w:asciiTheme="majorBidi" w:hAnsiTheme="majorBidi" w:cstheme="majorBidi"/>
            <w:sz w:val="24"/>
            <w:szCs w:val="24"/>
          </w:rPr>
          <w:t>ith strong impressions of justice</w:t>
        </w:r>
      </w:ins>
      <w:r w:rsidRPr="00766107">
        <w:rPr>
          <w:rFonts w:asciiTheme="majorBidi" w:hAnsiTheme="majorBidi" w:cstheme="majorBidi"/>
          <w:sz w:val="24"/>
          <w:szCs w:val="24"/>
        </w:rPr>
        <w:t xml:space="preserve"> have positive perceptions of creativity </w:t>
      </w:r>
      <w:del w:id="225" w:author="Author">
        <w:r w:rsidRPr="00766107" w:rsidDel="00FF35F3">
          <w:rPr>
            <w:rFonts w:asciiTheme="majorBidi" w:hAnsiTheme="majorBidi" w:cstheme="majorBidi"/>
            <w:sz w:val="24"/>
            <w:szCs w:val="24"/>
          </w:rPr>
          <w:delText xml:space="preserve">about </w:delText>
        </w:r>
      </w:del>
      <w:ins w:id="226" w:author="Author">
        <w:r w:rsidR="00FF35F3">
          <w:rPr>
            <w:rFonts w:asciiTheme="majorBidi" w:hAnsiTheme="majorBidi" w:cstheme="majorBidi"/>
            <w:sz w:val="24"/>
            <w:szCs w:val="24"/>
          </w:rPr>
          <w:t>in</w:t>
        </w:r>
        <w:r w:rsidR="00FF35F3" w:rsidRPr="00766107">
          <w:rPr>
            <w:rFonts w:asciiTheme="majorBidi" w:hAnsiTheme="majorBidi" w:cstheme="majorBidi"/>
            <w:sz w:val="24"/>
            <w:szCs w:val="24"/>
          </w:rPr>
          <w:t xml:space="preserve"> </w:t>
        </w:r>
      </w:ins>
      <w:r w:rsidRPr="00766107">
        <w:rPr>
          <w:rFonts w:asciiTheme="majorBidi" w:hAnsiTheme="majorBidi" w:cstheme="majorBidi"/>
          <w:sz w:val="24"/>
          <w:szCs w:val="24"/>
        </w:rPr>
        <w:t>their organization and may respond with enhanced creativity (Abbas et al., 2021; Lind, 2001).</w:t>
      </w:r>
    </w:p>
    <w:p w14:paraId="7F24CD3B" w14:textId="13E0682F" w:rsidR="00766107" w:rsidRPr="00766107" w:rsidRDefault="00766107" w:rsidP="00667A89">
      <w:pPr>
        <w:spacing w:line="480" w:lineRule="auto"/>
        <w:jc w:val="both"/>
        <w:rPr>
          <w:rFonts w:asciiTheme="majorBidi" w:hAnsiTheme="majorBidi" w:cstheme="majorBidi"/>
          <w:sz w:val="24"/>
          <w:szCs w:val="24"/>
        </w:rPr>
      </w:pPr>
      <w:r w:rsidRPr="00766107">
        <w:rPr>
          <w:rFonts w:asciiTheme="majorBidi" w:hAnsiTheme="majorBidi" w:cstheme="majorBidi"/>
          <w:sz w:val="24"/>
          <w:szCs w:val="24"/>
        </w:rPr>
        <w:tab/>
        <w:t xml:space="preserve">Emotions also explain how justice may affect creativity. </w:t>
      </w:r>
      <w:r w:rsidR="00667A89">
        <w:rPr>
          <w:rFonts w:asciiTheme="majorBidi" w:hAnsiTheme="majorBidi" w:cstheme="majorBidi"/>
          <w:sz w:val="24"/>
          <w:szCs w:val="24"/>
        </w:rPr>
        <w:t xml:space="preserve">According to </w:t>
      </w:r>
      <w:r w:rsidR="00667A89" w:rsidRPr="00667A89">
        <w:rPr>
          <w:rFonts w:asciiTheme="majorBidi" w:hAnsiTheme="majorBidi" w:cstheme="majorBidi"/>
          <w:sz w:val="24"/>
          <w:szCs w:val="24"/>
        </w:rPr>
        <w:t>Clark</w:t>
      </w:r>
      <w:r w:rsidR="00667A89">
        <w:rPr>
          <w:rFonts w:asciiTheme="majorBidi" w:hAnsiTheme="majorBidi" w:cstheme="majorBidi"/>
          <w:sz w:val="24"/>
          <w:szCs w:val="24"/>
        </w:rPr>
        <w:t xml:space="preserve"> and </w:t>
      </w:r>
      <w:r w:rsidR="00667A89" w:rsidRPr="00667A89">
        <w:rPr>
          <w:rFonts w:asciiTheme="majorBidi" w:hAnsiTheme="majorBidi" w:cstheme="majorBidi"/>
          <w:sz w:val="24"/>
          <w:szCs w:val="24"/>
        </w:rPr>
        <w:t>James</w:t>
      </w:r>
      <w:r w:rsidR="00667A89">
        <w:rPr>
          <w:rFonts w:asciiTheme="majorBidi" w:hAnsiTheme="majorBidi" w:cstheme="majorBidi"/>
          <w:sz w:val="24"/>
          <w:szCs w:val="24"/>
        </w:rPr>
        <w:t xml:space="preserve"> (</w:t>
      </w:r>
      <w:r w:rsidR="00667A89" w:rsidRPr="00667A89">
        <w:rPr>
          <w:rFonts w:asciiTheme="majorBidi" w:hAnsiTheme="majorBidi" w:cstheme="majorBidi"/>
          <w:sz w:val="24"/>
          <w:szCs w:val="24"/>
        </w:rPr>
        <w:t>1999)</w:t>
      </w:r>
      <w:ins w:id="227" w:author="Author">
        <w:r w:rsidR="00FF35F3">
          <w:rPr>
            <w:rFonts w:asciiTheme="majorBidi" w:hAnsiTheme="majorBidi" w:cstheme="majorBidi"/>
            <w:sz w:val="24"/>
            <w:szCs w:val="24"/>
          </w:rPr>
          <w:t>,</w:t>
        </w:r>
      </w:ins>
      <w:r w:rsidR="00667A89" w:rsidRPr="00667A89">
        <w:rPr>
          <w:rFonts w:asciiTheme="majorBidi" w:hAnsiTheme="majorBidi" w:cstheme="majorBidi"/>
          <w:sz w:val="24"/>
          <w:szCs w:val="24"/>
        </w:rPr>
        <w:t xml:space="preserve"> injustice in the workplace has been linked to negative emotional states, and justice has been linked to positive emotional states. Positive emotions have also been shown to facilitate creativity, whereas negative emotions </w:t>
      </w:r>
      <w:del w:id="228" w:author="Author">
        <w:r w:rsidR="00667A89" w:rsidRPr="00667A89" w:rsidDel="00FF35F3">
          <w:rPr>
            <w:rFonts w:asciiTheme="majorBidi" w:hAnsiTheme="majorBidi" w:cstheme="majorBidi"/>
            <w:sz w:val="24"/>
            <w:szCs w:val="24"/>
          </w:rPr>
          <w:delText>seem to hinder it</w:delText>
        </w:r>
      </w:del>
      <w:ins w:id="229" w:author="Author">
        <w:r w:rsidR="00FF35F3">
          <w:rPr>
            <w:rFonts w:asciiTheme="majorBidi" w:hAnsiTheme="majorBidi" w:cstheme="majorBidi"/>
            <w:sz w:val="24"/>
            <w:szCs w:val="24"/>
          </w:rPr>
          <w:t>hinder creativity</w:t>
        </w:r>
      </w:ins>
      <w:r w:rsidR="00667A89" w:rsidRPr="00667A89">
        <w:rPr>
          <w:rFonts w:asciiTheme="majorBidi" w:hAnsiTheme="majorBidi" w:cstheme="majorBidi"/>
          <w:sz w:val="24"/>
          <w:szCs w:val="24"/>
        </w:rPr>
        <w:t xml:space="preserve">. </w:t>
      </w:r>
      <w:r w:rsidRPr="00766107">
        <w:rPr>
          <w:rFonts w:asciiTheme="majorBidi" w:hAnsiTheme="majorBidi" w:cstheme="majorBidi"/>
          <w:sz w:val="24"/>
          <w:szCs w:val="24"/>
        </w:rPr>
        <w:t xml:space="preserve">Research findings </w:t>
      </w:r>
      <w:commentRangeStart w:id="230"/>
      <w:r w:rsidRPr="00766107">
        <w:rPr>
          <w:rFonts w:asciiTheme="majorBidi" w:hAnsiTheme="majorBidi" w:cstheme="majorBidi"/>
          <w:sz w:val="24"/>
          <w:szCs w:val="24"/>
        </w:rPr>
        <w:t>(Weiss</w:t>
      </w:r>
      <w:ins w:id="231" w:author="Author">
        <w:r w:rsidR="00FF35F3">
          <w:rPr>
            <w:rFonts w:asciiTheme="majorBidi" w:hAnsiTheme="majorBidi" w:cstheme="majorBidi"/>
            <w:sz w:val="24"/>
            <w:szCs w:val="24"/>
          </w:rPr>
          <w:t xml:space="preserve"> et al.</w:t>
        </w:r>
      </w:ins>
      <w:del w:id="232" w:author="Author">
        <w:r w:rsidRPr="00766107" w:rsidDel="00FF35F3">
          <w:rPr>
            <w:rFonts w:asciiTheme="majorBidi" w:hAnsiTheme="majorBidi" w:cstheme="majorBidi"/>
            <w:sz w:val="24"/>
            <w:szCs w:val="24"/>
          </w:rPr>
          <w:delText>, Suckow, &amp; Cropanzano</w:delText>
        </w:r>
      </w:del>
      <w:r w:rsidRPr="00766107">
        <w:rPr>
          <w:rFonts w:asciiTheme="majorBidi" w:hAnsiTheme="majorBidi" w:cstheme="majorBidi"/>
          <w:sz w:val="24"/>
          <w:szCs w:val="24"/>
        </w:rPr>
        <w:t xml:space="preserve">, 1999, </w:t>
      </w:r>
      <w:del w:id="233" w:author="Author">
        <w:r w:rsidRPr="00766107" w:rsidDel="00FF35F3">
          <w:rPr>
            <w:rFonts w:asciiTheme="majorBidi" w:hAnsiTheme="majorBidi" w:cstheme="majorBidi"/>
            <w:sz w:val="24"/>
            <w:szCs w:val="24"/>
          </w:rPr>
          <w:delText xml:space="preserve">mentioned </w:delText>
        </w:r>
      </w:del>
      <w:ins w:id="234" w:author="Author">
        <w:r w:rsidR="00FF35F3">
          <w:rPr>
            <w:rFonts w:asciiTheme="majorBidi" w:hAnsiTheme="majorBidi" w:cstheme="majorBidi"/>
            <w:sz w:val="24"/>
            <w:szCs w:val="24"/>
          </w:rPr>
          <w:t>cited</w:t>
        </w:r>
        <w:r w:rsidR="00FF35F3" w:rsidRPr="00766107">
          <w:rPr>
            <w:rFonts w:asciiTheme="majorBidi" w:hAnsiTheme="majorBidi" w:cstheme="majorBidi"/>
            <w:sz w:val="24"/>
            <w:szCs w:val="24"/>
          </w:rPr>
          <w:t xml:space="preserve"> </w:t>
        </w:r>
      </w:ins>
      <w:r w:rsidRPr="00766107">
        <w:rPr>
          <w:rFonts w:asciiTheme="majorBidi" w:hAnsiTheme="majorBidi" w:cstheme="majorBidi"/>
          <w:sz w:val="24"/>
          <w:szCs w:val="24"/>
        </w:rPr>
        <w:t xml:space="preserve">in </w:t>
      </w:r>
      <w:proofErr w:type="spellStart"/>
      <w:r w:rsidRPr="00766107">
        <w:rPr>
          <w:rFonts w:asciiTheme="majorBidi" w:hAnsiTheme="majorBidi" w:cstheme="majorBidi"/>
          <w:sz w:val="24"/>
          <w:szCs w:val="24"/>
        </w:rPr>
        <w:t>Hannama</w:t>
      </w:r>
      <w:proofErr w:type="spellEnd"/>
      <w:r w:rsidRPr="00766107">
        <w:rPr>
          <w:rFonts w:asciiTheme="majorBidi" w:hAnsiTheme="majorBidi" w:cstheme="majorBidi"/>
          <w:sz w:val="24"/>
          <w:szCs w:val="24"/>
        </w:rPr>
        <w:t xml:space="preserve"> &amp; Narayan, 2015) </w:t>
      </w:r>
      <w:commentRangeEnd w:id="230"/>
      <w:r w:rsidR="00FF35F3">
        <w:rPr>
          <w:rStyle w:val="CommentReference"/>
        </w:rPr>
        <w:commentReference w:id="230"/>
      </w:r>
      <w:r w:rsidRPr="00766107">
        <w:rPr>
          <w:rFonts w:asciiTheme="majorBidi" w:hAnsiTheme="majorBidi" w:cstheme="majorBidi"/>
          <w:sz w:val="24"/>
          <w:szCs w:val="24"/>
        </w:rPr>
        <w:t>have shown that</w:t>
      </w:r>
      <w:ins w:id="235" w:author="Author">
        <w:r w:rsidR="00FF35F3">
          <w:rPr>
            <w:rFonts w:asciiTheme="majorBidi" w:hAnsiTheme="majorBidi" w:cstheme="majorBidi"/>
            <w:sz w:val="24"/>
            <w:szCs w:val="24"/>
          </w:rPr>
          <w:t xml:space="preserve"> individuals are more likely to feel positive emotions (namely, happiness and pride) when there is no indication of justice violation</w:t>
        </w:r>
      </w:ins>
      <w:del w:id="236" w:author="Author">
        <w:r w:rsidRPr="00766107" w:rsidDel="00FF35F3">
          <w:rPr>
            <w:rFonts w:asciiTheme="majorBidi" w:hAnsiTheme="majorBidi" w:cstheme="majorBidi"/>
            <w:sz w:val="24"/>
            <w:szCs w:val="24"/>
          </w:rPr>
          <w:delText xml:space="preserve"> when there is no indication of justice violation, individuals are more likely to feel positive emotions (namely, happiness and pride)</w:delText>
        </w:r>
      </w:del>
      <w:r w:rsidRPr="00766107">
        <w:rPr>
          <w:rFonts w:asciiTheme="majorBidi" w:hAnsiTheme="majorBidi" w:cstheme="majorBidi"/>
          <w:sz w:val="24"/>
          <w:szCs w:val="24"/>
        </w:rPr>
        <w:t xml:space="preserve">. However, participants report higher levels of anger when </w:t>
      </w:r>
      <w:r>
        <w:rPr>
          <w:rFonts w:asciiTheme="majorBidi" w:hAnsiTheme="majorBidi" w:cstheme="majorBidi"/>
          <w:sz w:val="24"/>
          <w:szCs w:val="24"/>
        </w:rPr>
        <w:t>they perceive</w:t>
      </w:r>
      <w:del w:id="237" w:author="Author">
        <w:r w:rsidDel="00FF35F3">
          <w:rPr>
            <w:rFonts w:asciiTheme="majorBidi" w:hAnsiTheme="majorBidi" w:cstheme="majorBidi"/>
            <w:sz w:val="24"/>
            <w:szCs w:val="24"/>
          </w:rPr>
          <w:delText>d</w:delText>
        </w:r>
      </w:del>
      <w:r>
        <w:rPr>
          <w:rFonts w:asciiTheme="majorBidi" w:hAnsiTheme="majorBidi" w:cstheme="majorBidi"/>
          <w:sz w:val="24"/>
          <w:szCs w:val="24"/>
        </w:rPr>
        <w:t xml:space="preserve"> </w:t>
      </w:r>
      <w:ins w:id="238" w:author="Author">
        <w:r w:rsidR="00FF35F3">
          <w:rPr>
            <w:rFonts w:asciiTheme="majorBidi" w:hAnsiTheme="majorBidi" w:cstheme="majorBidi"/>
            <w:sz w:val="24"/>
            <w:szCs w:val="24"/>
          </w:rPr>
          <w:t xml:space="preserve">a </w:t>
        </w:r>
      </w:ins>
      <w:r>
        <w:rPr>
          <w:rFonts w:asciiTheme="majorBidi" w:hAnsiTheme="majorBidi" w:cstheme="majorBidi"/>
          <w:sz w:val="24"/>
          <w:szCs w:val="24"/>
        </w:rPr>
        <w:t>violation of justice</w:t>
      </w:r>
      <w:r w:rsidRPr="00766107">
        <w:rPr>
          <w:rFonts w:asciiTheme="majorBidi" w:hAnsiTheme="majorBidi" w:cstheme="majorBidi"/>
          <w:sz w:val="24"/>
          <w:szCs w:val="24"/>
        </w:rPr>
        <w:t>. In a state of positive affect, individuals can be comfortable directing all their resources to a task and indulging in more expansive and divergent thinking, novelty, and playfulness.</w:t>
      </w:r>
    </w:p>
    <w:p w14:paraId="6497776F" w14:textId="3706686B" w:rsidR="00766107" w:rsidRPr="00766107" w:rsidRDefault="002918C6" w:rsidP="00766107">
      <w:pPr>
        <w:spacing w:line="480" w:lineRule="auto"/>
        <w:jc w:val="both"/>
        <w:rPr>
          <w:rFonts w:asciiTheme="majorBidi" w:hAnsiTheme="majorBidi" w:cstheme="majorBidi"/>
          <w:b/>
          <w:bCs/>
          <w:sz w:val="24"/>
          <w:szCs w:val="24"/>
        </w:rPr>
      </w:pPr>
      <w:r w:rsidRPr="00766107">
        <w:rPr>
          <w:rFonts w:asciiTheme="majorBidi" w:hAnsiTheme="majorBidi" w:cstheme="majorBidi"/>
          <w:b/>
          <w:bCs/>
          <w:sz w:val="24"/>
          <w:szCs w:val="24"/>
        </w:rPr>
        <w:t>2.1.1.</w:t>
      </w:r>
      <w:r w:rsidR="00766107" w:rsidRPr="00766107">
        <w:rPr>
          <w:rFonts w:asciiTheme="majorBidi" w:hAnsiTheme="majorBidi" w:cstheme="majorBidi"/>
          <w:b/>
          <w:bCs/>
          <w:sz w:val="24"/>
          <w:szCs w:val="24"/>
        </w:rPr>
        <w:t xml:space="preserve"> Distributive justice and creativity</w:t>
      </w:r>
    </w:p>
    <w:p w14:paraId="5C7A0279" w14:textId="466FC0D2" w:rsidR="00766107" w:rsidRPr="00766107" w:rsidRDefault="00766107" w:rsidP="00B915A3">
      <w:pPr>
        <w:spacing w:line="480" w:lineRule="auto"/>
        <w:jc w:val="both"/>
        <w:rPr>
          <w:rFonts w:asciiTheme="majorBidi" w:hAnsiTheme="majorBidi" w:cstheme="majorBidi"/>
          <w:sz w:val="24"/>
          <w:szCs w:val="24"/>
        </w:rPr>
      </w:pPr>
      <w:commentRangeStart w:id="239"/>
      <w:r w:rsidRPr="00766107">
        <w:rPr>
          <w:rFonts w:asciiTheme="majorBidi" w:hAnsiTheme="majorBidi" w:cstheme="majorBidi"/>
          <w:sz w:val="24"/>
          <w:szCs w:val="24"/>
        </w:rPr>
        <w:t xml:space="preserve">The literature generally agrees on three sources of organizational justice. </w:t>
      </w:r>
      <w:commentRangeEnd w:id="239"/>
      <w:r w:rsidR="00B915A3">
        <w:rPr>
          <w:rStyle w:val="CommentReference"/>
        </w:rPr>
        <w:commentReference w:id="239"/>
      </w:r>
      <w:r w:rsidRPr="00766107">
        <w:rPr>
          <w:rFonts w:asciiTheme="majorBidi" w:hAnsiTheme="majorBidi" w:cstheme="majorBidi"/>
          <w:sz w:val="24"/>
          <w:szCs w:val="24"/>
        </w:rPr>
        <w:t>The first is distributive justice, which involves the distribution of work rewards relative to work inputs. This concept is based on equity theory, which states that perceptions of an unfair distribution of work rewards relative to work inputs create tension within the individual</w:t>
      </w:r>
      <w:ins w:id="240" w:author="Author">
        <w:r w:rsidR="00B915A3">
          <w:rPr>
            <w:rFonts w:asciiTheme="majorBidi" w:hAnsiTheme="majorBidi" w:cstheme="majorBidi"/>
            <w:sz w:val="24"/>
            <w:szCs w:val="24"/>
          </w:rPr>
          <w:t xml:space="preserve"> that</w:t>
        </w:r>
      </w:ins>
      <w:del w:id="241" w:author="Author">
        <w:r w:rsidRPr="00766107" w:rsidDel="00B915A3">
          <w:rPr>
            <w:rFonts w:asciiTheme="majorBidi" w:hAnsiTheme="majorBidi" w:cstheme="majorBidi"/>
            <w:sz w:val="24"/>
            <w:szCs w:val="24"/>
          </w:rPr>
          <w:delText>, which</w:delText>
        </w:r>
      </w:del>
      <w:r w:rsidRPr="00766107">
        <w:rPr>
          <w:rFonts w:asciiTheme="majorBidi" w:hAnsiTheme="majorBidi" w:cstheme="majorBidi"/>
          <w:sz w:val="24"/>
          <w:szCs w:val="24"/>
        </w:rPr>
        <w:t xml:space="preserve"> the individual seeks to resolve (</w:t>
      </w:r>
      <w:proofErr w:type="spellStart"/>
      <w:r w:rsidRPr="00766107">
        <w:rPr>
          <w:rFonts w:asciiTheme="majorBidi" w:hAnsiTheme="majorBidi" w:cstheme="majorBidi"/>
          <w:sz w:val="24"/>
          <w:szCs w:val="24"/>
        </w:rPr>
        <w:t>Niehoff</w:t>
      </w:r>
      <w:proofErr w:type="spellEnd"/>
      <w:r w:rsidRPr="00766107">
        <w:rPr>
          <w:rFonts w:asciiTheme="majorBidi" w:hAnsiTheme="majorBidi" w:cstheme="majorBidi"/>
          <w:sz w:val="24"/>
          <w:szCs w:val="24"/>
        </w:rPr>
        <w:t xml:space="preserve"> &amp; Moorman, 1993). According to social exchange theory and the norm of reciprocity, when employees feel that their pay, benefits, and terms of work (</w:t>
      </w:r>
      <w:del w:id="242" w:author="Author">
        <w:r w:rsidRPr="00766107" w:rsidDel="004503DF">
          <w:rPr>
            <w:rFonts w:asciiTheme="majorBidi" w:hAnsiTheme="majorBidi" w:cstheme="majorBidi"/>
            <w:sz w:val="24"/>
            <w:szCs w:val="24"/>
          </w:rPr>
          <w:delText xml:space="preserve">that is, </w:delText>
        </w:r>
      </w:del>
      <w:r w:rsidRPr="00766107">
        <w:rPr>
          <w:rFonts w:asciiTheme="majorBidi" w:hAnsiTheme="majorBidi" w:cstheme="majorBidi"/>
          <w:sz w:val="24"/>
          <w:szCs w:val="24"/>
        </w:rPr>
        <w:t xml:space="preserve">rewards) are commensurate with their knowledge, skills, and effort </w:t>
      </w:r>
      <w:r w:rsidRPr="00766107">
        <w:rPr>
          <w:rFonts w:asciiTheme="majorBidi" w:hAnsiTheme="majorBidi" w:cstheme="majorBidi"/>
          <w:sz w:val="24"/>
          <w:szCs w:val="24"/>
        </w:rPr>
        <w:lastRenderedPageBreak/>
        <w:t>(</w:t>
      </w:r>
      <w:del w:id="243" w:author="Author">
        <w:r w:rsidRPr="00766107" w:rsidDel="004503DF">
          <w:rPr>
            <w:rFonts w:asciiTheme="majorBidi" w:hAnsiTheme="majorBidi" w:cstheme="majorBidi"/>
            <w:sz w:val="24"/>
            <w:szCs w:val="24"/>
          </w:rPr>
          <w:delText xml:space="preserve">that is, </w:delText>
        </w:r>
      </w:del>
      <w:r w:rsidRPr="00766107">
        <w:rPr>
          <w:rFonts w:asciiTheme="majorBidi" w:hAnsiTheme="majorBidi" w:cstheme="majorBidi"/>
          <w:sz w:val="24"/>
          <w:szCs w:val="24"/>
        </w:rPr>
        <w:t xml:space="preserve">inputs), they </w:t>
      </w:r>
      <w:del w:id="244" w:author="Author">
        <w:r w:rsidRPr="00766107" w:rsidDel="004503DF">
          <w:rPr>
            <w:rFonts w:asciiTheme="majorBidi" w:hAnsiTheme="majorBidi" w:cstheme="majorBidi"/>
            <w:sz w:val="24"/>
            <w:szCs w:val="24"/>
          </w:rPr>
          <w:delText xml:space="preserve">will </w:delText>
        </w:r>
      </w:del>
      <w:r w:rsidRPr="00766107">
        <w:rPr>
          <w:rFonts w:asciiTheme="majorBidi" w:hAnsiTheme="majorBidi" w:cstheme="majorBidi"/>
          <w:sz w:val="24"/>
          <w:szCs w:val="24"/>
        </w:rPr>
        <w:t xml:space="preserve">reciprocate with higher levels of </w:t>
      </w:r>
      <w:del w:id="245" w:author="Author">
        <w:r w:rsidRPr="00766107" w:rsidDel="004503DF">
          <w:rPr>
            <w:rFonts w:asciiTheme="majorBidi" w:hAnsiTheme="majorBidi" w:cstheme="majorBidi"/>
            <w:sz w:val="24"/>
            <w:szCs w:val="24"/>
          </w:rPr>
          <w:delText xml:space="preserve">in-role </w:delText>
        </w:r>
      </w:del>
      <w:r w:rsidRPr="00766107">
        <w:rPr>
          <w:rFonts w:asciiTheme="majorBidi" w:hAnsiTheme="majorBidi" w:cstheme="majorBidi"/>
          <w:sz w:val="24"/>
          <w:szCs w:val="24"/>
        </w:rPr>
        <w:t>performance and organizational citizenship behavior (Ang</w:t>
      </w:r>
      <w:ins w:id="246" w:author="Author">
        <w:r w:rsidR="004503DF">
          <w:rPr>
            <w:rFonts w:asciiTheme="majorBidi" w:hAnsiTheme="majorBidi" w:cstheme="majorBidi"/>
            <w:sz w:val="24"/>
            <w:szCs w:val="24"/>
          </w:rPr>
          <w:t xml:space="preserve"> et al.</w:t>
        </w:r>
      </w:ins>
      <w:del w:id="247" w:author="Author">
        <w:r w:rsidRPr="00766107" w:rsidDel="004503DF">
          <w:rPr>
            <w:rFonts w:asciiTheme="majorBidi" w:hAnsiTheme="majorBidi" w:cstheme="majorBidi"/>
            <w:sz w:val="24"/>
            <w:szCs w:val="24"/>
          </w:rPr>
          <w:delText>, Van Dyne, &amp; Begley</w:delText>
        </w:r>
      </w:del>
      <w:r w:rsidRPr="00766107">
        <w:rPr>
          <w:rFonts w:asciiTheme="majorBidi" w:hAnsiTheme="majorBidi" w:cstheme="majorBidi"/>
          <w:sz w:val="24"/>
          <w:szCs w:val="24"/>
        </w:rPr>
        <w:t xml:space="preserve">, 2003; Greenberg, 1990). On the other hand, when employees believe that their organization fails to produce rewards that match their inputs, they </w:t>
      </w:r>
      <w:del w:id="248" w:author="Author">
        <w:r w:rsidRPr="00766107" w:rsidDel="00D12EDA">
          <w:rPr>
            <w:rFonts w:asciiTheme="majorBidi" w:hAnsiTheme="majorBidi" w:cstheme="majorBidi"/>
            <w:sz w:val="24"/>
            <w:szCs w:val="24"/>
          </w:rPr>
          <w:delText xml:space="preserve">will </w:delText>
        </w:r>
      </w:del>
      <w:r w:rsidRPr="00766107">
        <w:rPr>
          <w:rFonts w:asciiTheme="majorBidi" w:hAnsiTheme="majorBidi" w:cstheme="majorBidi"/>
          <w:sz w:val="24"/>
          <w:szCs w:val="24"/>
        </w:rPr>
        <w:t>respond by performing only their required responsibilities and significantly reduce their organizational citizenship behavior (</w:t>
      </w:r>
      <w:proofErr w:type="spellStart"/>
      <w:r w:rsidRPr="00766107">
        <w:rPr>
          <w:rFonts w:asciiTheme="majorBidi" w:hAnsiTheme="majorBidi" w:cstheme="majorBidi"/>
          <w:sz w:val="24"/>
          <w:szCs w:val="24"/>
        </w:rPr>
        <w:t>Restubog</w:t>
      </w:r>
      <w:proofErr w:type="spellEnd"/>
      <w:r w:rsidRPr="00766107">
        <w:rPr>
          <w:rFonts w:asciiTheme="majorBidi" w:hAnsiTheme="majorBidi" w:cstheme="majorBidi"/>
          <w:sz w:val="24"/>
          <w:szCs w:val="24"/>
        </w:rPr>
        <w:t xml:space="preserve"> &amp; Bordia, 2006). </w:t>
      </w:r>
    </w:p>
    <w:p w14:paraId="1EACB3AE" w14:textId="6881B9DA" w:rsidR="0063382E" w:rsidRPr="0063382E" w:rsidRDefault="00573BEF" w:rsidP="0063382E">
      <w:pPr>
        <w:spacing w:line="480" w:lineRule="auto"/>
        <w:ind w:firstLine="720"/>
        <w:jc w:val="both"/>
        <w:rPr>
          <w:rFonts w:asciiTheme="majorBidi" w:hAnsiTheme="majorBidi" w:cstheme="majorBidi"/>
          <w:sz w:val="24"/>
          <w:szCs w:val="24"/>
        </w:rPr>
      </w:pPr>
      <w:r w:rsidRPr="00B236F9">
        <w:rPr>
          <w:rFonts w:asciiTheme="majorBidi" w:hAnsiTheme="majorBidi" w:cstheme="majorBidi"/>
          <w:sz w:val="24"/>
          <w:szCs w:val="24"/>
        </w:rPr>
        <w:t>Although employee</w:t>
      </w:r>
      <w:r w:rsidR="00456452">
        <w:rPr>
          <w:rFonts w:asciiTheme="majorBidi" w:hAnsiTheme="majorBidi" w:cstheme="majorBidi"/>
          <w:sz w:val="24"/>
          <w:szCs w:val="24"/>
        </w:rPr>
        <w:t>s</w:t>
      </w:r>
      <w:r w:rsidRPr="00B236F9">
        <w:rPr>
          <w:rFonts w:asciiTheme="majorBidi" w:hAnsiTheme="majorBidi" w:cstheme="majorBidi"/>
          <w:sz w:val="24"/>
          <w:szCs w:val="24"/>
        </w:rPr>
        <w:t xml:space="preserve"> may have the ability to be creative</w:t>
      </w:r>
      <w:del w:id="249" w:author="Author">
        <w:r w:rsidRPr="00B236F9" w:rsidDel="00D12EDA">
          <w:rPr>
            <w:rFonts w:asciiTheme="majorBidi" w:hAnsiTheme="majorBidi" w:cstheme="majorBidi"/>
            <w:sz w:val="24"/>
            <w:szCs w:val="24"/>
          </w:rPr>
          <w:delText>ly</w:delText>
        </w:r>
      </w:del>
      <w:r w:rsidRPr="00B236F9">
        <w:rPr>
          <w:rFonts w:asciiTheme="majorBidi" w:hAnsiTheme="majorBidi" w:cstheme="majorBidi"/>
          <w:sz w:val="24"/>
          <w:szCs w:val="24"/>
        </w:rPr>
        <w:t xml:space="preserve"> </w:t>
      </w:r>
      <w:ins w:id="250" w:author="Author">
        <w:r w:rsidR="00D12EDA">
          <w:rPr>
            <w:rFonts w:asciiTheme="majorBidi" w:hAnsiTheme="majorBidi" w:cstheme="majorBidi"/>
            <w:sz w:val="24"/>
            <w:szCs w:val="24"/>
          </w:rPr>
          <w:t xml:space="preserve">and </w:t>
        </w:r>
      </w:ins>
      <w:r w:rsidRPr="00B236F9">
        <w:rPr>
          <w:rFonts w:asciiTheme="majorBidi" w:hAnsiTheme="majorBidi" w:cstheme="majorBidi"/>
          <w:sz w:val="24"/>
          <w:szCs w:val="24"/>
        </w:rPr>
        <w:t>successful</w:t>
      </w:r>
      <w:ins w:id="251" w:author="Author">
        <w:r w:rsidR="00197383">
          <w:rPr>
            <w:rFonts w:asciiTheme="majorBidi" w:hAnsiTheme="majorBidi" w:cstheme="majorBidi"/>
            <w:sz w:val="24"/>
            <w:szCs w:val="24"/>
          </w:rPr>
          <w:t>,</w:t>
        </w:r>
      </w:ins>
      <w:del w:id="252" w:author="Author">
        <w:r w:rsidRPr="00B236F9" w:rsidDel="00197383">
          <w:rPr>
            <w:rFonts w:asciiTheme="majorBidi" w:hAnsiTheme="majorBidi" w:cstheme="majorBidi"/>
            <w:sz w:val="24"/>
            <w:szCs w:val="24"/>
          </w:rPr>
          <w:delText>,</w:delText>
        </w:r>
      </w:del>
      <w:r w:rsidRPr="00B236F9">
        <w:rPr>
          <w:rFonts w:asciiTheme="majorBidi" w:hAnsiTheme="majorBidi" w:cstheme="majorBidi"/>
          <w:sz w:val="24"/>
          <w:szCs w:val="24"/>
        </w:rPr>
        <w:t xml:space="preserve"> </w:t>
      </w:r>
      <w:r w:rsidR="00456452">
        <w:rPr>
          <w:rFonts w:asciiTheme="majorBidi" w:hAnsiTheme="majorBidi" w:cstheme="majorBidi"/>
          <w:sz w:val="24"/>
          <w:szCs w:val="24"/>
        </w:rPr>
        <w:t xml:space="preserve">if they perceive </w:t>
      </w:r>
      <w:ins w:id="253" w:author="Author">
        <w:r w:rsidR="00D12EDA">
          <w:rPr>
            <w:rFonts w:asciiTheme="majorBidi" w:hAnsiTheme="majorBidi" w:cstheme="majorBidi"/>
            <w:sz w:val="24"/>
            <w:szCs w:val="24"/>
          </w:rPr>
          <w:t xml:space="preserve">that they are being </w:t>
        </w:r>
        <w:r w:rsidR="00197383">
          <w:rPr>
            <w:rFonts w:asciiTheme="majorBidi" w:hAnsiTheme="majorBidi" w:cstheme="majorBidi"/>
            <w:sz w:val="24"/>
            <w:szCs w:val="24"/>
          </w:rPr>
          <w:t>mistreated</w:t>
        </w:r>
      </w:ins>
      <w:del w:id="254" w:author="Author">
        <w:r w:rsidRPr="00B236F9" w:rsidDel="00197383">
          <w:rPr>
            <w:rFonts w:asciiTheme="majorBidi" w:hAnsiTheme="majorBidi" w:cstheme="majorBidi"/>
            <w:sz w:val="24"/>
            <w:szCs w:val="24"/>
          </w:rPr>
          <w:delText>unfair</w:delText>
        </w:r>
      </w:del>
      <w:ins w:id="255" w:author="Author">
        <w:r w:rsidR="00D12EDA">
          <w:rPr>
            <w:rFonts w:asciiTheme="majorBidi" w:hAnsiTheme="majorBidi" w:cstheme="majorBidi"/>
            <w:sz w:val="24"/>
            <w:szCs w:val="24"/>
          </w:rPr>
          <w:t xml:space="preserve"> </w:t>
        </w:r>
        <w:r w:rsidR="00197383">
          <w:rPr>
            <w:rFonts w:asciiTheme="majorBidi" w:hAnsiTheme="majorBidi" w:cstheme="majorBidi"/>
            <w:sz w:val="24"/>
            <w:szCs w:val="24"/>
          </w:rPr>
          <w:t>as compared to</w:t>
        </w:r>
        <w:r w:rsidR="00D12EDA">
          <w:rPr>
            <w:rFonts w:asciiTheme="majorBidi" w:hAnsiTheme="majorBidi" w:cstheme="majorBidi"/>
            <w:sz w:val="24"/>
            <w:szCs w:val="24"/>
          </w:rPr>
          <w:t xml:space="preserve"> their peers</w:t>
        </w:r>
        <w:r w:rsidR="00197383">
          <w:rPr>
            <w:rFonts w:asciiTheme="majorBidi" w:hAnsiTheme="majorBidi" w:cstheme="majorBidi"/>
            <w:sz w:val="24"/>
            <w:szCs w:val="24"/>
          </w:rPr>
          <w:t>,</w:t>
        </w:r>
      </w:ins>
      <w:del w:id="256" w:author="Author">
        <w:r w:rsidRPr="00B236F9" w:rsidDel="00D12EDA">
          <w:rPr>
            <w:rFonts w:asciiTheme="majorBidi" w:hAnsiTheme="majorBidi" w:cstheme="majorBidi"/>
            <w:sz w:val="24"/>
            <w:szCs w:val="24"/>
          </w:rPr>
          <w:delText xml:space="preserve"> distributions </w:delText>
        </w:r>
        <w:r w:rsidR="00456452" w:rsidDel="00D12EDA">
          <w:rPr>
            <w:rFonts w:asciiTheme="majorBidi" w:hAnsiTheme="majorBidi" w:cstheme="majorBidi"/>
            <w:sz w:val="24"/>
            <w:szCs w:val="24"/>
          </w:rPr>
          <w:delText xml:space="preserve">in comparison to </w:delText>
        </w:r>
        <w:r w:rsidRPr="00B236F9" w:rsidDel="00D12EDA">
          <w:rPr>
            <w:rFonts w:asciiTheme="majorBidi" w:hAnsiTheme="majorBidi" w:cstheme="majorBidi"/>
            <w:sz w:val="24"/>
            <w:szCs w:val="24"/>
          </w:rPr>
          <w:delText>peer</w:delText>
        </w:r>
        <w:r w:rsidR="00456452" w:rsidDel="00D12EDA">
          <w:rPr>
            <w:rFonts w:asciiTheme="majorBidi" w:hAnsiTheme="majorBidi" w:cstheme="majorBidi"/>
            <w:sz w:val="24"/>
            <w:szCs w:val="24"/>
          </w:rPr>
          <w:delText>s</w:delText>
        </w:r>
      </w:del>
      <w:r w:rsidRPr="00B236F9">
        <w:rPr>
          <w:rFonts w:asciiTheme="majorBidi" w:hAnsiTheme="majorBidi" w:cstheme="majorBidi"/>
          <w:sz w:val="24"/>
          <w:szCs w:val="24"/>
        </w:rPr>
        <w:t xml:space="preserve"> </w:t>
      </w:r>
      <w:del w:id="257" w:author="Author">
        <w:r w:rsidR="00456452" w:rsidDel="00D12EDA">
          <w:rPr>
            <w:rFonts w:asciiTheme="majorBidi" w:hAnsiTheme="majorBidi" w:cstheme="majorBidi"/>
            <w:sz w:val="24"/>
            <w:szCs w:val="24"/>
          </w:rPr>
          <w:delText xml:space="preserve">then </w:delText>
        </w:r>
        <w:r w:rsidRPr="00B236F9" w:rsidDel="00D12EDA">
          <w:rPr>
            <w:rFonts w:asciiTheme="majorBidi" w:hAnsiTheme="majorBidi" w:cstheme="majorBidi"/>
            <w:sz w:val="24"/>
            <w:szCs w:val="24"/>
          </w:rPr>
          <w:delText>their creative work</w:delText>
        </w:r>
        <w:r w:rsidR="00456452" w:rsidDel="00D12EDA">
          <w:rPr>
            <w:rFonts w:asciiTheme="majorBidi" w:hAnsiTheme="majorBidi" w:cstheme="majorBidi"/>
            <w:sz w:val="24"/>
            <w:szCs w:val="24"/>
          </w:rPr>
          <w:delText xml:space="preserve"> may be reduced</w:delText>
        </w:r>
      </w:del>
      <w:ins w:id="258" w:author="Author">
        <w:r w:rsidR="00D12EDA">
          <w:rPr>
            <w:rFonts w:asciiTheme="majorBidi" w:hAnsiTheme="majorBidi" w:cstheme="majorBidi"/>
            <w:sz w:val="24"/>
            <w:szCs w:val="24"/>
          </w:rPr>
          <w:t>their creativity may be reduced</w:t>
        </w:r>
      </w:ins>
      <w:r w:rsidRPr="00B236F9">
        <w:rPr>
          <w:rFonts w:asciiTheme="majorBidi" w:hAnsiTheme="majorBidi" w:cstheme="majorBidi"/>
          <w:sz w:val="24"/>
          <w:szCs w:val="24"/>
        </w:rPr>
        <w:t xml:space="preserve">. </w:t>
      </w:r>
      <w:r w:rsidR="00B6549C">
        <w:rPr>
          <w:rFonts w:asciiTheme="majorBidi" w:hAnsiTheme="majorBidi" w:cstheme="majorBidi"/>
          <w:sz w:val="24"/>
          <w:szCs w:val="24"/>
        </w:rPr>
        <w:t xml:space="preserve">In addition to </w:t>
      </w:r>
      <w:r w:rsidRPr="00B236F9">
        <w:rPr>
          <w:rFonts w:asciiTheme="majorBidi" w:hAnsiTheme="majorBidi" w:cstheme="majorBidi"/>
          <w:sz w:val="24"/>
          <w:szCs w:val="24"/>
        </w:rPr>
        <w:t xml:space="preserve">the fact that they may </w:t>
      </w:r>
      <w:del w:id="259" w:author="Author">
        <w:r w:rsidRPr="00B236F9" w:rsidDel="00197383">
          <w:rPr>
            <w:rFonts w:asciiTheme="majorBidi" w:hAnsiTheme="majorBidi" w:cstheme="majorBidi"/>
            <w:sz w:val="24"/>
            <w:szCs w:val="24"/>
          </w:rPr>
          <w:delText xml:space="preserve">actually </w:delText>
        </w:r>
      </w:del>
      <w:r w:rsidRPr="00B236F9">
        <w:rPr>
          <w:rFonts w:asciiTheme="majorBidi" w:hAnsiTheme="majorBidi" w:cstheme="majorBidi"/>
          <w:sz w:val="24"/>
          <w:szCs w:val="24"/>
        </w:rPr>
        <w:t xml:space="preserve">lack the optimal level of materials for their work (which may be the case in an unfair situation), the distraction </w:t>
      </w:r>
      <w:ins w:id="260" w:author="Author">
        <w:r w:rsidR="00197383">
          <w:rPr>
            <w:rFonts w:asciiTheme="majorBidi" w:hAnsiTheme="majorBidi" w:cstheme="majorBidi"/>
            <w:sz w:val="24"/>
            <w:szCs w:val="24"/>
          </w:rPr>
          <w:t>caused by</w:t>
        </w:r>
      </w:ins>
      <w:del w:id="261" w:author="Author">
        <w:r w:rsidRPr="00B236F9" w:rsidDel="00197383">
          <w:rPr>
            <w:rFonts w:asciiTheme="majorBidi" w:hAnsiTheme="majorBidi" w:cstheme="majorBidi"/>
            <w:sz w:val="24"/>
            <w:szCs w:val="24"/>
          </w:rPr>
          <w:delText>of</w:delText>
        </w:r>
      </w:del>
      <w:r w:rsidRPr="00B236F9">
        <w:rPr>
          <w:rFonts w:asciiTheme="majorBidi" w:hAnsiTheme="majorBidi" w:cstheme="majorBidi"/>
          <w:sz w:val="24"/>
          <w:szCs w:val="24"/>
        </w:rPr>
        <w:t xml:space="preserve"> perceived inequity can potentially damage their motivation to produce creative output (Simmons, 2011).</w:t>
      </w:r>
      <w:r w:rsidR="00F1767E" w:rsidRPr="00B236F9">
        <w:rPr>
          <w:rFonts w:asciiTheme="majorBidi" w:hAnsiTheme="majorBidi" w:cstheme="majorBidi"/>
          <w:sz w:val="24"/>
          <w:szCs w:val="24"/>
        </w:rPr>
        <w:t xml:space="preserve"> </w:t>
      </w:r>
      <w:r w:rsidR="004B4B35">
        <w:rPr>
          <w:rFonts w:asciiTheme="majorBidi" w:hAnsiTheme="majorBidi" w:cstheme="majorBidi"/>
          <w:sz w:val="24"/>
          <w:szCs w:val="24"/>
        </w:rPr>
        <w:t xml:space="preserve">This is likely </w:t>
      </w:r>
      <w:del w:id="262" w:author="Author">
        <w:r w:rsidR="004B4B35" w:rsidDel="00197383">
          <w:rPr>
            <w:rFonts w:asciiTheme="majorBidi" w:hAnsiTheme="majorBidi" w:cstheme="majorBidi"/>
            <w:sz w:val="24"/>
            <w:szCs w:val="24"/>
          </w:rPr>
          <w:delText>the reason that</w:delText>
        </w:r>
      </w:del>
      <w:ins w:id="263" w:author="Author">
        <w:r w:rsidR="00197383">
          <w:rPr>
            <w:rFonts w:asciiTheme="majorBidi" w:hAnsiTheme="majorBidi" w:cstheme="majorBidi"/>
            <w:sz w:val="24"/>
            <w:szCs w:val="24"/>
          </w:rPr>
          <w:t>why</w:t>
        </w:r>
      </w:ins>
      <w:r w:rsidR="004B4B35">
        <w:rPr>
          <w:rFonts w:asciiTheme="majorBidi" w:hAnsiTheme="majorBidi" w:cstheme="majorBidi"/>
          <w:sz w:val="24"/>
          <w:szCs w:val="24"/>
        </w:rPr>
        <w:t xml:space="preserve"> </w:t>
      </w:r>
      <w:proofErr w:type="spellStart"/>
      <w:r>
        <w:rPr>
          <w:rFonts w:ascii="Times New Roman" w:eastAsia="Calibri" w:hAnsi="Times New Roman" w:cs="Times New Roman"/>
          <w:sz w:val="24"/>
          <w:szCs w:val="24"/>
        </w:rPr>
        <w:t>Hannam</w:t>
      </w:r>
      <w:proofErr w:type="spellEnd"/>
      <w:r>
        <w:rPr>
          <w:rFonts w:ascii="Times New Roman" w:eastAsia="Calibri" w:hAnsi="Times New Roman" w:cs="Times New Roman"/>
          <w:sz w:val="24"/>
          <w:szCs w:val="24"/>
        </w:rPr>
        <w:t xml:space="preserve"> and Narayan (2015) found </w:t>
      </w:r>
      <w:r w:rsidR="009E120C">
        <w:rPr>
          <w:rFonts w:asciiTheme="majorBidi" w:hAnsiTheme="majorBidi" w:cstheme="majorBidi"/>
          <w:sz w:val="24"/>
          <w:szCs w:val="24"/>
        </w:rPr>
        <w:t>a</w:t>
      </w:r>
      <w:r w:rsidR="00EF2483" w:rsidRPr="00B236F9">
        <w:rPr>
          <w:rFonts w:asciiTheme="majorBidi" w:hAnsiTheme="majorBidi" w:cstheme="majorBidi"/>
          <w:sz w:val="24"/>
          <w:szCs w:val="24"/>
        </w:rPr>
        <w:t xml:space="preserve"> </w:t>
      </w:r>
      <w:r w:rsidR="00F1767E" w:rsidRPr="00B236F9">
        <w:rPr>
          <w:rFonts w:asciiTheme="majorBidi" w:hAnsiTheme="majorBidi" w:cstheme="majorBidi"/>
          <w:sz w:val="24"/>
          <w:szCs w:val="24"/>
        </w:rPr>
        <w:t xml:space="preserve">positive </w:t>
      </w:r>
      <w:r w:rsidR="009E120C">
        <w:rPr>
          <w:rFonts w:asciiTheme="majorBidi" w:hAnsiTheme="majorBidi" w:cstheme="majorBidi"/>
          <w:sz w:val="24"/>
          <w:szCs w:val="24"/>
        </w:rPr>
        <w:t xml:space="preserve">association </w:t>
      </w:r>
      <w:r w:rsidR="00F1767E" w:rsidRPr="00B236F9">
        <w:rPr>
          <w:rFonts w:asciiTheme="majorBidi" w:hAnsiTheme="majorBidi" w:cstheme="majorBidi"/>
          <w:sz w:val="24"/>
          <w:szCs w:val="24"/>
        </w:rPr>
        <w:t>between distributive justice and creativity</w:t>
      </w:r>
      <w:r w:rsidR="00BD57D5">
        <w:rPr>
          <w:rFonts w:asciiTheme="majorBidi" w:hAnsiTheme="majorBidi" w:cstheme="majorBidi"/>
          <w:sz w:val="24"/>
          <w:szCs w:val="24"/>
        </w:rPr>
        <w:t>, which provided the basis for our first hypothesis</w:t>
      </w:r>
      <w:r w:rsidR="0049331F">
        <w:rPr>
          <w:rFonts w:asciiTheme="majorBidi" w:hAnsiTheme="majorBidi" w:cstheme="majorBidi"/>
          <w:sz w:val="24"/>
          <w:szCs w:val="24"/>
        </w:rPr>
        <w:t>.</w:t>
      </w:r>
      <w:r w:rsidR="0063382E">
        <w:rPr>
          <w:rFonts w:asciiTheme="majorBidi" w:hAnsiTheme="majorBidi" w:cstheme="majorBidi"/>
          <w:sz w:val="24"/>
          <w:szCs w:val="24"/>
        </w:rPr>
        <w:t xml:space="preserve"> In addition,</w:t>
      </w:r>
      <w:r w:rsidR="0063382E" w:rsidRPr="0063382E">
        <w:rPr>
          <w:rFonts w:asciiTheme="majorBidi" w:hAnsiTheme="majorBidi" w:cstheme="majorBidi"/>
          <w:sz w:val="24"/>
          <w:szCs w:val="24"/>
        </w:rPr>
        <w:t xml:space="preserve"> </w:t>
      </w:r>
      <w:proofErr w:type="spellStart"/>
      <w:r w:rsidR="0063382E" w:rsidRPr="0063382E">
        <w:rPr>
          <w:rFonts w:asciiTheme="majorBidi" w:hAnsiTheme="majorBidi" w:cstheme="majorBidi"/>
          <w:sz w:val="24"/>
          <w:szCs w:val="24"/>
        </w:rPr>
        <w:t>Akram</w:t>
      </w:r>
      <w:proofErr w:type="spellEnd"/>
      <w:r w:rsidR="0063382E" w:rsidRPr="0063382E">
        <w:rPr>
          <w:rFonts w:asciiTheme="majorBidi" w:hAnsiTheme="majorBidi" w:cstheme="majorBidi"/>
          <w:sz w:val="24"/>
          <w:szCs w:val="24"/>
        </w:rPr>
        <w:t xml:space="preserve"> et al. (2022) found </w:t>
      </w:r>
      <w:del w:id="264" w:author="Author">
        <w:r w:rsidR="0063382E" w:rsidDel="00197383">
          <w:rPr>
            <w:rFonts w:asciiTheme="majorBidi" w:hAnsiTheme="majorBidi" w:cstheme="majorBidi"/>
            <w:sz w:val="24"/>
            <w:szCs w:val="24"/>
          </w:rPr>
          <w:delText xml:space="preserve">in a sample of Chinese employees, </w:delText>
        </w:r>
      </w:del>
      <w:r w:rsidR="0063382E" w:rsidRPr="0063382E">
        <w:rPr>
          <w:rFonts w:asciiTheme="majorBidi" w:hAnsiTheme="majorBidi" w:cstheme="majorBidi"/>
          <w:sz w:val="24"/>
          <w:szCs w:val="24"/>
        </w:rPr>
        <w:t>that distributive justice reduced the negative impact of abusive leadership on creativity</w:t>
      </w:r>
      <w:ins w:id="265" w:author="Author">
        <w:r w:rsidR="00197383">
          <w:rPr>
            <w:rFonts w:asciiTheme="majorBidi" w:hAnsiTheme="majorBidi" w:cstheme="majorBidi"/>
            <w:sz w:val="24"/>
            <w:szCs w:val="24"/>
          </w:rPr>
          <w:t xml:space="preserve"> in a sample of Chinese employees</w:t>
        </w:r>
      </w:ins>
      <w:r w:rsidR="0063382E" w:rsidRPr="0063382E">
        <w:rPr>
          <w:rFonts w:asciiTheme="majorBidi" w:hAnsiTheme="majorBidi" w:cstheme="majorBidi"/>
          <w:sz w:val="24"/>
          <w:szCs w:val="24"/>
        </w:rPr>
        <w:t>.</w:t>
      </w:r>
    </w:p>
    <w:p w14:paraId="4DB34255" w14:textId="5630E006" w:rsidR="00766107" w:rsidRPr="00766107" w:rsidRDefault="00573BEF" w:rsidP="00766107">
      <w:pPr>
        <w:spacing w:line="480" w:lineRule="auto"/>
        <w:jc w:val="both"/>
        <w:rPr>
          <w:rFonts w:asciiTheme="majorBidi" w:hAnsiTheme="majorBidi" w:cstheme="majorBidi"/>
          <w:i/>
          <w:iCs/>
          <w:sz w:val="24"/>
          <w:szCs w:val="24"/>
        </w:rPr>
      </w:pPr>
      <w:r w:rsidRPr="00B236F9">
        <w:rPr>
          <w:rFonts w:asciiTheme="majorBidi" w:hAnsiTheme="majorBidi" w:cstheme="majorBidi"/>
          <w:i/>
          <w:iCs/>
          <w:sz w:val="24"/>
          <w:szCs w:val="24"/>
        </w:rPr>
        <w:t xml:space="preserve">Hypothesis 1: Distributive justice </w:t>
      </w:r>
      <w:r w:rsidR="00867936" w:rsidRPr="00B236F9">
        <w:rPr>
          <w:rFonts w:asciiTheme="majorBidi" w:hAnsiTheme="majorBidi" w:cstheme="majorBidi"/>
          <w:i/>
          <w:iCs/>
          <w:sz w:val="24"/>
          <w:szCs w:val="24"/>
        </w:rPr>
        <w:t>is</w:t>
      </w:r>
      <w:r w:rsidRPr="00B236F9">
        <w:rPr>
          <w:rFonts w:asciiTheme="majorBidi" w:hAnsiTheme="majorBidi" w:cstheme="majorBidi"/>
          <w:i/>
          <w:iCs/>
          <w:sz w:val="24"/>
          <w:szCs w:val="24"/>
        </w:rPr>
        <w:t xml:space="preserve"> positively related to </w:t>
      </w:r>
      <w:r w:rsidR="000A2417" w:rsidRPr="00B236F9">
        <w:rPr>
          <w:rFonts w:asciiTheme="majorBidi" w:hAnsiTheme="majorBidi" w:cstheme="majorBidi"/>
          <w:i/>
          <w:iCs/>
          <w:sz w:val="24"/>
          <w:szCs w:val="24"/>
        </w:rPr>
        <w:t>creativity</w:t>
      </w:r>
    </w:p>
    <w:p w14:paraId="57A8B9D6" w14:textId="54BB0391" w:rsidR="00766107" w:rsidRPr="00766107" w:rsidRDefault="00766107" w:rsidP="00766107">
      <w:pPr>
        <w:spacing w:line="480" w:lineRule="auto"/>
        <w:jc w:val="both"/>
        <w:rPr>
          <w:rFonts w:asciiTheme="majorBidi" w:hAnsiTheme="majorBidi" w:cstheme="majorBidi"/>
          <w:b/>
          <w:bCs/>
          <w:sz w:val="24"/>
          <w:szCs w:val="24"/>
        </w:rPr>
      </w:pPr>
      <w:r w:rsidRPr="00766107">
        <w:rPr>
          <w:rFonts w:asciiTheme="majorBidi" w:hAnsiTheme="majorBidi" w:cstheme="majorBidi"/>
          <w:b/>
          <w:bCs/>
          <w:sz w:val="24"/>
          <w:szCs w:val="24"/>
        </w:rPr>
        <w:t>2.1.</w:t>
      </w:r>
      <w:r w:rsidR="007E73A6">
        <w:rPr>
          <w:rFonts w:asciiTheme="majorBidi" w:hAnsiTheme="majorBidi" w:cstheme="majorBidi"/>
          <w:b/>
          <w:bCs/>
          <w:sz w:val="24"/>
          <w:szCs w:val="24"/>
        </w:rPr>
        <w:t>2</w:t>
      </w:r>
      <w:r w:rsidRPr="00766107">
        <w:rPr>
          <w:rFonts w:asciiTheme="majorBidi" w:hAnsiTheme="majorBidi" w:cstheme="majorBidi"/>
          <w:b/>
          <w:bCs/>
          <w:sz w:val="24"/>
          <w:szCs w:val="24"/>
        </w:rPr>
        <w:t xml:space="preserve">. </w:t>
      </w:r>
      <w:r>
        <w:rPr>
          <w:rFonts w:asciiTheme="majorBidi" w:hAnsiTheme="majorBidi" w:cstheme="majorBidi"/>
          <w:b/>
          <w:bCs/>
          <w:sz w:val="24"/>
          <w:szCs w:val="24"/>
        </w:rPr>
        <w:t xml:space="preserve">Procedural </w:t>
      </w:r>
      <w:r w:rsidRPr="00766107">
        <w:rPr>
          <w:rFonts w:asciiTheme="majorBidi" w:hAnsiTheme="majorBidi" w:cstheme="majorBidi"/>
          <w:b/>
          <w:bCs/>
          <w:sz w:val="24"/>
          <w:szCs w:val="24"/>
        </w:rPr>
        <w:t>justice and creativity</w:t>
      </w:r>
    </w:p>
    <w:p w14:paraId="1BC156C2" w14:textId="68741D2C" w:rsidR="000D7794" w:rsidRPr="00B236F9" w:rsidRDefault="00573BEF" w:rsidP="00766107">
      <w:pPr>
        <w:spacing w:line="480" w:lineRule="auto"/>
        <w:jc w:val="both"/>
        <w:rPr>
          <w:rFonts w:asciiTheme="majorBidi" w:hAnsiTheme="majorBidi" w:cstheme="majorBidi"/>
          <w:sz w:val="24"/>
          <w:szCs w:val="24"/>
        </w:rPr>
      </w:pPr>
      <w:r w:rsidRPr="00B236F9">
        <w:rPr>
          <w:rFonts w:asciiTheme="majorBidi" w:hAnsiTheme="majorBidi" w:cstheme="majorBidi"/>
          <w:sz w:val="24"/>
          <w:szCs w:val="24"/>
        </w:rPr>
        <w:t xml:space="preserve">Procedural justice consists of two components. The first </w:t>
      </w:r>
      <w:r w:rsidR="00CD2569">
        <w:rPr>
          <w:rFonts w:asciiTheme="majorBidi" w:hAnsiTheme="majorBidi" w:cstheme="majorBidi"/>
          <w:sz w:val="24"/>
          <w:szCs w:val="24"/>
        </w:rPr>
        <w:t xml:space="preserve">is </w:t>
      </w:r>
      <w:r w:rsidRPr="00B236F9">
        <w:rPr>
          <w:rFonts w:asciiTheme="majorBidi" w:hAnsiTheme="majorBidi" w:cstheme="majorBidi"/>
          <w:sz w:val="24"/>
          <w:szCs w:val="24"/>
        </w:rPr>
        <w:t xml:space="preserve">the presence or absence of formal procedures believed to be </w:t>
      </w:r>
      <w:r w:rsidR="00D47AF6">
        <w:rPr>
          <w:rFonts w:asciiTheme="majorBidi" w:hAnsiTheme="majorBidi" w:cstheme="majorBidi"/>
          <w:sz w:val="24"/>
          <w:szCs w:val="24"/>
        </w:rPr>
        <w:t>essential</w:t>
      </w:r>
      <w:r w:rsidR="00D47AF6" w:rsidRPr="00B236F9">
        <w:rPr>
          <w:rFonts w:asciiTheme="majorBidi" w:hAnsiTheme="majorBidi" w:cstheme="majorBidi"/>
          <w:sz w:val="24"/>
          <w:szCs w:val="24"/>
        </w:rPr>
        <w:t xml:space="preserve"> </w:t>
      </w:r>
      <w:r w:rsidRPr="00B236F9">
        <w:rPr>
          <w:rFonts w:asciiTheme="majorBidi" w:hAnsiTheme="majorBidi" w:cstheme="majorBidi"/>
          <w:sz w:val="24"/>
          <w:szCs w:val="24"/>
        </w:rPr>
        <w:t xml:space="preserve">to the fair distribution of resources, including rewards. Unless such formal procedures are in place, employees will have reason to doubt the procedural fairness of the organization’s resource distribution apparatus. The second component </w:t>
      </w:r>
      <w:r w:rsidR="00D47AF6" w:rsidRPr="00D47AF6">
        <w:rPr>
          <w:rFonts w:asciiTheme="majorBidi" w:hAnsiTheme="majorBidi" w:cstheme="majorBidi"/>
          <w:sz w:val="24"/>
          <w:szCs w:val="24"/>
        </w:rPr>
        <w:t xml:space="preserve">is </w:t>
      </w:r>
      <w:del w:id="266" w:author="Author">
        <w:r w:rsidR="00D47AF6" w:rsidRPr="00D47AF6" w:rsidDel="00197383">
          <w:rPr>
            <w:rFonts w:asciiTheme="majorBidi" w:hAnsiTheme="majorBidi" w:cstheme="majorBidi"/>
            <w:sz w:val="24"/>
            <w:szCs w:val="24"/>
          </w:rPr>
          <w:delText xml:space="preserve">known as </w:delText>
        </w:r>
      </w:del>
      <w:r w:rsidR="00D47AF6" w:rsidRPr="00D47AF6">
        <w:rPr>
          <w:rFonts w:asciiTheme="majorBidi" w:hAnsiTheme="majorBidi" w:cstheme="majorBidi"/>
          <w:sz w:val="24"/>
          <w:szCs w:val="24"/>
        </w:rPr>
        <w:t>interactional justice</w:t>
      </w:r>
      <w:ins w:id="267" w:author="Author">
        <w:r w:rsidR="00197383">
          <w:rPr>
            <w:rFonts w:asciiTheme="majorBidi" w:hAnsiTheme="majorBidi" w:cstheme="majorBidi"/>
            <w:sz w:val="24"/>
            <w:szCs w:val="24"/>
          </w:rPr>
          <w:t>,</w:t>
        </w:r>
      </w:ins>
      <w:r w:rsidR="00D47AF6" w:rsidRPr="00D47AF6">
        <w:rPr>
          <w:rFonts w:asciiTheme="majorBidi" w:hAnsiTheme="majorBidi" w:cstheme="majorBidi"/>
          <w:sz w:val="24"/>
          <w:szCs w:val="24"/>
        </w:rPr>
        <w:t xml:space="preserve"> </w:t>
      </w:r>
      <w:del w:id="268" w:author="Author">
        <w:r w:rsidR="00D47AF6" w:rsidDel="00197383">
          <w:rPr>
            <w:rFonts w:asciiTheme="majorBidi" w:hAnsiTheme="majorBidi" w:cstheme="majorBidi"/>
            <w:sz w:val="24"/>
            <w:szCs w:val="24"/>
          </w:rPr>
          <w:delText xml:space="preserve">and </w:delText>
        </w:r>
      </w:del>
      <w:ins w:id="269" w:author="Author">
        <w:r w:rsidR="00197383">
          <w:rPr>
            <w:rFonts w:asciiTheme="majorBidi" w:hAnsiTheme="majorBidi" w:cstheme="majorBidi"/>
            <w:sz w:val="24"/>
            <w:szCs w:val="24"/>
          </w:rPr>
          <w:t xml:space="preserve">which </w:t>
        </w:r>
      </w:ins>
      <w:r w:rsidRPr="00B236F9">
        <w:rPr>
          <w:rFonts w:asciiTheme="majorBidi" w:hAnsiTheme="majorBidi" w:cstheme="majorBidi"/>
          <w:sz w:val="24"/>
          <w:szCs w:val="24"/>
        </w:rPr>
        <w:t>refers to how formal procedures are enacted or explained (</w:t>
      </w:r>
      <w:proofErr w:type="spellStart"/>
      <w:r w:rsidRPr="00B236F9">
        <w:rPr>
          <w:rFonts w:asciiTheme="majorBidi" w:hAnsiTheme="majorBidi" w:cstheme="majorBidi"/>
          <w:sz w:val="24"/>
          <w:szCs w:val="24"/>
        </w:rPr>
        <w:t>Niehoff</w:t>
      </w:r>
      <w:proofErr w:type="spellEnd"/>
      <w:r w:rsidRPr="00B236F9">
        <w:rPr>
          <w:rFonts w:asciiTheme="majorBidi" w:hAnsiTheme="majorBidi" w:cstheme="majorBidi"/>
          <w:sz w:val="24"/>
          <w:szCs w:val="24"/>
        </w:rPr>
        <w:t xml:space="preserve"> &amp; Moorman, 1993</w:t>
      </w:r>
      <w:r w:rsidR="00D47AF6">
        <w:rPr>
          <w:rFonts w:asciiTheme="majorBidi" w:hAnsiTheme="majorBidi" w:cstheme="majorBidi"/>
          <w:sz w:val="24"/>
          <w:szCs w:val="24"/>
        </w:rPr>
        <w:t xml:space="preserve">; </w:t>
      </w:r>
      <w:r w:rsidR="00D47AF6" w:rsidRPr="00D47AF6">
        <w:rPr>
          <w:rFonts w:asciiTheme="majorBidi" w:hAnsiTheme="majorBidi" w:cstheme="majorBidi"/>
          <w:sz w:val="24"/>
          <w:szCs w:val="24"/>
        </w:rPr>
        <w:t>Rosen et al., 2009</w:t>
      </w:r>
      <w:r w:rsidRPr="00B236F9">
        <w:rPr>
          <w:rFonts w:asciiTheme="majorBidi" w:hAnsiTheme="majorBidi" w:cstheme="majorBidi"/>
          <w:sz w:val="24"/>
          <w:szCs w:val="24"/>
        </w:rPr>
        <w:t xml:space="preserve">). </w:t>
      </w:r>
      <w:r w:rsidR="00D47AF6">
        <w:rPr>
          <w:rFonts w:asciiTheme="majorBidi" w:hAnsiTheme="majorBidi" w:cstheme="majorBidi"/>
          <w:sz w:val="24"/>
          <w:szCs w:val="24"/>
        </w:rPr>
        <w:t>W</w:t>
      </w:r>
      <w:r w:rsidRPr="00B236F9">
        <w:rPr>
          <w:rFonts w:asciiTheme="majorBidi" w:hAnsiTheme="majorBidi" w:cstheme="majorBidi"/>
          <w:sz w:val="24"/>
          <w:szCs w:val="24"/>
        </w:rPr>
        <w:t>hen organizational decision-</w:t>
      </w:r>
      <w:r w:rsidRPr="00B236F9">
        <w:rPr>
          <w:rFonts w:asciiTheme="majorBidi" w:hAnsiTheme="majorBidi" w:cstheme="majorBidi"/>
          <w:sz w:val="24"/>
          <w:szCs w:val="24"/>
        </w:rPr>
        <w:lastRenderedPageBreak/>
        <w:t>making is consistent and meets the bias suppression rule (</w:t>
      </w:r>
      <w:r w:rsidR="00CD2569">
        <w:rPr>
          <w:rFonts w:asciiTheme="majorBidi" w:hAnsiTheme="majorBidi" w:cstheme="majorBidi"/>
          <w:sz w:val="24"/>
          <w:szCs w:val="24"/>
        </w:rPr>
        <w:t>that is, it treats all organization members uniformly</w:t>
      </w:r>
      <w:r w:rsidRPr="00B236F9">
        <w:rPr>
          <w:rFonts w:asciiTheme="majorBidi" w:hAnsiTheme="majorBidi" w:cstheme="majorBidi"/>
          <w:sz w:val="24"/>
          <w:szCs w:val="24"/>
        </w:rPr>
        <w:t xml:space="preserve">), employees have positive assessments of procedural justice (Ang et al., 2003; Colquitt, 2001). </w:t>
      </w:r>
    </w:p>
    <w:p w14:paraId="3ECE5150" w14:textId="6C04E8AC" w:rsidR="0022065B" w:rsidRDefault="00573BEF" w:rsidP="00F61F8C">
      <w:pPr>
        <w:spacing w:line="480" w:lineRule="auto"/>
        <w:ind w:firstLine="720"/>
        <w:jc w:val="both"/>
        <w:rPr>
          <w:rFonts w:asciiTheme="majorBidi" w:hAnsiTheme="majorBidi" w:cstheme="majorBidi"/>
          <w:sz w:val="24"/>
          <w:szCs w:val="24"/>
        </w:rPr>
      </w:pPr>
      <w:proofErr w:type="spellStart"/>
      <w:r>
        <w:rPr>
          <w:rFonts w:ascii="Times New Roman" w:eastAsia="Calibri" w:hAnsi="Times New Roman" w:cs="Times New Roman"/>
          <w:sz w:val="24"/>
          <w:szCs w:val="24"/>
        </w:rPr>
        <w:t>Blader</w:t>
      </w:r>
      <w:proofErr w:type="spellEnd"/>
      <w:r>
        <w:rPr>
          <w:rFonts w:ascii="Times New Roman" w:eastAsia="Calibri" w:hAnsi="Times New Roman" w:cs="Times New Roman"/>
          <w:sz w:val="24"/>
          <w:szCs w:val="24"/>
        </w:rPr>
        <w:t xml:space="preserve"> and Tyler (2005) emphasize </w:t>
      </w:r>
      <w:r>
        <w:rPr>
          <w:rFonts w:asciiTheme="majorBidi" w:hAnsiTheme="majorBidi" w:cstheme="majorBidi"/>
          <w:sz w:val="24"/>
          <w:szCs w:val="24"/>
        </w:rPr>
        <w:t>the</w:t>
      </w:r>
      <w:r w:rsidR="000D7794" w:rsidRPr="00B236F9">
        <w:rPr>
          <w:rFonts w:asciiTheme="majorBidi" w:hAnsiTheme="majorBidi" w:cstheme="majorBidi"/>
          <w:sz w:val="24"/>
          <w:szCs w:val="24"/>
        </w:rPr>
        <w:t xml:space="preserve"> importance of the context of fairness</w:t>
      </w:r>
      <w:r w:rsidR="00E603A1">
        <w:rPr>
          <w:rFonts w:asciiTheme="majorBidi" w:hAnsiTheme="majorBidi" w:cstheme="majorBidi"/>
          <w:sz w:val="24"/>
          <w:szCs w:val="24"/>
        </w:rPr>
        <w:t xml:space="preserve"> to </w:t>
      </w:r>
      <w:r w:rsidR="00E603A1" w:rsidRPr="00B236F9">
        <w:rPr>
          <w:rFonts w:asciiTheme="majorBidi" w:hAnsiTheme="majorBidi" w:cstheme="majorBidi"/>
          <w:sz w:val="24"/>
          <w:szCs w:val="24"/>
        </w:rPr>
        <w:t>procedural justice</w:t>
      </w:r>
      <w:r w:rsidR="000D7794" w:rsidRPr="00B236F9">
        <w:rPr>
          <w:rFonts w:asciiTheme="majorBidi" w:hAnsiTheme="majorBidi" w:cstheme="majorBidi"/>
          <w:sz w:val="24"/>
          <w:szCs w:val="24"/>
        </w:rPr>
        <w:t xml:space="preserve">, </w:t>
      </w:r>
      <w:r>
        <w:rPr>
          <w:rFonts w:asciiTheme="majorBidi" w:hAnsiTheme="majorBidi" w:cstheme="majorBidi"/>
          <w:sz w:val="24"/>
          <w:szCs w:val="24"/>
        </w:rPr>
        <w:t>arguing</w:t>
      </w:r>
      <w:r w:rsidR="000D7794" w:rsidRPr="00B236F9">
        <w:rPr>
          <w:rFonts w:asciiTheme="majorBidi" w:hAnsiTheme="majorBidi" w:cstheme="majorBidi"/>
          <w:sz w:val="24"/>
          <w:szCs w:val="24"/>
        </w:rPr>
        <w:t xml:space="preserve"> that the fairness of rules and procedures </w:t>
      </w:r>
      <w:del w:id="270" w:author="Author">
        <w:r w:rsidR="000D7794" w:rsidRPr="00B236F9" w:rsidDel="00197383">
          <w:rPr>
            <w:rFonts w:asciiTheme="majorBidi" w:hAnsiTheme="majorBidi" w:cstheme="majorBidi"/>
            <w:sz w:val="24"/>
            <w:szCs w:val="24"/>
          </w:rPr>
          <w:delText>ha</w:delText>
        </w:r>
        <w:r w:rsidR="000113EB" w:rsidDel="00197383">
          <w:rPr>
            <w:rFonts w:asciiTheme="majorBidi" w:hAnsiTheme="majorBidi" w:cstheme="majorBidi"/>
            <w:sz w:val="24"/>
            <w:szCs w:val="24"/>
          </w:rPr>
          <w:delText>ve</w:delText>
        </w:r>
        <w:r w:rsidR="000D7794" w:rsidRPr="00B236F9" w:rsidDel="00197383">
          <w:rPr>
            <w:rFonts w:asciiTheme="majorBidi" w:hAnsiTheme="majorBidi" w:cstheme="majorBidi"/>
            <w:sz w:val="24"/>
            <w:szCs w:val="24"/>
          </w:rPr>
          <w:delText xml:space="preserve"> </w:delText>
        </w:r>
      </w:del>
      <w:ins w:id="271" w:author="Author">
        <w:r w:rsidR="00197383" w:rsidRPr="00B236F9">
          <w:rPr>
            <w:rFonts w:asciiTheme="majorBidi" w:hAnsiTheme="majorBidi" w:cstheme="majorBidi"/>
            <w:sz w:val="24"/>
            <w:szCs w:val="24"/>
          </w:rPr>
          <w:t>ha</w:t>
        </w:r>
        <w:r w:rsidR="00197383">
          <w:rPr>
            <w:rFonts w:asciiTheme="majorBidi" w:hAnsiTheme="majorBidi" w:cstheme="majorBidi"/>
            <w:sz w:val="24"/>
            <w:szCs w:val="24"/>
          </w:rPr>
          <w:t>s</w:t>
        </w:r>
        <w:r w:rsidR="00197383" w:rsidRPr="00B236F9">
          <w:rPr>
            <w:rFonts w:asciiTheme="majorBidi" w:hAnsiTheme="majorBidi" w:cstheme="majorBidi"/>
            <w:sz w:val="24"/>
            <w:szCs w:val="24"/>
          </w:rPr>
          <w:t xml:space="preserve"> </w:t>
        </w:r>
      </w:ins>
      <w:r w:rsidR="000D7794" w:rsidRPr="00B236F9">
        <w:rPr>
          <w:rFonts w:asciiTheme="majorBidi" w:hAnsiTheme="majorBidi" w:cstheme="majorBidi"/>
          <w:sz w:val="24"/>
          <w:szCs w:val="24"/>
        </w:rPr>
        <w:t xml:space="preserve">a </w:t>
      </w:r>
      <w:del w:id="272" w:author="Author">
        <w:r w:rsidR="000D7794" w:rsidRPr="00B236F9" w:rsidDel="00197383">
          <w:rPr>
            <w:rFonts w:asciiTheme="majorBidi" w:hAnsiTheme="majorBidi" w:cstheme="majorBidi"/>
            <w:sz w:val="24"/>
            <w:szCs w:val="24"/>
          </w:rPr>
          <w:delText xml:space="preserve">stronger </w:delText>
        </w:r>
      </w:del>
      <w:ins w:id="273" w:author="Author">
        <w:r w:rsidR="00197383">
          <w:rPr>
            <w:rFonts w:asciiTheme="majorBidi" w:hAnsiTheme="majorBidi" w:cstheme="majorBidi"/>
            <w:sz w:val="24"/>
            <w:szCs w:val="24"/>
          </w:rPr>
          <w:t>more substantial</w:t>
        </w:r>
        <w:r w:rsidR="00197383" w:rsidRPr="00B236F9">
          <w:rPr>
            <w:rFonts w:asciiTheme="majorBidi" w:hAnsiTheme="majorBidi" w:cstheme="majorBidi"/>
            <w:sz w:val="24"/>
            <w:szCs w:val="24"/>
          </w:rPr>
          <w:t xml:space="preserve"> </w:t>
        </w:r>
      </w:ins>
      <w:r w:rsidR="000D7794" w:rsidRPr="00B236F9">
        <w:rPr>
          <w:rFonts w:asciiTheme="majorBidi" w:hAnsiTheme="majorBidi" w:cstheme="majorBidi"/>
          <w:sz w:val="24"/>
          <w:szCs w:val="24"/>
        </w:rPr>
        <w:t xml:space="preserve">impact on </w:t>
      </w:r>
      <w:del w:id="274" w:author="Author">
        <w:r w:rsidR="000D7794" w:rsidRPr="00B236F9" w:rsidDel="00064CC5">
          <w:rPr>
            <w:rFonts w:asciiTheme="majorBidi" w:hAnsiTheme="majorBidi" w:cstheme="majorBidi"/>
            <w:sz w:val="24"/>
            <w:szCs w:val="24"/>
          </w:rPr>
          <w:delText xml:space="preserve">employees' </w:delText>
        </w:r>
      </w:del>
      <w:ins w:id="275" w:author="Author">
        <w:r w:rsidR="00064CC5" w:rsidRPr="00B236F9">
          <w:rPr>
            <w:rFonts w:asciiTheme="majorBidi" w:hAnsiTheme="majorBidi" w:cstheme="majorBidi"/>
            <w:sz w:val="24"/>
            <w:szCs w:val="24"/>
          </w:rPr>
          <w:t>employees</w:t>
        </w:r>
        <w:r w:rsidR="00064CC5">
          <w:rPr>
            <w:rFonts w:asciiTheme="majorBidi" w:hAnsiTheme="majorBidi" w:cstheme="majorBidi"/>
            <w:sz w:val="24"/>
            <w:szCs w:val="24"/>
          </w:rPr>
          <w:t>’</w:t>
        </w:r>
        <w:r w:rsidR="00064CC5" w:rsidRPr="00B236F9">
          <w:rPr>
            <w:rFonts w:asciiTheme="majorBidi" w:hAnsiTheme="majorBidi" w:cstheme="majorBidi"/>
            <w:sz w:val="24"/>
            <w:szCs w:val="24"/>
          </w:rPr>
          <w:t xml:space="preserve"> </w:t>
        </w:r>
      </w:ins>
      <w:r w:rsidR="000D7794" w:rsidRPr="00B236F9">
        <w:rPr>
          <w:rFonts w:asciiTheme="majorBidi" w:hAnsiTheme="majorBidi" w:cstheme="majorBidi"/>
          <w:sz w:val="24"/>
          <w:szCs w:val="24"/>
        </w:rPr>
        <w:t>attitudes and behavior</w:t>
      </w:r>
      <w:ins w:id="276" w:author="Author">
        <w:r w:rsidR="00D12EDA">
          <w:rPr>
            <w:rFonts w:asciiTheme="majorBidi" w:hAnsiTheme="majorBidi" w:cstheme="majorBidi"/>
            <w:sz w:val="24"/>
            <w:szCs w:val="24"/>
          </w:rPr>
          <w:t>s</w:t>
        </w:r>
      </w:ins>
      <w:r w:rsidR="000D7794" w:rsidRPr="00B236F9">
        <w:rPr>
          <w:rFonts w:asciiTheme="majorBidi" w:hAnsiTheme="majorBidi" w:cstheme="majorBidi"/>
          <w:sz w:val="24"/>
          <w:szCs w:val="24"/>
        </w:rPr>
        <w:t xml:space="preserve"> than distributive justice.</w:t>
      </w:r>
      <w:r w:rsidR="000A2417" w:rsidRPr="00B236F9">
        <w:rPr>
          <w:rFonts w:asciiTheme="majorBidi" w:hAnsiTheme="majorBidi" w:cstheme="majorBidi"/>
          <w:sz w:val="24"/>
          <w:szCs w:val="24"/>
        </w:rPr>
        <w:t xml:space="preserve"> </w:t>
      </w:r>
      <w:r w:rsidR="00DF1773" w:rsidRPr="00B236F9">
        <w:rPr>
          <w:rFonts w:asciiTheme="majorBidi" w:hAnsiTheme="majorBidi" w:cstheme="majorBidi"/>
          <w:sz w:val="24"/>
          <w:szCs w:val="24"/>
        </w:rPr>
        <w:t xml:space="preserve">Based on </w:t>
      </w:r>
      <w:r w:rsidR="00E603A1">
        <w:rPr>
          <w:rFonts w:asciiTheme="majorBidi" w:hAnsiTheme="majorBidi" w:cstheme="majorBidi"/>
          <w:sz w:val="24"/>
          <w:szCs w:val="24"/>
        </w:rPr>
        <w:t>this</w:t>
      </w:r>
      <w:r w:rsidR="00DF1773" w:rsidRPr="00B236F9">
        <w:rPr>
          <w:rFonts w:asciiTheme="majorBidi" w:hAnsiTheme="majorBidi" w:cstheme="majorBidi"/>
          <w:sz w:val="24"/>
          <w:szCs w:val="24"/>
        </w:rPr>
        <w:t xml:space="preserve">, </w:t>
      </w:r>
      <w:r w:rsidR="00E603A1">
        <w:rPr>
          <w:rFonts w:asciiTheme="majorBidi" w:hAnsiTheme="majorBidi" w:cstheme="majorBidi"/>
          <w:sz w:val="24"/>
          <w:szCs w:val="24"/>
        </w:rPr>
        <w:t xml:space="preserve">they </w:t>
      </w:r>
      <w:r w:rsidR="00DF1773" w:rsidRPr="00B236F9">
        <w:rPr>
          <w:rFonts w:asciiTheme="majorBidi" w:hAnsiTheme="majorBidi" w:cstheme="majorBidi"/>
          <w:sz w:val="24"/>
          <w:szCs w:val="24"/>
        </w:rPr>
        <w:t xml:space="preserve">argue that </w:t>
      </w:r>
      <w:r w:rsidR="000A2417" w:rsidRPr="00B236F9">
        <w:rPr>
          <w:rFonts w:asciiTheme="majorBidi" w:hAnsiTheme="majorBidi" w:cstheme="majorBidi"/>
          <w:sz w:val="24"/>
          <w:szCs w:val="24"/>
        </w:rPr>
        <w:t xml:space="preserve">procedural justice </w:t>
      </w:r>
      <w:r w:rsidR="00DF1773" w:rsidRPr="00B236F9">
        <w:rPr>
          <w:rFonts w:asciiTheme="majorBidi" w:hAnsiTheme="majorBidi" w:cstheme="majorBidi"/>
          <w:sz w:val="24"/>
          <w:szCs w:val="24"/>
        </w:rPr>
        <w:t xml:space="preserve">may be a key motivation for </w:t>
      </w:r>
      <w:r w:rsidR="000A2417" w:rsidRPr="00B236F9">
        <w:rPr>
          <w:rFonts w:asciiTheme="majorBidi" w:hAnsiTheme="majorBidi" w:cstheme="majorBidi"/>
          <w:sz w:val="24"/>
          <w:szCs w:val="24"/>
        </w:rPr>
        <w:t>creativity i</w:t>
      </w:r>
      <w:r w:rsidR="00DF1773" w:rsidRPr="00B236F9">
        <w:rPr>
          <w:rFonts w:asciiTheme="majorBidi" w:hAnsiTheme="majorBidi" w:cstheme="majorBidi"/>
          <w:sz w:val="24"/>
          <w:szCs w:val="24"/>
        </w:rPr>
        <w:t xml:space="preserve">n organizations. </w:t>
      </w:r>
      <w:del w:id="277" w:author="Author">
        <w:r w:rsidR="00DF1773" w:rsidRPr="00B236F9" w:rsidDel="00197383">
          <w:rPr>
            <w:rFonts w:asciiTheme="majorBidi" w:hAnsiTheme="majorBidi" w:cstheme="majorBidi"/>
            <w:sz w:val="24"/>
            <w:szCs w:val="24"/>
          </w:rPr>
          <w:delText xml:space="preserve">If employees believe that </w:delText>
        </w:r>
        <w:r w:rsidR="00E603A1" w:rsidDel="00197383">
          <w:rPr>
            <w:rFonts w:asciiTheme="majorBidi" w:hAnsiTheme="majorBidi" w:cstheme="majorBidi"/>
            <w:sz w:val="24"/>
            <w:szCs w:val="24"/>
          </w:rPr>
          <w:delText xml:space="preserve">the </w:delText>
        </w:r>
        <w:r w:rsidR="00DF1773" w:rsidRPr="00B236F9" w:rsidDel="00197383">
          <w:rPr>
            <w:rFonts w:asciiTheme="majorBidi" w:hAnsiTheme="majorBidi" w:cstheme="majorBidi"/>
            <w:sz w:val="24"/>
            <w:szCs w:val="24"/>
          </w:rPr>
          <w:delText xml:space="preserve">procedures, conduct, or decisions </w:delText>
        </w:r>
        <w:r w:rsidR="00E603A1" w:rsidDel="00197383">
          <w:rPr>
            <w:rFonts w:asciiTheme="majorBidi" w:hAnsiTheme="majorBidi" w:cstheme="majorBidi"/>
            <w:sz w:val="24"/>
            <w:szCs w:val="24"/>
          </w:rPr>
          <w:delText xml:space="preserve">of </w:delText>
        </w:r>
        <w:r w:rsidR="00DF1773" w:rsidRPr="00B236F9" w:rsidDel="00197383">
          <w:rPr>
            <w:rFonts w:asciiTheme="majorBidi" w:hAnsiTheme="majorBidi" w:cstheme="majorBidi"/>
            <w:sz w:val="24"/>
            <w:szCs w:val="24"/>
          </w:rPr>
          <w:delText>their organization</w:delText>
        </w:r>
        <w:r w:rsidR="00E603A1" w:rsidDel="00197383">
          <w:rPr>
            <w:rFonts w:asciiTheme="majorBidi" w:hAnsiTheme="majorBidi" w:cstheme="majorBidi"/>
            <w:sz w:val="24"/>
            <w:szCs w:val="24"/>
          </w:rPr>
          <w:delText xml:space="preserve"> are fair</w:delText>
        </w:r>
        <w:r w:rsidR="00EF2483" w:rsidRPr="00B236F9" w:rsidDel="00197383">
          <w:rPr>
            <w:rFonts w:asciiTheme="majorBidi" w:hAnsiTheme="majorBidi" w:cstheme="majorBidi"/>
            <w:sz w:val="24"/>
            <w:szCs w:val="24"/>
          </w:rPr>
          <w:delText>,</w:delText>
        </w:r>
        <w:r w:rsidR="00DF1773" w:rsidRPr="00B236F9" w:rsidDel="00197383">
          <w:rPr>
            <w:rFonts w:asciiTheme="majorBidi" w:hAnsiTheme="majorBidi" w:cstheme="majorBidi"/>
            <w:sz w:val="24"/>
            <w:szCs w:val="24"/>
          </w:rPr>
          <w:delText xml:space="preserve"> they</w:delText>
        </w:r>
      </w:del>
      <w:ins w:id="278" w:author="Author">
        <w:r w:rsidR="00197383">
          <w:rPr>
            <w:rFonts w:asciiTheme="majorBidi" w:hAnsiTheme="majorBidi" w:cstheme="majorBidi"/>
            <w:sz w:val="24"/>
            <w:szCs w:val="24"/>
          </w:rPr>
          <w:t xml:space="preserve">Employees who believe their organization’s procedures, conduct, or decisions are fair, </w:t>
        </w:r>
      </w:ins>
      <w:del w:id="279" w:author="Author">
        <w:r w:rsidR="00DF1773" w:rsidRPr="00B236F9" w:rsidDel="00197383">
          <w:rPr>
            <w:rFonts w:asciiTheme="majorBidi" w:hAnsiTheme="majorBidi" w:cstheme="majorBidi"/>
            <w:sz w:val="24"/>
            <w:szCs w:val="24"/>
          </w:rPr>
          <w:delText xml:space="preserve"> respond </w:delText>
        </w:r>
      </w:del>
      <w:ins w:id="280" w:author="Author">
        <w:r w:rsidR="00197383">
          <w:rPr>
            <w:rFonts w:asciiTheme="majorBidi" w:hAnsiTheme="majorBidi" w:cstheme="majorBidi"/>
            <w:sz w:val="24"/>
            <w:szCs w:val="24"/>
          </w:rPr>
          <w:t>reciprocate</w:t>
        </w:r>
        <w:r w:rsidR="00197383" w:rsidRPr="00B236F9">
          <w:rPr>
            <w:rFonts w:asciiTheme="majorBidi" w:hAnsiTheme="majorBidi" w:cstheme="majorBidi"/>
            <w:sz w:val="24"/>
            <w:szCs w:val="24"/>
          </w:rPr>
          <w:t xml:space="preserve"> </w:t>
        </w:r>
      </w:ins>
      <w:r w:rsidR="00E603A1">
        <w:rPr>
          <w:rFonts w:asciiTheme="majorBidi" w:hAnsiTheme="majorBidi" w:cstheme="majorBidi"/>
          <w:sz w:val="24"/>
          <w:szCs w:val="24"/>
        </w:rPr>
        <w:t xml:space="preserve">with </w:t>
      </w:r>
      <w:r w:rsidR="000A2417" w:rsidRPr="00B236F9">
        <w:rPr>
          <w:rFonts w:asciiTheme="majorBidi" w:hAnsiTheme="majorBidi" w:cstheme="majorBidi"/>
          <w:sz w:val="24"/>
          <w:szCs w:val="24"/>
        </w:rPr>
        <w:t>creativity</w:t>
      </w:r>
      <w:del w:id="281" w:author="Author">
        <w:r w:rsidR="000A2417" w:rsidRPr="00B236F9" w:rsidDel="00197383">
          <w:rPr>
            <w:rFonts w:asciiTheme="majorBidi" w:hAnsiTheme="majorBidi" w:cstheme="majorBidi"/>
            <w:sz w:val="24"/>
            <w:szCs w:val="24"/>
          </w:rPr>
          <w:delText xml:space="preserve"> </w:delText>
        </w:r>
        <w:r w:rsidR="00DF1773" w:rsidRPr="00B236F9" w:rsidDel="00197383">
          <w:rPr>
            <w:rFonts w:asciiTheme="majorBidi" w:hAnsiTheme="majorBidi" w:cstheme="majorBidi"/>
            <w:sz w:val="24"/>
            <w:szCs w:val="24"/>
          </w:rPr>
          <w:delText xml:space="preserve">to </w:delText>
        </w:r>
        <w:r w:rsidR="000A2417" w:rsidRPr="00B236F9" w:rsidDel="00197383">
          <w:rPr>
            <w:rFonts w:asciiTheme="majorBidi" w:hAnsiTheme="majorBidi" w:cstheme="majorBidi"/>
            <w:sz w:val="24"/>
            <w:szCs w:val="24"/>
          </w:rPr>
          <w:delText>reciprocate</w:delText>
        </w:r>
        <w:r w:rsidR="00DF1773" w:rsidRPr="00B236F9" w:rsidDel="00D12EDA">
          <w:rPr>
            <w:rFonts w:asciiTheme="majorBidi" w:hAnsiTheme="majorBidi" w:cstheme="majorBidi"/>
            <w:sz w:val="24"/>
            <w:szCs w:val="24"/>
          </w:rPr>
          <w:delText xml:space="preserve"> them</w:delText>
        </w:r>
      </w:del>
      <w:r w:rsidR="00DF1773" w:rsidRPr="00B236F9">
        <w:rPr>
          <w:rFonts w:asciiTheme="majorBidi" w:hAnsiTheme="majorBidi" w:cstheme="majorBidi"/>
          <w:sz w:val="24"/>
          <w:szCs w:val="24"/>
        </w:rPr>
        <w:t xml:space="preserve">. </w:t>
      </w:r>
      <w:r w:rsidR="00B96C77">
        <w:rPr>
          <w:rFonts w:asciiTheme="majorBidi" w:hAnsiTheme="majorBidi" w:cstheme="majorBidi"/>
          <w:sz w:val="24"/>
          <w:szCs w:val="24"/>
        </w:rPr>
        <w:t>It</w:t>
      </w:r>
      <w:r w:rsidR="0022065B" w:rsidRPr="00B236F9">
        <w:rPr>
          <w:rFonts w:asciiTheme="majorBidi" w:hAnsiTheme="majorBidi" w:cstheme="majorBidi"/>
          <w:sz w:val="24"/>
          <w:szCs w:val="24"/>
        </w:rPr>
        <w:t xml:space="preserve"> is </w:t>
      </w:r>
      <w:r w:rsidR="00B96C77">
        <w:rPr>
          <w:rFonts w:asciiTheme="majorBidi" w:hAnsiTheme="majorBidi" w:cstheme="majorBidi"/>
          <w:sz w:val="24"/>
          <w:szCs w:val="24"/>
        </w:rPr>
        <w:t xml:space="preserve">also </w:t>
      </w:r>
      <w:del w:id="282" w:author="Author">
        <w:r w:rsidR="0022065B" w:rsidRPr="00B236F9" w:rsidDel="00197383">
          <w:rPr>
            <w:rFonts w:asciiTheme="majorBidi" w:hAnsiTheme="majorBidi" w:cstheme="majorBidi"/>
            <w:sz w:val="24"/>
            <w:szCs w:val="24"/>
          </w:rPr>
          <w:delText xml:space="preserve">important </w:delText>
        </w:r>
      </w:del>
      <w:ins w:id="283" w:author="Author">
        <w:r w:rsidR="00197383">
          <w:rPr>
            <w:rFonts w:asciiTheme="majorBidi" w:hAnsiTheme="majorBidi" w:cstheme="majorBidi"/>
            <w:sz w:val="24"/>
            <w:szCs w:val="24"/>
          </w:rPr>
          <w:t>essential</w:t>
        </w:r>
        <w:r w:rsidR="00197383" w:rsidRPr="00B236F9">
          <w:rPr>
            <w:rFonts w:asciiTheme="majorBidi" w:hAnsiTheme="majorBidi" w:cstheme="majorBidi"/>
            <w:sz w:val="24"/>
            <w:szCs w:val="24"/>
          </w:rPr>
          <w:t xml:space="preserve"> </w:t>
        </w:r>
      </w:ins>
      <w:r w:rsidR="0022065B" w:rsidRPr="00B236F9">
        <w:rPr>
          <w:rFonts w:asciiTheme="majorBidi" w:hAnsiTheme="majorBidi" w:cstheme="majorBidi"/>
          <w:sz w:val="24"/>
          <w:szCs w:val="24"/>
        </w:rPr>
        <w:t>that</w:t>
      </w:r>
      <w:del w:id="284" w:author="Author">
        <w:r w:rsidR="0022065B" w:rsidRPr="00B236F9" w:rsidDel="0022598F">
          <w:rPr>
            <w:rFonts w:asciiTheme="majorBidi" w:hAnsiTheme="majorBidi" w:cstheme="majorBidi"/>
            <w:sz w:val="24"/>
            <w:szCs w:val="24"/>
          </w:rPr>
          <w:delText xml:space="preserve"> employees</w:delText>
        </w:r>
        <w:r w:rsidR="0022065B" w:rsidDel="0022598F">
          <w:rPr>
            <w:rFonts w:asciiTheme="majorBidi" w:hAnsiTheme="majorBidi" w:cstheme="majorBidi"/>
            <w:sz w:val="24"/>
            <w:szCs w:val="24"/>
          </w:rPr>
          <w:delText>’</w:delText>
        </w:r>
      </w:del>
      <w:r w:rsidR="0022065B" w:rsidRPr="00B236F9">
        <w:rPr>
          <w:rFonts w:asciiTheme="majorBidi" w:hAnsiTheme="majorBidi" w:cstheme="majorBidi"/>
          <w:sz w:val="24"/>
          <w:szCs w:val="24"/>
        </w:rPr>
        <w:t xml:space="preserve"> procedural justice </w:t>
      </w:r>
      <w:r w:rsidR="0022065B">
        <w:rPr>
          <w:rFonts w:asciiTheme="majorBidi" w:hAnsiTheme="majorBidi" w:cstheme="majorBidi"/>
          <w:sz w:val="24"/>
          <w:szCs w:val="24"/>
        </w:rPr>
        <w:t xml:space="preserve">is </w:t>
      </w:r>
      <w:del w:id="285" w:author="Author">
        <w:r w:rsidR="0022065B" w:rsidDel="0022598F">
          <w:rPr>
            <w:rFonts w:asciiTheme="majorBidi" w:hAnsiTheme="majorBidi" w:cstheme="majorBidi"/>
            <w:sz w:val="24"/>
            <w:szCs w:val="24"/>
          </w:rPr>
          <w:delText xml:space="preserve">high </w:delText>
        </w:r>
      </w:del>
      <w:ins w:id="286" w:author="Author">
        <w:r w:rsidR="0022598F">
          <w:rPr>
            <w:rFonts w:asciiTheme="majorBidi" w:hAnsiTheme="majorBidi" w:cstheme="majorBidi"/>
            <w:sz w:val="24"/>
            <w:szCs w:val="24"/>
          </w:rPr>
          <w:t xml:space="preserve">seen as effective </w:t>
        </w:r>
      </w:ins>
      <w:r w:rsidR="0022065B" w:rsidRPr="00B236F9">
        <w:rPr>
          <w:rFonts w:asciiTheme="majorBidi" w:hAnsiTheme="majorBidi" w:cstheme="majorBidi"/>
          <w:sz w:val="24"/>
          <w:szCs w:val="24"/>
        </w:rPr>
        <w:t xml:space="preserve">so </w:t>
      </w:r>
      <w:del w:id="287" w:author="Author">
        <w:r w:rsidR="0022065B" w:rsidRPr="00B236F9" w:rsidDel="0022598F">
          <w:rPr>
            <w:rFonts w:asciiTheme="majorBidi" w:hAnsiTheme="majorBidi" w:cstheme="majorBidi"/>
            <w:sz w:val="24"/>
            <w:szCs w:val="24"/>
          </w:rPr>
          <w:delText xml:space="preserve">that </w:delText>
        </w:r>
      </w:del>
      <w:ins w:id="288" w:author="Author">
        <w:r w:rsidR="0022598F">
          <w:rPr>
            <w:rFonts w:asciiTheme="majorBidi" w:hAnsiTheme="majorBidi" w:cstheme="majorBidi"/>
            <w:sz w:val="24"/>
            <w:szCs w:val="24"/>
          </w:rPr>
          <w:t xml:space="preserve">employees </w:t>
        </w:r>
      </w:ins>
      <w:del w:id="289" w:author="Author">
        <w:r w:rsidR="0022065B" w:rsidRPr="00B236F9" w:rsidDel="0022598F">
          <w:rPr>
            <w:rFonts w:asciiTheme="majorBidi" w:hAnsiTheme="majorBidi" w:cstheme="majorBidi"/>
            <w:sz w:val="24"/>
            <w:szCs w:val="24"/>
          </w:rPr>
          <w:delText xml:space="preserve">they </w:delText>
        </w:r>
      </w:del>
      <w:r w:rsidR="0022065B" w:rsidRPr="00B236F9">
        <w:rPr>
          <w:rFonts w:asciiTheme="majorBidi" w:hAnsiTheme="majorBidi" w:cstheme="majorBidi"/>
          <w:sz w:val="24"/>
          <w:szCs w:val="24"/>
        </w:rPr>
        <w:t xml:space="preserve">feel valued and are motivated to </w:t>
      </w:r>
      <w:r w:rsidR="0022065B">
        <w:rPr>
          <w:rFonts w:asciiTheme="majorBidi" w:hAnsiTheme="majorBidi" w:cstheme="majorBidi"/>
          <w:sz w:val="24"/>
          <w:szCs w:val="24"/>
        </w:rPr>
        <w:t xml:space="preserve">be creative in their work </w:t>
      </w:r>
      <w:r w:rsidR="0022065B" w:rsidRPr="00D6600D">
        <w:rPr>
          <w:rFonts w:asciiTheme="majorBidi" w:hAnsiTheme="majorBidi" w:cstheme="majorBidi"/>
          <w:sz w:val="24"/>
          <w:szCs w:val="24"/>
        </w:rPr>
        <w:t>(Simmons, 2011)</w:t>
      </w:r>
      <w:r w:rsidR="0022065B" w:rsidRPr="00B236F9">
        <w:rPr>
          <w:rFonts w:asciiTheme="majorBidi" w:hAnsiTheme="majorBidi" w:cstheme="majorBidi"/>
          <w:sz w:val="24"/>
          <w:szCs w:val="24"/>
        </w:rPr>
        <w:t>. </w:t>
      </w:r>
      <w:r w:rsidR="00B96C77">
        <w:rPr>
          <w:rFonts w:asciiTheme="majorBidi" w:hAnsiTheme="majorBidi" w:cstheme="majorBidi"/>
          <w:sz w:val="24"/>
          <w:szCs w:val="24"/>
        </w:rPr>
        <w:t>This is based on c</w:t>
      </w:r>
      <w:r w:rsidR="0022065B" w:rsidRPr="00B236F9">
        <w:rPr>
          <w:rFonts w:asciiTheme="majorBidi" w:hAnsiTheme="majorBidi" w:cstheme="majorBidi"/>
          <w:sz w:val="24"/>
          <w:szCs w:val="24"/>
        </w:rPr>
        <w:t>ognitive evaluation theory</w:t>
      </w:r>
      <w:r w:rsidR="00B96C77">
        <w:rPr>
          <w:rFonts w:asciiTheme="majorBidi" w:hAnsiTheme="majorBidi" w:cstheme="majorBidi"/>
          <w:sz w:val="24"/>
          <w:szCs w:val="24"/>
        </w:rPr>
        <w:t xml:space="preserve">, which </w:t>
      </w:r>
      <w:r w:rsidR="0022065B">
        <w:rPr>
          <w:rFonts w:asciiTheme="majorBidi" w:hAnsiTheme="majorBidi" w:cstheme="majorBidi"/>
          <w:sz w:val="24"/>
          <w:szCs w:val="24"/>
        </w:rPr>
        <w:t>suggests</w:t>
      </w:r>
      <w:r w:rsidR="0022065B" w:rsidRPr="00B236F9">
        <w:rPr>
          <w:rFonts w:asciiTheme="majorBidi" w:hAnsiTheme="majorBidi" w:cstheme="majorBidi"/>
          <w:sz w:val="24"/>
          <w:szCs w:val="24"/>
        </w:rPr>
        <w:t xml:space="preserve"> that contextual factors that are delivered in a supportive </w:t>
      </w:r>
      <w:del w:id="290" w:author="Author">
        <w:r w:rsidR="0022065B" w:rsidDel="0022598F">
          <w:rPr>
            <w:rFonts w:asciiTheme="majorBidi" w:hAnsiTheme="majorBidi" w:cstheme="majorBidi"/>
            <w:sz w:val="24"/>
            <w:szCs w:val="24"/>
          </w:rPr>
          <w:delText>way</w:delText>
        </w:r>
        <w:r w:rsidR="0022065B" w:rsidRPr="00B236F9" w:rsidDel="0022598F">
          <w:rPr>
            <w:rFonts w:asciiTheme="majorBidi" w:hAnsiTheme="majorBidi" w:cstheme="majorBidi"/>
            <w:sz w:val="24"/>
            <w:szCs w:val="24"/>
          </w:rPr>
          <w:delText xml:space="preserve"> </w:delText>
        </w:r>
      </w:del>
      <w:ins w:id="291" w:author="Author">
        <w:r w:rsidR="0022598F">
          <w:rPr>
            <w:rFonts w:asciiTheme="majorBidi" w:hAnsiTheme="majorBidi" w:cstheme="majorBidi"/>
            <w:sz w:val="24"/>
            <w:szCs w:val="24"/>
          </w:rPr>
          <w:t>manner</w:t>
        </w:r>
        <w:r w:rsidR="0022598F" w:rsidRPr="00B236F9">
          <w:rPr>
            <w:rFonts w:asciiTheme="majorBidi" w:hAnsiTheme="majorBidi" w:cstheme="majorBidi"/>
            <w:sz w:val="24"/>
            <w:szCs w:val="24"/>
          </w:rPr>
          <w:t xml:space="preserve"> </w:t>
        </w:r>
      </w:ins>
      <w:r w:rsidR="0022065B" w:rsidRPr="00B236F9">
        <w:rPr>
          <w:rFonts w:asciiTheme="majorBidi" w:hAnsiTheme="majorBidi" w:cstheme="majorBidi"/>
          <w:sz w:val="24"/>
          <w:szCs w:val="24"/>
        </w:rPr>
        <w:t xml:space="preserve">provide a better context </w:t>
      </w:r>
      <w:proofErr w:type="gramStart"/>
      <w:r w:rsidR="0022065B" w:rsidRPr="00B236F9">
        <w:rPr>
          <w:rFonts w:asciiTheme="majorBidi" w:hAnsiTheme="majorBidi" w:cstheme="majorBidi"/>
          <w:sz w:val="24"/>
          <w:szCs w:val="24"/>
        </w:rPr>
        <w:t>for the production of</w:t>
      </w:r>
      <w:proofErr w:type="gramEnd"/>
      <w:r w:rsidR="0022065B" w:rsidRPr="00B236F9">
        <w:rPr>
          <w:rFonts w:asciiTheme="majorBidi" w:hAnsiTheme="majorBidi" w:cstheme="majorBidi"/>
          <w:sz w:val="24"/>
          <w:szCs w:val="24"/>
        </w:rPr>
        <w:t xml:space="preserve"> creative work (Simmons, 2011). </w:t>
      </w:r>
      <w:proofErr w:type="spellStart"/>
      <w:r w:rsidR="0022065B">
        <w:rPr>
          <w:rFonts w:ascii="Times New Roman" w:eastAsia="Calibri" w:hAnsi="Times New Roman" w:cs="Times New Roman"/>
          <w:sz w:val="24"/>
          <w:szCs w:val="24"/>
        </w:rPr>
        <w:t>Hannam</w:t>
      </w:r>
      <w:proofErr w:type="spellEnd"/>
      <w:r w:rsidR="0022065B">
        <w:rPr>
          <w:rFonts w:ascii="Times New Roman" w:eastAsia="Calibri" w:hAnsi="Times New Roman" w:cs="Times New Roman"/>
          <w:sz w:val="24"/>
          <w:szCs w:val="24"/>
        </w:rPr>
        <w:t xml:space="preserve"> and Narayan (2015) </w:t>
      </w:r>
      <w:r w:rsidR="00B96C77">
        <w:rPr>
          <w:rFonts w:ascii="Times New Roman" w:eastAsia="Calibri" w:hAnsi="Times New Roman" w:cs="Times New Roman"/>
          <w:sz w:val="24"/>
          <w:szCs w:val="24"/>
        </w:rPr>
        <w:t xml:space="preserve">have </w:t>
      </w:r>
      <w:r w:rsidR="0022065B">
        <w:rPr>
          <w:rFonts w:ascii="Times New Roman" w:eastAsia="Calibri" w:hAnsi="Times New Roman" w:cs="Times New Roman"/>
          <w:sz w:val="24"/>
          <w:szCs w:val="24"/>
        </w:rPr>
        <w:t xml:space="preserve">reported </w:t>
      </w:r>
      <w:r w:rsidR="0022065B" w:rsidRPr="00B236F9">
        <w:rPr>
          <w:rFonts w:asciiTheme="majorBidi" w:hAnsiTheme="majorBidi" w:cstheme="majorBidi"/>
          <w:sz w:val="24"/>
          <w:szCs w:val="24"/>
        </w:rPr>
        <w:t xml:space="preserve">a positive relationship between procedural justice and creativity. </w:t>
      </w:r>
    </w:p>
    <w:p w14:paraId="5ACDB478" w14:textId="128B0727" w:rsidR="006D6021" w:rsidRDefault="00573BEF" w:rsidP="0063382E">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w:t>
      </w:r>
      <w:r w:rsidR="00684B0D" w:rsidRPr="00B236F9">
        <w:rPr>
          <w:rFonts w:asciiTheme="majorBidi" w:hAnsiTheme="majorBidi" w:cstheme="majorBidi"/>
          <w:sz w:val="24"/>
          <w:szCs w:val="24"/>
        </w:rPr>
        <w:t xml:space="preserve">rocedural justice is also </w:t>
      </w:r>
      <w:r w:rsidR="009C031F">
        <w:rPr>
          <w:rFonts w:asciiTheme="majorBidi" w:hAnsiTheme="majorBidi" w:cstheme="majorBidi"/>
          <w:sz w:val="24"/>
          <w:szCs w:val="24"/>
        </w:rPr>
        <w:t xml:space="preserve">related to </w:t>
      </w:r>
      <w:r w:rsidR="00684B0D" w:rsidRPr="00B236F9">
        <w:rPr>
          <w:rFonts w:asciiTheme="majorBidi" w:hAnsiTheme="majorBidi" w:cstheme="majorBidi"/>
          <w:sz w:val="24"/>
          <w:szCs w:val="24"/>
        </w:rPr>
        <w:t>voice</w:t>
      </w:r>
      <w:ins w:id="292" w:author="Author">
        <w:r w:rsidR="00E84185">
          <w:rPr>
            <w:rFonts w:asciiTheme="majorBidi" w:hAnsiTheme="majorBidi" w:cstheme="majorBidi"/>
            <w:sz w:val="24"/>
            <w:szCs w:val="24"/>
          </w:rPr>
          <w:t xml:space="preserve"> </w:t>
        </w:r>
      </w:ins>
      <w:del w:id="293" w:author="Author">
        <w:r w:rsidR="009C031F" w:rsidDel="00E84185">
          <w:rPr>
            <w:rFonts w:asciiTheme="majorBidi" w:hAnsiTheme="majorBidi" w:cstheme="majorBidi"/>
            <w:sz w:val="24"/>
            <w:szCs w:val="24"/>
          </w:rPr>
          <w:delText>—that is,</w:delText>
        </w:r>
      </w:del>
      <w:ins w:id="294" w:author="Author">
        <w:r w:rsidR="00E84185">
          <w:rPr>
            <w:rFonts w:asciiTheme="majorBidi" w:hAnsiTheme="majorBidi" w:cstheme="majorBidi"/>
            <w:sz w:val="24"/>
            <w:szCs w:val="24"/>
          </w:rPr>
          <w:t>which refers</w:t>
        </w:r>
      </w:ins>
      <w:r w:rsidR="009C031F">
        <w:rPr>
          <w:rFonts w:asciiTheme="majorBidi" w:hAnsiTheme="majorBidi" w:cstheme="majorBidi"/>
          <w:sz w:val="24"/>
          <w:szCs w:val="24"/>
        </w:rPr>
        <w:t xml:space="preserve"> to </w:t>
      </w:r>
      <w:r w:rsidR="00684B0D" w:rsidRPr="00B236F9">
        <w:rPr>
          <w:rFonts w:asciiTheme="majorBidi" w:hAnsiTheme="majorBidi" w:cstheme="majorBidi"/>
          <w:sz w:val="24"/>
          <w:szCs w:val="24"/>
        </w:rPr>
        <w:t>employees feeling that their point of view is being heard</w:t>
      </w:r>
      <w:r>
        <w:rPr>
          <w:rFonts w:asciiTheme="majorBidi" w:hAnsiTheme="majorBidi" w:cstheme="majorBidi"/>
          <w:sz w:val="24"/>
          <w:szCs w:val="24"/>
        </w:rPr>
        <w:t xml:space="preserve"> (</w:t>
      </w:r>
      <w:r w:rsidRPr="003A04E9">
        <w:rPr>
          <w:rFonts w:asciiTheme="majorBidi" w:hAnsiTheme="majorBidi" w:cstheme="majorBidi"/>
          <w:sz w:val="24"/>
          <w:szCs w:val="24"/>
        </w:rPr>
        <w:t>Simmons</w:t>
      </w:r>
      <w:r>
        <w:rPr>
          <w:rFonts w:asciiTheme="majorBidi" w:hAnsiTheme="majorBidi" w:cstheme="majorBidi"/>
          <w:sz w:val="24"/>
          <w:szCs w:val="24"/>
        </w:rPr>
        <w:t xml:space="preserve">, </w:t>
      </w:r>
      <w:r w:rsidRPr="003A04E9">
        <w:rPr>
          <w:rFonts w:asciiTheme="majorBidi" w:hAnsiTheme="majorBidi" w:cstheme="majorBidi"/>
          <w:sz w:val="24"/>
          <w:szCs w:val="24"/>
        </w:rPr>
        <w:t>2011)</w:t>
      </w:r>
      <w:r w:rsidR="00684B0D" w:rsidRPr="003A04E9">
        <w:rPr>
          <w:rFonts w:asciiTheme="majorBidi" w:hAnsiTheme="majorBidi" w:cstheme="majorBidi"/>
          <w:sz w:val="24"/>
          <w:szCs w:val="24"/>
        </w:rPr>
        <w:t>.</w:t>
      </w:r>
      <w:r w:rsidR="00684B0D" w:rsidRPr="00B236F9">
        <w:rPr>
          <w:rFonts w:asciiTheme="majorBidi" w:hAnsiTheme="majorBidi" w:cstheme="majorBidi"/>
          <w:sz w:val="24"/>
          <w:szCs w:val="24"/>
        </w:rPr>
        <w:t xml:space="preserve"> If organizations </w:t>
      </w:r>
      <w:r w:rsidR="006F5A69">
        <w:rPr>
          <w:rFonts w:asciiTheme="majorBidi" w:hAnsiTheme="majorBidi" w:cstheme="majorBidi"/>
          <w:sz w:val="24"/>
          <w:szCs w:val="24"/>
        </w:rPr>
        <w:t xml:space="preserve">encourage employees to voice their opinions about </w:t>
      </w:r>
      <w:r w:rsidR="00684B0D" w:rsidRPr="00B236F9">
        <w:rPr>
          <w:rFonts w:asciiTheme="majorBidi" w:hAnsiTheme="majorBidi" w:cstheme="majorBidi"/>
          <w:sz w:val="24"/>
          <w:szCs w:val="24"/>
        </w:rPr>
        <w:t xml:space="preserve">policies and procedures, they are more likely to </w:t>
      </w:r>
      <w:r w:rsidR="006F5A69">
        <w:rPr>
          <w:rFonts w:asciiTheme="majorBidi" w:hAnsiTheme="majorBidi" w:cstheme="majorBidi"/>
          <w:sz w:val="24"/>
          <w:szCs w:val="24"/>
        </w:rPr>
        <w:t>see</w:t>
      </w:r>
      <w:r w:rsidR="006F5A69" w:rsidRPr="00B236F9">
        <w:rPr>
          <w:rFonts w:asciiTheme="majorBidi" w:hAnsiTheme="majorBidi" w:cstheme="majorBidi"/>
          <w:sz w:val="24"/>
          <w:szCs w:val="24"/>
        </w:rPr>
        <w:t xml:space="preserve"> </w:t>
      </w:r>
      <w:ins w:id="295" w:author="Author">
        <w:r w:rsidR="0022598F">
          <w:rPr>
            <w:rFonts w:asciiTheme="majorBidi" w:hAnsiTheme="majorBidi" w:cstheme="majorBidi"/>
            <w:sz w:val="24"/>
            <w:szCs w:val="24"/>
          </w:rPr>
          <w:t xml:space="preserve">an </w:t>
        </w:r>
      </w:ins>
      <w:r w:rsidR="00684B0D" w:rsidRPr="00B236F9">
        <w:rPr>
          <w:rFonts w:asciiTheme="majorBidi" w:hAnsiTheme="majorBidi" w:cstheme="majorBidi"/>
          <w:sz w:val="24"/>
          <w:szCs w:val="24"/>
        </w:rPr>
        <w:t xml:space="preserve">increased creative performance. Employers </w:t>
      </w:r>
      <w:r w:rsidR="00C23045">
        <w:rPr>
          <w:rFonts w:asciiTheme="majorBidi" w:hAnsiTheme="majorBidi" w:cstheme="majorBidi"/>
          <w:sz w:val="24"/>
          <w:szCs w:val="24"/>
        </w:rPr>
        <w:t>can</w:t>
      </w:r>
      <w:r w:rsidR="00C23045" w:rsidRPr="00B236F9">
        <w:rPr>
          <w:rFonts w:asciiTheme="majorBidi" w:hAnsiTheme="majorBidi" w:cstheme="majorBidi"/>
          <w:sz w:val="24"/>
          <w:szCs w:val="24"/>
        </w:rPr>
        <w:t xml:space="preserve"> </w:t>
      </w:r>
      <w:r w:rsidR="00684B0D" w:rsidRPr="00B236F9">
        <w:rPr>
          <w:rFonts w:asciiTheme="majorBidi" w:hAnsiTheme="majorBidi" w:cstheme="majorBidi"/>
          <w:sz w:val="24"/>
          <w:szCs w:val="24"/>
        </w:rPr>
        <w:t xml:space="preserve">support creative work by </w:t>
      </w:r>
      <w:del w:id="296" w:author="Author">
        <w:r w:rsidDel="0022598F">
          <w:rPr>
            <w:rFonts w:asciiTheme="majorBidi" w:hAnsiTheme="majorBidi" w:cstheme="majorBidi"/>
            <w:sz w:val="24"/>
            <w:szCs w:val="24"/>
          </w:rPr>
          <w:delText>offering</w:delText>
        </w:r>
        <w:r w:rsidRPr="00B236F9" w:rsidDel="0022598F">
          <w:rPr>
            <w:rFonts w:asciiTheme="majorBidi" w:hAnsiTheme="majorBidi" w:cstheme="majorBidi"/>
            <w:sz w:val="24"/>
            <w:szCs w:val="24"/>
          </w:rPr>
          <w:delText xml:space="preserve"> </w:delText>
        </w:r>
        <w:r w:rsidR="00684B0D" w:rsidRPr="00B236F9" w:rsidDel="0022598F">
          <w:rPr>
            <w:rFonts w:asciiTheme="majorBidi" w:hAnsiTheme="majorBidi" w:cstheme="majorBidi"/>
            <w:sz w:val="24"/>
            <w:szCs w:val="24"/>
          </w:rPr>
          <w:delText>employees the opportunity</w:delText>
        </w:r>
      </w:del>
      <w:ins w:id="297" w:author="Author">
        <w:r w:rsidR="0022598F">
          <w:rPr>
            <w:rFonts w:asciiTheme="majorBidi" w:hAnsiTheme="majorBidi" w:cstheme="majorBidi"/>
            <w:sz w:val="24"/>
            <w:szCs w:val="24"/>
          </w:rPr>
          <w:t>allowing employees</w:t>
        </w:r>
      </w:ins>
      <w:r w:rsidR="00684B0D" w:rsidRPr="00B236F9">
        <w:rPr>
          <w:rFonts w:asciiTheme="majorBidi" w:hAnsiTheme="majorBidi" w:cstheme="majorBidi"/>
          <w:sz w:val="24"/>
          <w:szCs w:val="24"/>
        </w:rPr>
        <w:t xml:space="preserve"> to submit ideas and </w:t>
      </w:r>
      <w:r>
        <w:rPr>
          <w:rFonts w:asciiTheme="majorBidi" w:hAnsiTheme="majorBidi" w:cstheme="majorBidi"/>
          <w:sz w:val="24"/>
          <w:szCs w:val="24"/>
        </w:rPr>
        <w:t>original</w:t>
      </w:r>
      <w:r w:rsidRPr="00B236F9">
        <w:rPr>
          <w:rFonts w:asciiTheme="majorBidi" w:hAnsiTheme="majorBidi" w:cstheme="majorBidi"/>
          <w:sz w:val="24"/>
          <w:szCs w:val="24"/>
        </w:rPr>
        <w:t xml:space="preserve"> </w:t>
      </w:r>
      <w:r w:rsidR="00684B0D" w:rsidRPr="00B236F9">
        <w:rPr>
          <w:rFonts w:asciiTheme="majorBidi" w:hAnsiTheme="majorBidi" w:cstheme="majorBidi"/>
          <w:sz w:val="24"/>
          <w:szCs w:val="24"/>
        </w:rPr>
        <w:t xml:space="preserve">thoughts </w:t>
      </w:r>
      <w:r w:rsidR="0018271B" w:rsidRPr="00B236F9">
        <w:rPr>
          <w:rFonts w:asciiTheme="majorBidi" w:hAnsiTheme="majorBidi" w:cstheme="majorBidi"/>
          <w:sz w:val="24"/>
          <w:szCs w:val="24"/>
        </w:rPr>
        <w:t>in</w:t>
      </w:r>
      <w:r w:rsidR="00684B0D" w:rsidRPr="00B236F9">
        <w:rPr>
          <w:rFonts w:asciiTheme="majorBidi" w:hAnsiTheme="majorBidi" w:cstheme="majorBidi"/>
          <w:sz w:val="24"/>
          <w:szCs w:val="24"/>
        </w:rPr>
        <w:t xml:space="preserve"> a suggestion box</w:t>
      </w:r>
      <w:r w:rsidR="006F5A69">
        <w:rPr>
          <w:rFonts w:asciiTheme="majorBidi" w:hAnsiTheme="majorBidi" w:cstheme="majorBidi"/>
          <w:sz w:val="24"/>
          <w:szCs w:val="24"/>
        </w:rPr>
        <w:t>, for example</w:t>
      </w:r>
      <w:r w:rsidR="00684B0D" w:rsidRPr="00B236F9">
        <w:rPr>
          <w:rFonts w:asciiTheme="majorBidi" w:hAnsiTheme="majorBidi" w:cstheme="majorBidi"/>
          <w:sz w:val="24"/>
          <w:szCs w:val="24"/>
        </w:rPr>
        <w:t xml:space="preserve">. </w:t>
      </w:r>
      <w:r>
        <w:rPr>
          <w:rFonts w:asciiTheme="majorBidi" w:hAnsiTheme="majorBidi" w:cstheme="majorBidi"/>
          <w:sz w:val="24"/>
          <w:szCs w:val="24"/>
        </w:rPr>
        <w:t>E</w:t>
      </w:r>
      <w:r w:rsidR="00684B0D" w:rsidRPr="00B236F9">
        <w:rPr>
          <w:rFonts w:asciiTheme="majorBidi" w:hAnsiTheme="majorBidi" w:cstheme="majorBidi"/>
          <w:sz w:val="24"/>
          <w:szCs w:val="24"/>
        </w:rPr>
        <w:t xml:space="preserve">mployees who perceive that they have a voice </w:t>
      </w:r>
      <w:r w:rsidR="00B96C77">
        <w:rPr>
          <w:rFonts w:asciiTheme="majorBidi" w:hAnsiTheme="majorBidi" w:cstheme="majorBidi"/>
          <w:sz w:val="24"/>
          <w:szCs w:val="24"/>
        </w:rPr>
        <w:t xml:space="preserve">also </w:t>
      </w:r>
      <w:del w:id="298" w:author="Author">
        <w:r w:rsidR="00684B0D" w:rsidRPr="00B236F9" w:rsidDel="0022598F">
          <w:rPr>
            <w:rFonts w:asciiTheme="majorBidi" w:hAnsiTheme="majorBidi" w:cstheme="majorBidi"/>
            <w:sz w:val="24"/>
            <w:szCs w:val="24"/>
          </w:rPr>
          <w:delText xml:space="preserve">feel </w:delText>
        </w:r>
      </w:del>
      <w:ins w:id="299" w:author="Author">
        <w:r w:rsidR="0022598F">
          <w:rPr>
            <w:rFonts w:asciiTheme="majorBidi" w:hAnsiTheme="majorBidi" w:cstheme="majorBidi"/>
            <w:sz w:val="24"/>
            <w:szCs w:val="24"/>
          </w:rPr>
          <w:t>experience</w:t>
        </w:r>
        <w:r w:rsidR="0022598F" w:rsidRPr="00B236F9">
          <w:rPr>
            <w:rFonts w:asciiTheme="majorBidi" w:hAnsiTheme="majorBidi" w:cstheme="majorBidi"/>
            <w:sz w:val="24"/>
            <w:szCs w:val="24"/>
          </w:rPr>
          <w:t xml:space="preserve"> </w:t>
        </w:r>
      </w:ins>
      <w:r w:rsidR="00684B0D" w:rsidRPr="00B236F9">
        <w:rPr>
          <w:rFonts w:asciiTheme="majorBidi" w:hAnsiTheme="majorBidi" w:cstheme="majorBidi"/>
          <w:sz w:val="24"/>
          <w:szCs w:val="24"/>
        </w:rPr>
        <w:t xml:space="preserve">a greater sense of value, which could </w:t>
      </w:r>
      <w:r w:rsidR="00B96C77">
        <w:rPr>
          <w:rFonts w:asciiTheme="majorBidi" w:hAnsiTheme="majorBidi" w:cstheme="majorBidi"/>
          <w:sz w:val="24"/>
          <w:szCs w:val="24"/>
        </w:rPr>
        <w:t xml:space="preserve">further </w:t>
      </w:r>
      <w:r>
        <w:rPr>
          <w:rFonts w:asciiTheme="majorBidi" w:hAnsiTheme="majorBidi" w:cstheme="majorBidi"/>
          <w:sz w:val="24"/>
          <w:szCs w:val="24"/>
        </w:rPr>
        <w:t>increase</w:t>
      </w:r>
      <w:r w:rsidRPr="00B236F9">
        <w:rPr>
          <w:rFonts w:asciiTheme="majorBidi" w:hAnsiTheme="majorBidi" w:cstheme="majorBidi"/>
          <w:sz w:val="24"/>
          <w:szCs w:val="24"/>
        </w:rPr>
        <w:t xml:space="preserve"> </w:t>
      </w:r>
      <w:r w:rsidR="00684B0D" w:rsidRPr="00B236F9">
        <w:rPr>
          <w:rFonts w:asciiTheme="majorBidi" w:hAnsiTheme="majorBidi" w:cstheme="majorBidi"/>
          <w:sz w:val="24"/>
          <w:szCs w:val="24"/>
        </w:rPr>
        <w:t xml:space="preserve">internal motivation and creativity. </w:t>
      </w:r>
      <w:proofErr w:type="spellStart"/>
      <w:r w:rsidR="0063382E" w:rsidRPr="0063382E">
        <w:rPr>
          <w:rFonts w:asciiTheme="majorBidi" w:hAnsiTheme="majorBidi" w:cstheme="majorBidi"/>
          <w:sz w:val="24"/>
          <w:szCs w:val="24"/>
        </w:rPr>
        <w:t>Akram</w:t>
      </w:r>
      <w:proofErr w:type="spellEnd"/>
      <w:r w:rsidR="0063382E">
        <w:rPr>
          <w:rFonts w:asciiTheme="majorBidi" w:hAnsiTheme="majorBidi" w:cstheme="majorBidi"/>
          <w:sz w:val="24"/>
          <w:szCs w:val="24"/>
        </w:rPr>
        <w:t xml:space="preserve"> et al.</w:t>
      </w:r>
      <w:del w:id="300" w:author="Author">
        <w:r w:rsidR="0063382E" w:rsidDel="0022598F">
          <w:rPr>
            <w:rFonts w:asciiTheme="majorBidi" w:hAnsiTheme="majorBidi" w:cstheme="majorBidi"/>
            <w:sz w:val="24"/>
            <w:szCs w:val="24"/>
          </w:rPr>
          <w:delText>,</w:delText>
        </w:r>
      </w:del>
      <w:r w:rsidR="0063382E">
        <w:rPr>
          <w:rFonts w:asciiTheme="majorBidi" w:hAnsiTheme="majorBidi" w:cstheme="majorBidi"/>
          <w:sz w:val="24"/>
          <w:szCs w:val="24"/>
        </w:rPr>
        <w:t xml:space="preserve"> (2022) found that procedural justice reduced the negative impact of abusive leadership on creativity</w:t>
      </w:r>
      <w:r w:rsidR="0063382E" w:rsidRPr="0063382E">
        <w:rPr>
          <w:rFonts w:asciiTheme="majorBidi" w:hAnsiTheme="majorBidi" w:cstheme="majorBidi"/>
          <w:sz w:val="24"/>
          <w:szCs w:val="24"/>
        </w:rPr>
        <w:t>.</w:t>
      </w:r>
    </w:p>
    <w:p w14:paraId="61982EC3" w14:textId="034DB63C" w:rsidR="00114F8D" w:rsidRPr="00B236F9" w:rsidRDefault="006D6021" w:rsidP="00D6600D">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All this is the basis for our second hypothesis</w:t>
      </w:r>
      <w:del w:id="301" w:author="Author">
        <w:r w:rsidDel="0022598F">
          <w:rPr>
            <w:rFonts w:asciiTheme="majorBidi" w:hAnsiTheme="majorBidi" w:cstheme="majorBidi"/>
            <w:sz w:val="24"/>
            <w:szCs w:val="24"/>
          </w:rPr>
          <w:delText xml:space="preserve">, which </w:delText>
        </w:r>
        <w:r w:rsidR="001603B7" w:rsidDel="0022598F">
          <w:rPr>
            <w:rFonts w:asciiTheme="majorBidi" w:hAnsiTheme="majorBidi" w:cstheme="majorBidi"/>
            <w:sz w:val="24"/>
            <w:szCs w:val="24"/>
          </w:rPr>
          <w:delText>is</w:delText>
        </w:r>
      </w:del>
      <w:r w:rsidR="001603B7">
        <w:rPr>
          <w:rFonts w:asciiTheme="majorBidi" w:hAnsiTheme="majorBidi" w:cstheme="majorBidi"/>
          <w:sz w:val="24"/>
          <w:szCs w:val="24"/>
        </w:rPr>
        <w:t>:</w:t>
      </w:r>
    </w:p>
    <w:p w14:paraId="2646E17B" w14:textId="6BD63130" w:rsidR="00DF1773" w:rsidRPr="00B236F9" w:rsidRDefault="00573BEF" w:rsidP="00282C9C">
      <w:pPr>
        <w:spacing w:line="480" w:lineRule="auto"/>
        <w:jc w:val="both"/>
        <w:rPr>
          <w:rFonts w:asciiTheme="majorBidi" w:hAnsiTheme="majorBidi" w:cstheme="majorBidi"/>
          <w:i/>
          <w:iCs/>
          <w:sz w:val="24"/>
          <w:szCs w:val="24"/>
          <w:rtl/>
        </w:rPr>
      </w:pPr>
      <w:r w:rsidRPr="00B236F9">
        <w:rPr>
          <w:rFonts w:asciiTheme="majorBidi" w:hAnsiTheme="majorBidi" w:cstheme="majorBidi"/>
          <w:i/>
          <w:iCs/>
          <w:sz w:val="24"/>
          <w:szCs w:val="24"/>
        </w:rPr>
        <w:lastRenderedPageBreak/>
        <w:t xml:space="preserve">Hypothesis </w:t>
      </w:r>
      <w:r w:rsidR="002F094B" w:rsidRPr="00B236F9">
        <w:rPr>
          <w:rFonts w:asciiTheme="majorBidi" w:hAnsiTheme="majorBidi" w:cstheme="majorBidi"/>
          <w:i/>
          <w:iCs/>
          <w:sz w:val="24"/>
          <w:szCs w:val="24"/>
          <w:rtl/>
        </w:rPr>
        <w:t>2</w:t>
      </w:r>
      <w:r w:rsidRPr="00B236F9">
        <w:rPr>
          <w:rFonts w:asciiTheme="majorBidi" w:hAnsiTheme="majorBidi" w:cstheme="majorBidi"/>
          <w:i/>
          <w:iCs/>
          <w:sz w:val="24"/>
          <w:szCs w:val="24"/>
        </w:rPr>
        <w:t xml:space="preserve">: </w:t>
      </w:r>
      <w:r w:rsidR="000A2417" w:rsidRPr="00B236F9">
        <w:rPr>
          <w:rFonts w:asciiTheme="majorBidi" w:hAnsiTheme="majorBidi" w:cstheme="majorBidi"/>
          <w:i/>
          <w:iCs/>
          <w:sz w:val="24"/>
          <w:szCs w:val="24"/>
        </w:rPr>
        <w:t>Procedural justice</w:t>
      </w:r>
      <w:r w:rsidRPr="00B236F9">
        <w:rPr>
          <w:rFonts w:asciiTheme="majorBidi" w:hAnsiTheme="majorBidi" w:cstheme="majorBidi"/>
          <w:i/>
          <w:iCs/>
          <w:sz w:val="24"/>
          <w:szCs w:val="24"/>
        </w:rPr>
        <w:t xml:space="preserve"> (</w:t>
      </w:r>
      <w:del w:id="302" w:author="Author">
        <w:r w:rsidR="00E5247B" w:rsidDel="008D5A25">
          <w:rPr>
            <w:rFonts w:asciiTheme="majorBidi" w:hAnsiTheme="majorBidi" w:cstheme="majorBidi"/>
            <w:i/>
            <w:iCs/>
            <w:sz w:val="24"/>
            <w:szCs w:val="24"/>
          </w:rPr>
          <w:delText>that is</w:delText>
        </w:r>
        <w:r w:rsidRPr="00B236F9" w:rsidDel="008D5A25">
          <w:rPr>
            <w:rFonts w:asciiTheme="majorBidi" w:hAnsiTheme="majorBidi" w:cstheme="majorBidi"/>
            <w:i/>
            <w:iCs/>
            <w:sz w:val="24"/>
            <w:szCs w:val="24"/>
          </w:rPr>
          <w:delText xml:space="preserve">, </w:delText>
        </w:r>
      </w:del>
      <w:r w:rsidRPr="00B236F9">
        <w:rPr>
          <w:rFonts w:asciiTheme="majorBidi" w:hAnsiTheme="majorBidi" w:cstheme="majorBidi"/>
          <w:i/>
          <w:iCs/>
          <w:sz w:val="24"/>
          <w:szCs w:val="24"/>
        </w:rPr>
        <w:t xml:space="preserve">formal procedures and distributive justice) is </w:t>
      </w:r>
      <w:r w:rsidR="000A2417" w:rsidRPr="00B236F9">
        <w:rPr>
          <w:rFonts w:asciiTheme="majorBidi" w:hAnsiTheme="majorBidi" w:cstheme="majorBidi"/>
          <w:i/>
          <w:iCs/>
          <w:sz w:val="24"/>
          <w:szCs w:val="24"/>
        </w:rPr>
        <w:t xml:space="preserve">positively </w:t>
      </w:r>
      <w:r w:rsidRPr="00B236F9">
        <w:rPr>
          <w:rFonts w:asciiTheme="majorBidi" w:hAnsiTheme="majorBidi" w:cstheme="majorBidi"/>
          <w:i/>
          <w:iCs/>
          <w:sz w:val="24"/>
          <w:szCs w:val="24"/>
        </w:rPr>
        <w:t xml:space="preserve">related to </w:t>
      </w:r>
      <w:r w:rsidR="000A2417" w:rsidRPr="00B236F9">
        <w:rPr>
          <w:rFonts w:asciiTheme="majorBidi" w:hAnsiTheme="majorBidi" w:cstheme="majorBidi"/>
          <w:i/>
          <w:iCs/>
          <w:sz w:val="24"/>
          <w:szCs w:val="24"/>
        </w:rPr>
        <w:t>creativity</w:t>
      </w:r>
      <w:r w:rsidRPr="00B236F9">
        <w:rPr>
          <w:rFonts w:asciiTheme="majorBidi" w:hAnsiTheme="majorBidi" w:cstheme="majorBidi"/>
          <w:i/>
          <w:iCs/>
          <w:sz w:val="24"/>
          <w:szCs w:val="24"/>
        </w:rPr>
        <w:t xml:space="preserve">. </w:t>
      </w:r>
    </w:p>
    <w:p w14:paraId="08450214" w14:textId="52239253" w:rsidR="00414827" w:rsidRPr="00B236F9" w:rsidRDefault="00544A2D" w:rsidP="00282C9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2.2 </w:t>
      </w:r>
      <w:r w:rsidR="00573BEF" w:rsidRPr="00B236F9">
        <w:rPr>
          <w:rFonts w:asciiTheme="majorBidi" w:hAnsiTheme="majorBidi" w:cstheme="majorBidi"/>
          <w:b/>
          <w:bCs/>
          <w:sz w:val="24"/>
          <w:szCs w:val="24"/>
        </w:rPr>
        <w:t xml:space="preserve">Organizational </w:t>
      </w:r>
      <w:r w:rsidR="00760E6D">
        <w:rPr>
          <w:rFonts w:asciiTheme="majorBidi" w:hAnsiTheme="majorBidi" w:cstheme="majorBidi"/>
          <w:b/>
          <w:bCs/>
          <w:sz w:val="24"/>
          <w:szCs w:val="24"/>
        </w:rPr>
        <w:t>culture</w:t>
      </w:r>
      <w:r w:rsidR="009361C8">
        <w:rPr>
          <w:rFonts w:asciiTheme="majorBidi" w:hAnsiTheme="majorBidi" w:cstheme="majorBidi"/>
          <w:b/>
          <w:bCs/>
          <w:sz w:val="24"/>
          <w:szCs w:val="24"/>
        </w:rPr>
        <w:t xml:space="preserve"> for </w:t>
      </w:r>
      <w:r w:rsidR="00573BEF" w:rsidRPr="00B236F9">
        <w:rPr>
          <w:rFonts w:asciiTheme="majorBidi" w:hAnsiTheme="majorBidi" w:cstheme="majorBidi"/>
          <w:b/>
          <w:bCs/>
          <w:sz w:val="24"/>
          <w:szCs w:val="24"/>
        </w:rPr>
        <w:t>creativity</w:t>
      </w:r>
    </w:p>
    <w:p w14:paraId="5A6D7D4D" w14:textId="0FD6CF2A" w:rsidR="002F094B" w:rsidRPr="00B236F9" w:rsidRDefault="00B67574" w:rsidP="00F61F8C">
      <w:pPr>
        <w:spacing w:line="480" w:lineRule="auto"/>
        <w:jc w:val="both"/>
        <w:rPr>
          <w:rFonts w:asciiTheme="majorBidi" w:hAnsiTheme="majorBidi" w:cstheme="majorBidi"/>
          <w:sz w:val="24"/>
          <w:szCs w:val="24"/>
        </w:rPr>
      </w:pPr>
      <w:r>
        <w:rPr>
          <w:rFonts w:asciiTheme="majorBidi" w:hAnsiTheme="majorBidi" w:cstheme="majorBidi"/>
          <w:sz w:val="24"/>
          <w:szCs w:val="24"/>
        </w:rPr>
        <w:t>T</w:t>
      </w:r>
      <w:r w:rsidR="00573BEF" w:rsidRPr="00B236F9">
        <w:rPr>
          <w:rFonts w:asciiTheme="majorBidi" w:hAnsiTheme="majorBidi" w:cstheme="majorBidi"/>
          <w:sz w:val="24"/>
          <w:szCs w:val="24"/>
        </w:rPr>
        <w:t>he perception of organizational culture has a crucial effect on employees’ creativity</w:t>
      </w:r>
      <w:r>
        <w:rPr>
          <w:rFonts w:asciiTheme="majorBidi" w:hAnsiTheme="majorBidi" w:cstheme="majorBidi"/>
          <w:sz w:val="24"/>
          <w:szCs w:val="24"/>
        </w:rPr>
        <w:t xml:space="preserve"> (</w:t>
      </w:r>
      <w:proofErr w:type="spellStart"/>
      <w:r w:rsidR="00B0137E" w:rsidRPr="00B0137E">
        <w:rPr>
          <w:rFonts w:asciiTheme="majorBidi" w:hAnsiTheme="majorBidi" w:cstheme="majorBidi"/>
          <w:sz w:val="24"/>
          <w:szCs w:val="24"/>
        </w:rPr>
        <w:t>Ogbeibu</w:t>
      </w:r>
      <w:proofErr w:type="spellEnd"/>
      <w:ins w:id="303" w:author="Author">
        <w:r w:rsidR="0022598F">
          <w:rPr>
            <w:rFonts w:asciiTheme="majorBidi" w:hAnsiTheme="majorBidi" w:cstheme="majorBidi"/>
            <w:sz w:val="24"/>
            <w:szCs w:val="24"/>
          </w:rPr>
          <w:t xml:space="preserve"> et al.</w:t>
        </w:r>
      </w:ins>
      <w:del w:id="304" w:author="Author">
        <w:r w:rsidR="00B0137E" w:rsidRPr="00B0137E" w:rsidDel="0022598F">
          <w:rPr>
            <w:rFonts w:asciiTheme="majorBidi" w:hAnsiTheme="majorBidi" w:cstheme="majorBidi"/>
            <w:sz w:val="24"/>
            <w:szCs w:val="24"/>
          </w:rPr>
          <w:delText>, Senadjki</w:delText>
        </w:r>
        <w:r w:rsidR="00B0137E" w:rsidDel="0022598F">
          <w:rPr>
            <w:rFonts w:asciiTheme="majorBidi" w:hAnsiTheme="majorBidi" w:cstheme="majorBidi"/>
            <w:sz w:val="24"/>
            <w:szCs w:val="24"/>
          </w:rPr>
          <w:delText xml:space="preserve"> &amp;</w:delText>
        </w:r>
        <w:r w:rsidR="00B0137E" w:rsidRPr="00B0137E" w:rsidDel="0022598F">
          <w:rPr>
            <w:rFonts w:asciiTheme="majorBidi" w:hAnsiTheme="majorBidi" w:cstheme="majorBidi"/>
            <w:sz w:val="24"/>
            <w:szCs w:val="24"/>
          </w:rPr>
          <w:delText> Luen Peng</w:delText>
        </w:r>
      </w:del>
      <w:r w:rsidR="00B0137E">
        <w:rPr>
          <w:rFonts w:asciiTheme="majorBidi" w:hAnsiTheme="majorBidi" w:cstheme="majorBidi"/>
          <w:sz w:val="24"/>
          <w:szCs w:val="24"/>
        </w:rPr>
        <w:t>,</w:t>
      </w:r>
      <w:r w:rsidR="00B0137E" w:rsidRPr="00B0137E">
        <w:rPr>
          <w:rFonts w:asciiTheme="majorBidi" w:hAnsiTheme="majorBidi" w:cstheme="majorBidi"/>
          <w:sz w:val="24"/>
          <w:szCs w:val="24"/>
        </w:rPr>
        <w:t xml:space="preserve"> 2018</w:t>
      </w:r>
      <w:r w:rsidR="00B0137E">
        <w:rPr>
          <w:rFonts w:asciiTheme="majorBidi" w:hAnsiTheme="majorBidi" w:cstheme="majorBidi"/>
          <w:sz w:val="24"/>
          <w:szCs w:val="24"/>
        </w:rPr>
        <w:t>;</w:t>
      </w:r>
      <w:r w:rsidR="00B0137E" w:rsidRPr="00B0137E">
        <w:rPr>
          <w:rFonts w:asciiTheme="majorBidi" w:hAnsiTheme="majorBidi" w:cstheme="majorBidi"/>
          <w:sz w:val="24"/>
          <w:szCs w:val="24"/>
        </w:rPr>
        <w:t> </w:t>
      </w:r>
      <w:r w:rsidRPr="00B67574">
        <w:rPr>
          <w:rFonts w:asciiTheme="majorBidi" w:hAnsiTheme="majorBidi" w:cstheme="majorBidi"/>
          <w:sz w:val="24"/>
          <w:szCs w:val="24"/>
        </w:rPr>
        <w:t xml:space="preserve">Amabile </w:t>
      </w:r>
      <w:r>
        <w:rPr>
          <w:rFonts w:asciiTheme="majorBidi" w:hAnsiTheme="majorBidi" w:cstheme="majorBidi"/>
          <w:sz w:val="24"/>
          <w:szCs w:val="24"/>
        </w:rPr>
        <w:t>&amp;</w:t>
      </w:r>
      <w:r w:rsidRPr="00B67574">
        <w:rPr>
          <w:rFonts w:asciiTheme="majorBidi" w:hAnsiTheme="majorBidi" w:cstheme="majorBidi"/>
          <w:sz w:val="24"/>
          <w:szCs w:val="24"/>
        </w:rPr>
        <w:t xml:space="preserve"> </w:t>
      </w:r>
      <w:proofErr w:type="spellStart"/>
      <w:r w:rsidRPr="00B67574">
        <w:rPr>
          <w:rFonts w:asciiTheme="majorBidi" w:hAnsiTheme="majorBidi" w:cstheme="majorBidi"/>
          <w:sz w:val="24"/>
          <w:szCs w:val="24"/>
        </w:rPr>
        <w:t>Gryskiewicz</w:t>
      </w:r>
      <w:proofErr w:type="spellEnd"/>
      <w:r>
        <w:rPr>
          <w:rFonts w:asciiTheme="majorBidi" w:hAnsiTheme="majorBidi" w:cstheme="majorBidi"/>
          <w:sz w:val="24"/>
          <w:szCs w:val="24"/>
        </w:rPr>
        <w:t xml:space="preserve">, </w:t>
      </w:r>
      <w:r w:rsidRPr="00B67574">
        <w:rPr>
          <w:rFonts w:asciiTheme="majorBidi" w:hAnsiTheme="majorBidi" w:cstheme="majorBidi"/>
          <w:sz w:val="24"/>
          <w:szCs w:val="24"/>
        </w:rPr>
        <w:t>1989</w:t>
      </w:r>
      <w:r w:rsidR="006A67EC">
        <w:rPr>
          <w:rFonts w:asciiTheme="majorBidi" w:hAnsiTheme="majorBidi" w:cstheme="majorBidi"/>
          <w:sz w:val="24"/>
          <w:szCs w:val="24"/>
        </w:rPr>
        <w:t xml:space="preserve">; </w:t>
      </w:r>
      <w:bookmarkStart w:id="305" w:name="_Hlk109836572"/>
      <w:proofErr w:type="spellStart"/>
      <w:r w:rsidR="006A67EC" w:rsidRPr="006A67EC">
        <w:rPr>
          <w:rFonts w:asciiTheme="majorBidi" w:hAnsiTheme="majorBidi" w:cstheme="majorBidi"/>
          <w:sz w:val="24"/>
          <w:szCs w:val="24"/>
        </w:rPr>
        <w:t>Santosa</w:t>
      </w:r>
      <w:proofErr w:type="spellEnd"/>
      <w:ins w:id="306" w:author="Author">
        <w:r w:rsidR="0022598F">
          <w:rPr>
            <w:rFonts w:asciiTheme="majorBidi" w:hAnsiTheme="majorBidi" w:cstheme="majorBidi"/>
            <w:sz w:val="24"/>
            <w:szCs w:val="24"/>
          </w:rPr>
          <w:t xml:space="preserve"> et al., </w:t>
        </w:r>
      </w:ins>
      <w:del w:id="307" w:author="Author">
        <w:r w:rsidR="006A67EC" w:rsidRPr="006A67EC" w:rsidDel="0022598F">
          <w:rPr>
            <w:rFonts w:asciiTheme="majorBidi" w:hAnsiTheme="majorBidi" w:cstheme="majorBidi"/>
            <w:sz w:val="24"/>
            <w:szCs w:val="24"/>
          </w:rPr>
          <w:delText xml:space="preserve">, Suharnomo &amp; Yuniawan, </w:delText>
        </w:r>
      </w:del>
      <w:r w:rsidR="006A67EC" w:rsidRPr="006A67EC">
        <w:rPr>
          <w:rFonts w:asciiTheme="majorBidi" w:hAnsiTheme="majorBidi" w:cstheme="majorBidi"/>
          <w:sz w:val="24"/>
          <w:szCs w:val="24"/>
        </w:rPr>
        <w:t>2022</w:t>
      </w:r>
      <w:bookmarkEnd w:id="305"/>
      <w:r w:rsidRPr="00B67574">
        <w:rPr>
          <w:rFonts w:asciiTheme="majorBidi" w:hAnsiTheme="majorBidi" w:cstheme="majorBidi"/>
          <w:sz w:val="24"/>
          <w:szCs w:val="24"/>
        </w:rPr>
        <w:t>)</w:t>
      </w:r>
      <w:r w:rsidR="00573BEF" w:rsidRPr="00B236F9">
        <w:rPr>
          <w:rFonts w:asciiTheme="majorBidi" w:hAnsiTheme="majorBidi" w:cstheme="majorBidi"/>
          <w:sz w:val="24"/>
          <w:szCs w:val="24"/>
        </w:rPr>
        <w:t>.</w:t>
      </w:r>
      <w:r w:rsidR="009D2C05" w:rsidRPr="00B236F9">
        <w:rPr>
          <w:rFonts w:asciiTheme="majorBidi" w:hAnsiTheme="majorBidi" w:cstheme="majorBidi"/>
          <w:sz w:val="24"/>
          <w:szCs w:val="24"/>
        </w:rPr>
        <w:t xml:space="preserve"> An innovative culture </w:t>
      </w:r>
      <w:r w:rsidR="001603B7">
        <w:rPr>
          <w:rFonts w:asciiTheme="majorBidi" w:hAnsiTheme="majorBidi" w:cstheme="majorBidi"/>
          <w:sz w:val="24"/>
          <w:szCs w:val="24"/>
        </w:rPr>
        <w:t>is a work environment that is</w:t>
      </w:r>
      <w:r w:rsidR="001603B7" w:rsidRPr="00B236F9">
        <w:rPr>
          <w:rFonts w:asciiTheme="majorBidi" w:hAnsiTheme="majorBidi" w:cstheme="majorBidi"/>
          <w:sz w:val="24"/>
          <w:szCs w:val="24"/>
        </w:rPr>
        <w:t xml:space="preserve"> </w:t>
      </w:r>
      <w:r w:rsidR="009D2C05" w:rsidRPr="00B236F9">
        <w:rPr>
          <w:rFonts w:asciiTheme="majorBidi" w:hAnsiTheme="majorBidi" w:cstheme="majorBidi"/>
          <w:sz w:val="24"/>
          <w:szCs w:val="24"/>
        </w:rPr>
        <w:t>risk-taking</w:t>
      </w:r>
      <w:r w:rsidR="00F61F8C">
        <w:rPr>
          <w:rFonts w:asciiTheme="majorBidi" w:hAnsiTheme="majorBidi" w:cstheme="majorBidi"/>
          <w:sz w:val="24"/>
          <w:szCs w:val="24"/>
        </w:rPr>
        <w:t>,</w:t>
      </w:r>
      <w:r w:rsidR="003A5849">
        <w:rPr>
          <w:rFonts w:asciiTheme="majorBidi" w:hAnsiTheme="majorBidi" w:cstheme="majorBidi"/>
          <w:sz w:val="24"/>
          <w:szCs w:val="24"/>
        </w:rPr>
        <w:t xml:space="preserve"> </w:t>
      </w:r>
      <w:r w:rsidR="009D2C05" w:rsidRPr="00B236F9">
        <w:rPr>
          <w:rFonts w:asciiTheme="majorBidi" w:hAnsiTheme="majorBidi" w:cstheme="majorBidi"/>
          <w:sz w:val="24"/>
          <w:szCs w:val="24"/>
        </w:rPr>
        <w:t xml:space="preserve">results-oriented, stimulating, challenging, </w:t>
      </w:r>
      <w:del w:id="308" w:author="Author">
        <w:r w:rsidR="009D2C05" w:rsidRPr="00B236F9" w:rsidDel="0022598F">
          <w:rPr>
            <w:rFonts w:asciiTheme="majorBidi" w:hAnsiTheme="majorBidi" w:cstheme="majorBidi"/>
            <w:sz w:val="24"/>
            <w:szCs w:val="24"/>
          </w:rPr>
          <w:delText>and</w:delText>
        </w:r>
        <w:r w:rsidR="001603B7" w:rsidDel="0022598F">
          <w:rPr>
            <w:rFonts w:asciiTheme="majorBidi" w:hAnsiTheme="majorBidi" w:cstheme="majorBidi"/>
            <w:sz w:val="24"/>
            <w:szCs w:val="24"/>
          </w:rPr>
          <w:delText>/or</w:delText>
        </w:r>
      </w:del>
      <w:ins w:id="309" w:author="Author">
        <w:r w:rsidR="0022598F">
          <w:rPr>
            <w:rFonts w:asciiTheme="majorBidi" w:hAnsiTheme="majorBidi" w:cstheme="majorBidi"/>
            <w:sz w:val="24"/>
            <w:szCs w:val="24"/>
          </w:rPr>
          <w:t>and</w:t>
        </w:r>
      </w:ins>
      <w:r w:rsidR="009D2C05" w:rsidRPr="00B236F9">
        <w:rPr>
          <w:rFonts w:asciiTheme="majorBidi" w:hAnsiTheme="majorBidi" w:cstheme="majorBidi"/>
          <w:sz w:val="24"/>
          <w:szCs w:val="24"/>
        </w:rPr>
        <w:t xml:space="preserve"> </w:t>
      </w:r>
      <w:r>
        <w:rPr>
          <w:rFonts w:asciiTheme="majorBidi" w:hAnsiTheme="majorBidi" w:cstheme="majorBidi"/>
          <w:sz w:val="24"/>
          <w:szCs w:val="24"/>
        </w:rPr>
        <w:t>imaginative</w:t>
      </w:r>
      <w:ins w:id="310" w:author="Author">
        <w:r w:rsidR="0022598F">
          <w:rPr>
            <w:rFonts w:asciiTheme="majorBidi" w:hAnsiTheme="majorBidi" w:cstheme="majorBidi"/>
            <w:sz w:val="24"/>
            <w:szCs w:val="24"/>
          </w:rPr>
          <w:t xml:space="preserve">, where </w:t>
        </w:r>
      </w:ins>
      <w:del w:id="311" w:author="Author">
        <w:r w:rsidR="009D2C05" w:rsidRPr="00B236F9" w:rsidDel="0022598F">
          <w:rPr>
            <w:rFonts w:asciiTheme="majorBidi" w:hAnsiTheme="majorBidi" w:cstheme="majorBidi"/>
            <w:sz w:val="24"/>
            <w:szCs w:val="24"/>
          </w:rPr>
          <w:delText xml:space="preserve">. In terms of motivation, </w:delText>
        </w:r>
      </w:del>
      <w:r w:rsidR="009D2C05" w:rsidRPr="00B236F9">
        <w:rPr>
          <w:rFonts w:asciiTheme="majorBidi" w:hAnsiTheme="majorBidi" w:cstheme="majorBidi"/>
          <w:sz w:val="24"/>
          <w:szCs w:val="24"/>
        </w:rPr>
        <w:t xml:space="preserve">employees are </w:t>
      </w:r>
      <w:del w:id="312" w:author="Author">
        <w:r w:rsidDel="0022598F">
          <w:rPr>
            <w:rFonts w:asciiTheme="majorBidi" w:hAnsiTheme="majorBidi" w:cstheme="majorBidi"/>
            <w:sz w:val="24"/>
            <w:szCs w:val="24"/>
          </w:rPr>
          <w:delText>advised</w:delText>
        </w:r>
        <w:r w:rsidRPr="00B236F9" w:rsidDel="0022598F">
          <w:rPr>
            <w:rFonts w:asciiTheme="majorBidi" w:hAnsiTheme="majorBidi" w:cstheme="majorBidi"/>
            <w:sz w:val="24"/>
            <w:szCs w:val="24"/>
          </w:rPr>
          <w:delText xml:space="preserve"> </w:delText>
        </w:r>
      </w:del>
      <w:ins w:id="313" w:author="Author">
        <w:r w:rsidR="0022598F">
          <w:rPr>
            <w:rFonts w:asciiTheme="majorBidi" w:hAnsiTheme="majorBidi" w:cstheme="majorBidi"/>
            <w:sz w:val="24"/>
            <w:szCs w:val="24"/>
          </w:rPr>
          <w:t>encouraged</w:t>
        </w:r>
        <w:r w:rsidR="0022598F" w:rsidRPr="00B236F9">
          <w:rPr>
            <w:rFonts w:asciiTheme="majorBidi" w:hAnsiTheme="majorBidi" w:cstheme="majorBidi"/>
            <w:sz w:val="24"/>
            <w:szCs w:val="24"/>
          </w:rPr>
          <w:t xml:space="preserve"> </w:t>
        </w:r>
      </w:ins>
      <w:r w:rsidR="009D2C05" w:rsidRPr="00B236F9">
        <w:rPr>
          <w:rFonts w:asciiTheme="majorBidi" w:hAnsiTheme="majorBidi" w:cstheme="majorBidi"/>
          <w:sz w:val="24"/>
          <w:szCs w:val="24"/>
        </w:rPr>
        <w:t>to be creative and dynamic. Emphasizing novelty, equality</w:t>
      </w:r>
      <w:del w:id="314" w:author="Author">
        <w:r w:rsidR="009D2C05" w:rsidRPr="00B236F9" w:rsidDel="0022598F">
          <w:rPr>
            <w:rFonts w:asciiTheme="majorBidi" w:hAnsiTheme="majorBidi" w:cstheme="majorBidi"/>
            <w:sz w:val="24"/>
            <w:szCs w:val="24"/>
          </w:rPr>
          <w:delText xml:space="preserve"> of members</w:delText>
        </w:r>
      </w:del>
      <w:r w:rsidR="009D2C05" w:rsidRPr="00B236F9">
        <w:rPr>
          <w:rFonts w:asciiTheme="majorBidi" w:hAnsiTheme="majorBidi" w:cstheme="majorBidi"/>
          <w:sz w:val="24"/>
          <w:szCs w:val="24"/>
        </w:rPr>
        <w:t xml:space="preserve">, openness, and flexibility, </w:t>
      </w:r>
      <w:r w:rsidR="00D10BF9">
        <w:rPr>
          <w:rFonts w:asciiTheme="majorBidi" w:hAnsiTheme="majorBidi" w:cstheme="majorBidi"/>
          <w:sz w:val="24"/>
          <w:szCs w:val="24"/>
        </w:rPr>
        <w:t>such a</w:t>
      </w:r>
      <w:r w:rsidR="00D10BF9" w:rsidRPr="00B236F9">
        <w:rPr>
          <w:rFonts w:asciiTheme="majorBidi" w:hAnsiTheme="majorBidi" w:cstheme="majorBidi"/>
          <w:sz w:val="24"/>
          <w:szCs w:val="24"/>
        </w:rPr>
        <w:t xml:space="preserve"> </w:t>
      </w:r>
      <w:r w:rsidR="009D2C05" w:rsidRPr="00B236F9">
        <w:rPr>
          <w:rFonts w:asciiTheme="majorBidi" w:hAnsiTheme="majorBidi" w:cstheme="majorBidi"/>
          <w:sz w:val="24"/>
          <w:szCs w:val="24"/>
        </w:rPr>
        <w:t>culture is thought to promote creativity through the powerful signals it sends regarding norms and values</w:t>
      </w:r>
      <w:r w:rsidR="00D10BF9">
        <w:rPr>
          <w:rFonts w:asciiTheme="majorBidi" w:hAnsiTheme="majorBidi" w:cstheme="majorBidi"/>
          <w:sz w:val="24"/>
          <w:szCs w:val="24"/>
        </w:rPr>
        <w:t xml:space="preserve">, indicating that </w:t>
      </w:r>
      <w:r w:rsidR="009D2C05" w:rsidRPr="00B236F9">
        <w:rPr>
          <w:rFonts w:asciiTheme="majorBidi" w:hAnsiTheme="majorBidi" w:cstheme="majorBidi"/>
          <w:sz w:val="24"/>
          <w:szCs w:val="24"/>
        </w:rPr>
        <w:t xml:space="preserve">it is safe for employees to </w:t>
      </w:r>
      <w:r>
        <w:rPr>
          <w:rFonts w:asciiTheme="majorBidi" w:hAnsiTheme="majorBidi" w:cstheme="majorBidi"/>
          <w:sz w:val="24"/>
          <w:szCs w:val="24"/>
        </w:rPr>
        <w:t>start</w:t>
      </w:r>
      <w:r w:rsidRPr="00B236F9">
        <w:rPr>
          <w:rFonts w:asciiTheme="majorBidi" w:hAnsiTheme="majorBidi" w:cstheme="majorBidi"/>
          <w:sz w:val="24"/>
          <w:szCs w:val="24"/>
        </w:rPr>
        <w:t xml:space="preserve"> </w:t>
      </w:r>
      <w:r w:rsidR="009D2C05" w:rsidRPr="00B236F9">
        <w:rPr>
          <w:rFonts w:asciiTheme="majorBidi" w:hAnsiTheme="majorBidi" w:cstheme="majorBidi"/>
          <w:sz w:val="24"/>
          <w:szCs w:val="24"/>
        </w:rPr>
        <w:t xml:space="preserve">risky, exploratory, and failure-prone activities that </w:t>
      </w:r>
      <w:r w:rsidR="00D67BFC">
        <w:rPr>
          <w:rFonts w:asciiTheme="majorBidi" w:hAnsiTheme="majorBidi" w:cstheme="majorBidi"/>
          <w:sz w:val="24"/>
          <w:szCs w:val="24"/>
        </w:rPr>
        <w:t xml:space="preserve">rely on </w:t>
      </w:r>
      <w:r w:rsidR="009D2C05" w:rsidRPr="00B236F9">
        <w:rPr>
          <w:rFonts w:asciiTheme="majorBidi" w:hAnsiTheme="majorBidi" w:cstheme="majorBidi"/>
          <w:sz w:val="24"/>
          <w:szCs w:val="24"/>
        </w:rPr>
        <w:t>creativity</w:t>
      </w:r>
      <w:r w:rsidR="004F2ABF">
        <w:rPr>
          <w:rFonts w:asciiTheme="majorBidi" w:hAnsiTheme="majorBidi" w:cstheme="majorBidi"/>
          <w:sz w:val="24"/>
          <w:szCs w:val="24"/>
        </w:rPr>
        <w:t xml:space="preserve"> </w:t>
      </w:r>
      <w:r w:rsidR="004F2ABF" w:rsidRPr="004F2ABF">
        <w:rPr>
          <w:rFonts w:asciiTheme="majorBidi" w:hAnsiTheme="majorBidi" w:cstheme="majorBidi"/>
          <w:sz w:val="24"/>
          <w:szCs w:val="24"/>
        </w:rPr>
        <w:t>(Hon &amp; Leung, 2011</w:t>
      </w:r>
      <w:r w:rsidR="00F61F8C">
        <w:rPr>
          <w:rFonts w:asciiTheme="majorBidi" w:hAnsiTheme="majorBidi" w:cstheme="majorBidi"/>
          <w:sz w:val="24"/>
          <w:szCs w:val="24"/>
        </w:rPr>
        <w:t xml:space="preserve">; </w:t>
      </w:r>
      <w:proofErr w:type="spellStart"/>
      <w:r w:rsidR="00F61F8C" w:rsidRPr="00F61F8C">
        <w:rPr>
          <w:rFonts w:asciiTheme="majorBidi" w:hAnsiTheme="majorBidi" w:cstheme="majorBidi"/>
          <w:sz w:val="24"/>
          <w:szCs w:val="24"/>
        </w:rPr>
        <w:t>Ucar</w:t>
      </w:r>
      <w:proofErr w:type="spellEnd"/>
      <w:r w:rsidR="00F61F8C" w:rsidRPr="00F61F8C">
        <w:rPr>
          <w:rFonts w:asciiTheme="majorBidi" w:hAnsiTheme="majorBidi" w:cstheme="majorBidi"/>
          <w:sz w:val="24"/>
          <w:szCs w:val="24"/>
        </w:rPr>
        <w:t>, 2019)</w:t>
      </w:r>
      <w:r w:rsidR="009D2C05" w:rsidRPr="00B236F9">
        <w:rPr>
          <w:rFonts w:asciiTheme="majorBidi" w:hAnsiTheme="majorBidi" w:cstheme="majorBidi"/>
          <w:sz w:val="24"/>
          <w:szCs w:val="24"/>
        </w:rPr>
        <w:t xml:space="preserve">. </w:t>
      </w:r>
      <w:del w:id="315" w:author="Author">
        <w:r w:rsidR="009D2C05" w:rsidRPr="00B236F9" w:rsidDel="0022598F">
          <w:rPr>
            <w:rFonts w:asciiTheme="majorBidi" w:hAnsiTheme="majorBidi" w:cstheme="majorBidi"/>
            <w:sz w:val="24"/>
            <w:szCs w:val="24"/>
          </w:rPr>
          <w:delText>Because h</w:delText>
        </w:r>
      </w:del>
      <w:ins w:id="316" w:author="Author">
        <w:r w:rsidR="0022598F">
          <w:rPr>
            <w:rFonts w:asciiTheme="majorBidi" w:hAnsiTheme="majorBidi" w:cstheme="majorBidi"/>
            <w:sz w:val="24"/>
            <w:szCs w:val="24"/>
          </w:rPr>
          <w:t>H</w:t>
        </w:r>
      </w:ins>
      <w:r w:rsidR="009D2C05" w:rsidRPr="00B236F9">
        <w:rPr>
          <w:rFonts w:asciiTheme="majorBidi" w:hAnsiTheme="majorBidi" w:cstheme="majorBidi"/>
          <w:sz w:val="24"/>
          <w:szCs w:val="24"/>
        </w:rPr>
        <w:t xml:space="preserve">igh achievers seek to excel and </w:t>
      </w:r>
      <w:r w:rsidR="006A67EC" w:rsidRPr="00B236F9">
        <w:rPr>
          <w:rFonts w:asciiTheme="majorBidi" w:hAnsiTheme="majorBidi" w:cstheme="majorBidi"/>
          <w:sz w:val="24"/>
          <w:szCs w:val="24"/>
        </w:rPr>
        <w:t>tend to</w:t>
      </w:r>
      <w:r w:rsidR="009D2C05" w:rsidRPr="00B236F9">
        <w:rPr>
          <w:rFonts w:asciiTheme="majorBidi" w:hAnsiTheme="majorBidi" w:cstheme="majorBidi"/>
          <w:sz w:val="24"/>
          <w:szCs w:val="24"/>
        </w:rPr>
        <w:t xml:space="preserve"> take risks</w:t>
      </w:r>
      <w:ins w:id="317" w:author="Author">
        <w:r w:rsidR="0022598F">
          <w:rPr>
            <w:rFonts w:asciiTheme="majorBidi" w:hAnsiTheme="majorBidi" w:cstheme="majorBidi"/>
            <w:sz w:val="24"/>
            <w:szCs w:val="24"/>
          </w:rPr>
          <w:t xml:space="preserve"> so</w:t>
        </w:r>
      </w:ins>
      <w:del w:id="318" w:author="Author">
        <w:r w:rsidR="009D2C05" w:rsidRPr="00B236F9" w:rsidDel="0022598F">
          <w:rPr>
            <w:rFonts w:asciiTheme="majorBidi" w:hAnsiTheme="majorBidi" w:cstheme="majorBidi"/>
            <w:sz w:val="24"/>
            <w:szCs w:val="24"/>
          </w:rPr>
          <w:delText>,</w:delText>
        </w:r>
      </w:del>
      <w:r w:rsidR="009D2C05" w:rsidRPr="00B236F9">
        <w:rPr>
          <w:rFonts w:asciiTheme="majorBidi" w:hAnsiTheme="majorBidi" w:cstheme="majorBidi"/>
          <w:sz w:val="24"/>
          <w:szCs w:val="24"/>
        </w:rPr>
        <w:t xml:space="preserve"> they are likely to do well in</w:t>
      </w:r>
      <w:r w:rsidR="00D67BFC">
        <w:rPr>
          <w:rFonts w:asciiTheme="majorBidi" w:hAnsiTheme="majorBidi" w:cstheme="majorBidi"/>
          <w:sz w:val="24"/>
          <w:szCs w:val="24"/>
        </w:rPr>
        <w:t xml:space="preserve"> such</w:t>
      </w:r>
      <w:r w:rsidR="009D2C05" w:rsidRPr="00B236F9">
        <w:rPr>
          <w:rFonts w:asciiTheme="majorBidi" w:hAnsiTheme="majorBidi" w:cstheme="majorBidi"/>
          <w:sz w:val="24"/>
          <w:szCs w:val="24"/>
        </w:rPr>
        <w:t xml:space="preserve"> an innovative culture</w:t>
      </w:r>
      <w:r w:rsidR="00A746E5" w:rsidRPr="00B236F9">
        <w:rPr>
          <w:rFonts w:asciiTheme="majorBidi" w:hAnsiTheme="majorBidi" w:cstheme="majorBidi"/>
          <w:sz w:val="24"/>
          <w:szCs w:val="24"/>
        </w:rPr>
        <w:t xml:space="preserve"> (Hon &amp; Leung, 2011</w:t>
      </w:r>
      <w:r w:rsidR="004F2ABF">
        <w:rPr>
          <w:rFonts w:asciiTheme="majorBidi" w:hAnsiTheme="majorBidi" w:cstheme="majorBidi"/>
          <w:sz w:val="24"/>
          <w:szCs w:val="24"/>
        </w:rPr>
        <w:t xml:space="preserve">; </w:t>
      </w:r>
      <w:proofErr w:type="spellStart"/>
      <w:r w:rsidR="004F2ABF">
        <w:rPr>
          <w:rFonts w:asciiTheme="majorBidi" w:hAnsiTheme="majorBidi" w:cstheme="majorBidi"/>
          <w:sz w:val="24"/>
          <w:szCs w:val="24"/>
        </w:rPr>
        <w:t>Ucar</w:t>
      </w:r>
      <w:proofErr w:type="spellEnd"/>
      <w:r w:rsidR="004F2ABF">
        <w:rPr>
          <w:rFonts w:asciiTheme="majorBidi" w:hAnsiTheme="majorBidi" w:cstheme="majorBidi"/>
          <w:sz w:val="24"/>
          <w:szCs w:val="24"/>
        </w:rPr>
        <w:t>, 2019</w:t>
      </w:r>
      <w:r w:rsidR="00A746E5" w:rsidRPr="00B236F9">
        <w:rPr>
          <w:rFonts w:asciiTheme="majorBidi" w:hAnsiTheme="majorBidi" w:cstheme="majorBidi"/>
          <w:sz w:val="24"/>
          <w:szCs w:val="24"/>
        </w:rPr>
        <w:t>).</w:t>
      </w:r>
    </w:p>
    <w:p w14:paraId="52DE8DD7" w14:textId="5C31230E" w:rsidR="00BF6C6D" w:rsidRDefault="00573BEF" w:rsidP="003E61F1">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There is </w:t>
      </w:r>
      <w:del w:id="319" w:author="Author">
        <w:r w:rsidR="00090C13" w:rsidDel="0022598F">
          <w:rPr>
            <w:rFonts w:asciiTheme="majorBidi" w:hAnsiTheme="majorBidi" w:cstheme="majorBidi"/>
            <w:sz w:val="24"/>
            <w:szCs w:val="24"/>
          </w:rPr>
          <w:delText xml:space="preserve">a </w:delText>
        </w:r>
      </w:del>
      <w:r w:rsidR="00090C13">
        <w:rPr>
          <w:rFonts w:asciiTheme="majorBidi" w:hAnsiTheme="majorBidi" w:cstheme="majorBidi"/>
          <w:sz w:val="24"/>
          <w:szCs w:val="24"/>
        </w:rPr>
        <w:t>growing</w:t>
      </w:r>
      <w:r>
        <w:rPr>
          <w:rFonts w:asciiTheme="majorBidi" w:hAnsiTheme="majorBidi" w:cstheme="majorBidi"/>
          <w:sz w:val="24"/>
          <w:szCs w:val="24"/>
        </w:rPr>
        <w:t xml:space="preserve"> support in the literature that psychological perceptions of workplace innovation are likely to </w:t>
      </w:r>
      <w:r w:rsidR="00A63F3E">
        <w:rPr>
          <w:rFonts w:asciiTheme="majorBidi" w:hAnsiTheme="majorBidi" w:cstheme="majorBidi"/>
          <w:sz w:val="24"/>
          <w:szCs w:val="24"/>
        </w:rPr>
        <w:t xml:space="preserve">motivate </w:t>
      </w:r>
      <w:r>
        <w:rPr>
          <w:rFonts w:asciiTheme="majorBidi" w:hAnsiTheme="majorBidi" w:cstheme="majorBidi"/>
          <w:sz w:val="24"/>
          <w:szCs w:val="24"/>
        </w:rPr>
        <w:t>better performance (Yeh-</w:t>
      </w:r>
      <w:proofErr w:type="spellStart"/>
      <w:r>
        <w:rPr>
          <w:rFonts w:asciiTheme="majorBidi" w:hAnsiTheme="majorBidi" w:cstheme="majorBidi"/>
          <w:sz w:val="24"/>
          <w:szCs w:val="24"/>
        </w:rPr>
        <w:t>YunLin</w:t>
      </w:r>
      <w:proofErr w:type="spellEnd"/>
      <w:r>
        <w:rPr>
          <w:rFonts w:asciiTheme="majorBidi" w:hAnsiTheme="majorBidi" w:cstheme="majorBidi"/>
          <w:sz w:val="24"/>
          <w:szCs w:val="24"/>
        </w:rPr>
        <w:t xml:space="preserve"> &amp; Liu, 2012).</w:t>
      </w:r>
      <w:r w:rsidR="00AA5B11">
        <w:rPr>
          <w:rFonts w:asciiTheme="majorBidi" w:hAnsiTheme="majorBidi" w:cstheme="majorBidi"/>
          <w:sz w:val="24"/>
          <w:szCs w:val="24"/>
        </w:rPr>
        <w:t xml:space="preserve"> </w:t>
      </w:r>
      <w:del w:id="320" w:author="Author">
        <w:r w:rsidR="00810197" w:rsidDel="0022598F">
          <w:rPr>
            <w:rFonts w:asciiTheme="majorBidi" w:hAnsiTheme="majorBidi" w:cstheme="majorBidi"/>
            <w:sz w:val="24"/>
            <w:szCs w:val="24"/>
          </w:rPr>
          <w:delText>Because a</w:delText>
        </w:r>
      </w:del>
      <w:ins w:id="321" w:author="Author">
        <w:r w:rsidR="0022598F">
          <w:rPr>
            <w:rFonts w:asciiTheme="majorBidi" w:hAnsiTheme="majorBidi" w:cstheme="majorBidi"/>
            <w:sz w:val="24"/>
            <w:szCs w:val="24"/>
          </w:rPr>
          <w:t>A</w:t>
        </w:r>
      </w:ins>
      <w:r w:rsidR="00810197">
        <w:rPr>
          <w:rFonts w:asciiTheme="majorBidi" w:hAnsiTheme="majorBidi" w:cstheme="majorBidi"/>
          <w:sz w:val="24"/>
          <w:szCs w:val="24"/>
        </w:rPr>
        <w:t xml:space="preserve"> creative climate supports the development, assimilation, and use of new</w:t>
      </w:r>
      <w:r w:rsidR="0084692B">
        <w:rPr>
          <w:rFonts w:asciiTheme="majorBidi" w:hAnsiTheme="majorBidi" w:cstheme="majorBidi"/>
          <w:sz w:val="24"/>
          <w:szCs w:val="24"/>
        </w:rPr>
        <w:t xml:space="preserve"> approaches and concepts</w:t>
      </w:r>
      <w:ins w:id="322" w:author="Author">
        <w:r w:rsidR="0022598F">
          <w:rPr>
            <w:rFonts w:asciiTheme="majorBidi" w:hAnsiTheme="majorBidi" w:cstheme="majorBidi"/>
            <w:sz w:val="24"/>
            <w:szCs w:val="24"/>
          </w:rPr>
          <w:t>,</w:t>
        </w:r>
      </w:ins>
      <w:del w:id="323" w:author="Author">
        <w:r w:rsidR="0084692B" w:rsidDel="0022598F">
          <w:rPr>
            <w:rFonts w:asciiTheme="majorBidi" w:hAnsiTheme="majorBidi" w:cstheme="majorBidi"/>
            <w:sz w:val="24"/>
            <w:szCs w:val="24"/>
          </w:rPr>
          <w:delText xml:space="preserve">, a climate </w:delText>
        </w:r>
        <w:r w:rsidR="00536234" w:rsidDel="0022598F">
          <w:rPr>
            <w:rFonts w:asciiTheme="majorBidi" w:hAnsiTheme="majorBidi" w:cstheme="majorBidi"/>
            <w:sz w:val="24"/>
            <w:szCs w:val="24"/>
          </w:rPr>
          <w:delText xml:space="preserve">of </w:delText>
        </w:r>
        <w:r w:rsidR="0084692B" w:rsidDel="0022598F">
          <w:rPr>
            <w:rFonts w:asciiTheme="majorBidi" w:hAnsiTheme="majorBidi" w:cstheme="majorBidi"/>
            <w:sz w:val="24"/>
            <w:szCs w:val="24"/>
          </w:rPr>
          <w:delText>creativity</w:delText>
        </w:r>
      </w:del>
      <w:r w:rsidR="0084692B">
        <w:rPr>
          <w:rFonts w:asciiTheme="majorBidi" w:hAnsiTheme="majorBidi" w:cstheme="majorBidi"/>
          <w:sz w:val="24"/>
          <w:szCs w:val="24"/>
        </w:rPr>
        <w:t xml:space="preserve"> </w:t>
      </w:r>
      <w:del w:id="324" w:author="Author">
        <w:r w:rsidR="0084692B" w:rsidDel="0022598F">
          <w:rPr>
            <w:rFonts w:asciiTheme="majorBidi" w:hAnsiTheme="majorBidi" w:cstheme="majorBidi"/>
            <w:sz w:val="24"/>
            <w:szCs w:val="24"/>
          </w:rPr>
          <w:delText xml:space="preserve">promotes </w:delText>
        </w:r>
      </w:del>
      <w:ins w:id="325" w:author="Author">
        <w:r w:rsidR="0022598F">
          <w:rPr>
            <w:rFonts w:asciiTheme="majorBidi" w:hAnsiTheme="majorBidi" w:cstheme="majorBidi"/>
            <w:sz w:val="24"/>
            <w:szCs w:val="24"/>
          </w:rPr>
          <w:t xml:space="preserve">promoting </w:t>
        </w:r>
      </w:ins>
      <w:r w:rsidR="0084692B">
        <w:rPr>
          <w:rFonts w:asciiTheme="majorBidi" w:hAnsiTheme="majorBidi" w:cstheme="majorBidi"/>
          <w:sz w:val="24"/>
          <w:szCs w:val="24"/>
        </w:rPr>
        <w:t>the generation, consideration, and use of new products, services, and ways of working</w:t>
      </w:r>
      <w:ins w:id="326" w:author="Author">
        <w:r w:rsidR="0022598F">
          <w:rPr>
            <w:rFonts w:asciiTheme="majorBidi" w:hAnsiTheme="majorBidi" w:cstheme="majorBidi"/>
            <w:sz w:val="24"/>
            <w:szCs w:val="24"/>
          </w:rPr>
          <w:t xml:space="preserve"> – workplace innovation</w:t>
        </w:r>
      </w:ins>
      <w:del w:id="327" w:author="Author">
        <w:r w:rsidR="009A4158" w:rsidDel="0022598F">
          <w:rPr>
            <w:rFonts w:asciiTheme="majorBidi" w:hAnsiTheme="majorBidi" w:cstheme="majorBidi"/>
            <w:sz w:val="24"/>
            <w:szCs w:val="24"/>
          </w:rPr>
          <w:delText>—that is, workplace innovation</w:delText>
        </w:r>
      </w:del>
      <w:r w:rsidR="0084692B">
        <w:rPr>
          <w:rFonts w:asciiTheme="majorBidi" w:hAnsiTheme="majorBidi" w:cstheme="majorBidi"/>
          <w:sz w:val="24"/>
          <w:szCs w:val="24"/>
        </w:rPr>
        <w:t>. According to Amabile et al. (1996)</w:t>
      </w:r>
      <w:r>
        <w:rPr>
          <w:rFonts w:ascii="Times New Roman" w:eastAsia="Calibri" w:hAnsi="Times New Roman" w:cs="Times New Roman"/>
          <w:sz w:val="24"/>
          <w:szCs w:val="24"/>
        </w:rPr>
        <w:t>, theories regarding creative climate</w:t>
      </w:r>
      <w:r w:rsidR="007A56D9">
        <w:rPr>
          <w:rFonts w:ascii="Times New Roman" w:eastAsia="Calibri" w:hAnsi="Times New Roman" w:cs="Times New Roman"/>
          <w:sz w:val="24"/>
          <w:szCs w:val="24"/>
        </w:rPr>
        <w:t>s</w:t>
      </w:r>
      <w:r>
        <w:rPr>
          <w:rFonts w:ascii="Times New Roman" w:eastAsia="Calibri" w:hAnsi="Times New Roman" w:cs="Times New Roman"/>
          <w:sz w:val="24"/>
          <w:szCs w:val="24"/>
        </w:rPr>
        <w:t xml:space="preserve"> have </w:t>
      </w:r>
      <w:r w:rsidR="00E1609D">
        <w:rPr>
          <w:rFonts w:asciiTheme="majorBidi" w:hAnsiTheme="majorBidi" w:cstheme="majorBidi"/>
          <w:sz w:val="24"/>
          <w:szCs w:val="24"/>
        </w:rPr>
        <w:t xml:space="preserve">tried to identify aspects of work settings that improve creativity, mainly from </w:t>
      </w:r>
      <w:r>
        <w:rPr>
          <w:rFonts w:ascii="Times New Roman" w:eastAsia="Calibri" w:hAnsi="Times New Roman" w:cs="Times New Roman"/>
          <w:sz w:val="24"/>
          <w:szCs w:val="24"/>
        </w:rPr>
        <w:t xml:space="preserve">the workplace perspective. An organizational climate </w:t>
      </w:r>
      <w:r w:rsidR="00536234">
        <w:rPr>
          <w:rFonts w:ascii="Times New Roman" w:eastAsia="Calibri" w:hAnsi="Times New Roman" w:cs="Times New Roman"/>
          <w:sz w:val="24"/>
          <w:szCs w:val="24"/>
        </w:rPr>
        <w:t xml:space="preserve">of </w:t>
      </w:r>
      <w:r>
        <w:rPr>
          <w:rFonts w:ascii="Times New Roman" w:eastAsia="Calibri" w:hAnsi="Times New Roman" w:cs="Times New Roman"/>
          <w:sz w:val="24"/>
          <w:szCs w:val="24"/>
        </w:rPr>
        <w:t xml:space="preserve">creativity </w:t>
      </w:r>
      <w:r w:rsidR="00E1609D">
        <w:rPr>
          <w:rFonts w:asciiTheme="majorBidi" w:hAnsiTheme="majorBidi" w:cstheme="majorBidi"/>
          <w:sz w:val="24"/>
          <w:szCs w:val="24"/>
        </w:rPr>
        <w:t xml:space="preserve">affects the extent to which creative solutions are stimulated, supported, </w:t>
      </w:r>
      <w:r w:rsidR="003E61F1">
        <w:rPr>
          <w:rFonts w:asciiTheme="majorBidi" w:hAnsiTheme="majorBidi" w:cstheme="majorBidi"/>
          <w:sz w:val="24"/>
          <w:szCs w:val="24"/>
        </w:rPr>
        <w:t xml:space="preserve">executed, and valued as desirable. The more creative a climate is, the more likely </w:t>
      </w:r>
      <w:ins w:id="328" w:author="Author">
        <w:r w:rsidR="0022598F">
          <w:rPr>
            <w:rFonts w:asciiTheme="majorBidi" w:hAnsiTheme="majorBidi" w:cstheme="majorBidi"/>
            <w:sz w:val="24"/>
            <w:szCs w:val="24"/>
          </w:rPr>
          <w:t xml:space="preserve">it is that </w:t>
        </w:r>
      </w:ins>
      <w:del w:id="329" w:author="Author">
        <w:r w:rsidR="003E61F1" w:rsidDel="0022598F">
          <w:rPr>
            <w:rFonts w:asciiTheme="majorBidi" w:hAnsiTheme="majorBidi" w:cstheme="majorBidi"/>
            <w:sz w:val="24"/>
            <w:szCs w:val="24"/>
          </w:rPr>
          <w:delText>it is for employees to</w:delText>
        </w:r>
      </w:del>
      <w:ins w:id="330" w:author="Author">
        <w:r w:rsidR="0022598F">
          <w:rPr>
            <w:rFonts w:asciiTheme="majorBidi" w:hAnsiTheme="majorBidi" w:cstheme="majorBidi"/>
            <w:sz w:val="24"/>
            <w:szCs w:val="24"/>
          </w:rPr>
          <w:t>employees will</w:t>
        </w:r>
      </w:ins>
      <w:r w:rsidR="003E61F1">
        <w:rPr>
          <w:rFonts w:asciiTheme="majorBidi" w:hAnsiTheme="majorBidi" w:cstheme="majorBidi"/>
          <w:sz w:val="24"/>
          <w:szCs w:val="24"/>
        </w:rPr>
        <w:t xml:space="preserve"> be creative</w:t>
      </w:r>
      <w:del w:id="331" w:author="Author">
        <w:r w:rsidR="00536234" w:rsidDel="0022598F">
          <w:rPr>
            <w:rFonts w:asciiTheme="majorBidi" w:hAnsiTheme="majorBidi" w:cstheme="majorBidi"/>
            <w:sz w:val="24"/>
            <w:szCs w:val="24"/>
          </w:rPr>
          <w:delText>,</w:delText>
        </w:r>
      </w:del>
      <w:r w:rsidR="00536234">
        <w:rPr>
          <w:rFonts w:asciiTheme="majorBidi" w:hAnsiTheme="majorBidi" w:cstheme="majorBidi"/>
          <w:sz w:val="24"/>
          <w:szCs w:val="24"/>
        </w:rPr>
        <w:t xml:space="preserve"> since they will get involved with and </w:t>
      </w:r>
      <w:del w:id="332" w:author="Author">
        <w:r w:rsidR="00536234" w:rsidDel="0022598F">
          <w:rPr>
            <w:rFonts w:asciiTheme="majorBidi" w:hAnsiTheme="majorBidi" w:cstheme="majorBidi"/>
            <w:sz w:val="24"/>
            <w:szCs w:val="24"/>
          </w:rPr>
          <w:delText xml:space="preserve">feel </w:delText>
        </w:r>
      </w:del>
      <w:ins w:id="333" w:author="Author">
        <w:r w:rsidR="0022598F">
          <w:rPr>
            <w:rFonts w:asciiTheme="majorBidi" w:hAnsiTheme="majorBidi" w:cstheme="majorBidi"/>
            <w:sz w:val="24"/>
            <w:szCs w:val="24"/>
          </w:rPr>
          <w:t xml:space="preserve">experience </w:t>
        </w:r>
      </w:ins>
      <w:r w:rsidR="003E61F1">
        <w:rPr>
          <w:rFonts w:asciiTheme="majorBidi" w:hAnsiTheme="majorBidi" w:cstheme="majorBidi"/>
          <w:sz w:val="24"/>
          <w:szCs w:val="24"/>
        </w:rPr>
        <w:t xml:space="preserve">an attachment </w:t>
      </w:r>
      <w:r w:rsidR="003E61F1">
        <w:rPr>
          <w:rFonts w:asciiTheme="majorBidi" w:hAnsiTheme="majorBidi" w:cstheme="majorBidi"/>
          <w:sz w:val="24"/>
          <w:szCs w:val="24"/>
        </w:rPr>
        <w:lastRenderedPageBreak/>
        <w:t xml:space="preserve">to the organization. In sum, organizational climate helps </w:t>
      </w:r>
      <w:del w:id="334" w:author="Author">
        <w:r w:rsidR="003E61F1" w:rsidDel="0022598F">
          <w:rPr>
            <w:rFonts w:asciiTheme="majorBidi" w:hAnsiTheme="majorBidi" w:cstheme="majorBidi"/>
            <w:sz w:val="24"/>
            <w:szCs w:val="24"/>
          </w:rPr>
          <w:delText>to set the tone of the organization</w:delText>
        </w:r>
      </w:del>
      <w:ins w:id="335" w:author="Author">
        <w:r w:rsidR="0022598F">
          <w:rPr>
            <w:rFonts w:asciiTheme="majorBidi" w:hAnsiTheme="majorBidi" w:cstheme="majorBidi"/>
            <w:sz w:val="24"/>
            <w:szCs w:val="24"/>
          </w:rPr>
          <w:t>set an organization’s tone</w:t>
        </w:r>
      </w:ins>
      <w:r w:rsidR="000A70AD">
        <w:rPr>
          <w:rFonts w:asciiTheme="majorBidi" w:hAnsiTheme="majorBidi" w:cstheme="majorBidi"/>
          <w:sz w:val="24"/>
          <w:szCs w:val="24"/>
        </w:rPr>
        <w:t>,</w:t>
      </w:r>
      <w:r w:rsidR="003E61F1">
        <w:rPr>
          <w:rFonts w:asciiTheme="majorBidi" w:hAnsiTheme="majorBidi" w:cstheme="majorBidi"/>
          <w:sz w:val="24"/>
          <w:szCs w:val="24"/>
        </w:rPr>
        <w:t xml:space="preserve"> and employee</w:t>
      </w:r>
      <w:ins w:id="336" w:author="Author">
        <w:r w:rsidR="0022598F">
          <w:rPr>
            <w:rFonts w:asciiTheme="majorBidi" w:hAnsiTheme="majorBidi" w:cstheme="majorBidi"/>
            <w:sz w:val="24"/>
            <w:szCs w:val="24"/>
          </w:rPr>
          <w:t xml:space="preserve"> creativity</w:t>
        </w:r>
      </w:ins>
      <w:del w:id="337" w:author="Author">
        <w:r w:rsidR="003E61F1" w:rsidDel="0022598F">
          <w:rPr>
            <w:rFonts w:asciiTheme="majorBidi" w:hAnsiTheme="majorBidi" w:cstheme="majorBidi"/>
            <w:sz w:val="24"/>
            <w:szCs w:val="24"/>
          </w:rPr>
          <w:delText>s</w:delText>
        </w:r>
      </w:del>
      <w:r w:rsidR="003E61F1">
        <w:rPr>
          <w:rFonts w:asciiTheme="majorBidi" w:hAnsiTheme="majorBidi" w:cstheme="majorBidi"/>
          <w:sz w:val="24"/>
          <w:szCs w:val="24"/>
        </w:rPr>
        <w:t xml:space="preserve"> </w:t>
      </w:r>
      <w:r w:rsidR="000A70AD">
        <w:rPr>
          <w:rFonts w:asciiTheme="majorBidi" w:hAnsiTheme="majorBidi" w:cstheme="majorBidi"/>
          <w:sz w:val="24"/>
          <w:szCs w:val="24"/>
        </w:rPr>
        <w:t>increase</w:t>
      </w:r>
      <w:ins w:id="338" w:author="Author">
        <w:r w:rsidR="0022598F">
          <w:rPr>
            <w:rFonts w:asciiTheme="majorBidi" w:hAnsiTheme="majorBidi" w:cstheme="majorBidi"/>
            <w:sz w:val="24"/>
            <w:szCs w:val="24"/>
          </w:rPr>
          <w:t>s</w:t>
        </w:r>
      </w:ins>
      <w:r w:rsidR="000A70AD">
        <w:rPr>
          <w:rFonts w:asciiTheme="majorBidi" w:hAnsiTheme="majorBidi" w:cstheme="majorBidi"/>
          <w:sz w:val="24"/>
          <w:szCs w:val="24"/>
        </w:rPr>
        <w:t xml:space="preserve"> </w:t>
      </w:r>
      <w:r w:rsidR="003E61F1">
        <w:rPr>
          <w:rFonts w:asciiTheme="majorBidi" w:hAnsiTheme="majorBidi" w:cstheme="majorBidi"/>
          <w:sz w:val="24"/>
          <w:szCs w:val="24"/>
        </w:rPr>
        <w:t>or decrease</w:t>
      </w:r>
      <w:ins w:id="339" w:author="Author">
        <w:r w:rsidR="0022598F">
          <w:rPr>
            <w:rFonts w:asciiTheme="majorBidi" w:hAnsiTheme="majorBidi" w:cstheme="majorBidi"/>
            <w:sz w:val="24"/>
            <w:szCs w:val="24"/>
          </w:rPr>
          <w:t>s</w:t>
        </w:r>
      </w:ins>
      <w:r w:rsidR="003E61F1">
        <w:rPr>
          <w:rFonts w:asciiTheme="majorBidi" w:hAnsiTheme="majorBidi" w:cstheme="majorBidi"/>
          <w:sz w:val="24"/>
          <w:szCs w:val="24"/>
        </w:rPr>
        <w:t xml:space="preserve"> creativity </w:t>
      </w:r>
      <w:del w:id="340" w:author="Author">
        <w:r w:rsidR="00F737F3" w:rsidDel="0022598F">
          <w:rPr>
            <w:rFonts w:asciiTheme="majorBidi" w:hAnsiTheme="majorBidi" w:cstheme="majorBidi"/>
            <w:sz w:val="24"/>
            <w:szCs w:val="24"/>
          </w:rPr>
          <w:delText xml:space="preserve">accordingly </w:delText>
        </w:r>
      </w:del>
      <w:ins w:id="341" w:author="Author">
        <w:r w:rsidR="0022598F">
          <w:rPr>
            <w:rFonts w:asciiTheme="majorBidi" w:hAnsiTheme="majorBidi" w:cstheme="majorBidi"/>
            <w:sz w:val="24"/>
            <w:szCs w:val="24"/>
          </w:rPr>
          <w:t xml:space="preserve">commensurately </w:t>
        </w:r>
      </w:ins>
      <w:r w:rsidR="003E61F1">
        <w:rPr>
          <w:rFonts w:asciiTheme="majorBidi" w:hAnsiTheme="majorBidi" w:cstheme="majorBidi"/>
          <w:sz w:val="24"/>
          <w:szCs w:val="24"/>
        </w:rPr>
        <w:t>(</w:t>
      </w:r>
      <w:proofErr w:type="spellStart"/>
      <w:r w:rsidR="003E61F1">
        <w:rPr>
          <w:rFonts w:asciiTheme="majorBidi" w:hAnsiTheme="majorBidi" w:cstheme="majorBidi"/>
          <w:sz w:val="24"/>
          <w:szCs w:val="24"/>
        </w:rPr>
        <w:t>Rasulzada</w:t>
      </w:r>
      <w:proofErr w:type="spellEnd"/>
      <w:r w:rsidR="003E61F1">
        <w:rPr>
          <w:rFonts w:asciiTheme="majorBidi" w:hAnsiTheme="majorBidi" w:cstheme="majorBidi"/>
          <w:sz w:val="24"/>
          <w:szCs w:val="24"/>
        </w:rPr>
        <w:t xml:space="preserve"> &amp; </w:t>
      </w:r>
      <w:proofErr w:type="spellStart"/>
      <w:r w:rsidR="003E61F1">
        <w:rPr>
          <w:rFonts w:asciiTheme="majorBidi" w:hAnsiTheme="majorBidi" w:cstheme="majorBidi"/>
          <w:sz w:val="24"/>
          <w:szCs w:val="24"/>
        </w:rPr>
        <w:t>Dackert</w:t>
      </w:r>
      <w:proofErr w:type="spellEnd"/>
      <w:r w:rsidR="003E61F1">
        <w:rPr>
          <w:rFonts w:asciiTheme="majorBidi" w:hAnsiTheme="majorBidi" w:cstheme="majorBidi"/>
          <w:sz w:val="24"/>
          <w:szCs w:val="24"/>
        </w:rPr>
        <w:t xml:space="preserve">, 2009). </w:t>
      </w:r>
    </w:p>
    <w:p w14:paraId="7E812E63" w14:textId="7CA3FFC9" w:rsidR="007E4788" w:rsidRDefault="0022598F" w:rsidP="00E03DD8">
      <w:pPr>
        <w:spacing w:line="480" w:lineRule="auto"/>
        <w:ind w:firstLine="720"/>
        <w:jc w:val="both"/>
        <w:rPr>
          <w:rFonts w:asciiTheme="majorBidi" w:hAnsiTheme="majorBidi" w:cstheme="majorBidi"/>
          <w:sz w:val="24"/>
          <w:szCs w:val="24"/>
        </w:rPr>
      </w:pPr>
      <w:ins w:id="342" w:author="Author">
        <w:r>
          <w:rPr>
            <w:rFonts w:asciiTheme="majorBidi" w:hAnsiTheme="majorBidi" w:cstheme="majorBidi"/>
            <w:sz w:val="24"/>
            <w:szCs w:val="24"/>
          </w:rPr>
          <w:t xml:space="preserve">An </w:t>
        </w:r>
      </w:ins>
      <w:del w:id="343" w:author="Author">
        <w:r w:rsidR="00E03DD8" w:rsidDel="0022598F">
          <w:rPr>
            <w:rFonts w:asciiTheme="majorBidi" w:hAnsiTheme="majorBidi" w:cstheme="majorBidi"/>
            <w:sz w:val="24"/>
            <w:szCs w:val="24"/>
          </w:rPr>
          <w:delText xml:space="preserve">Organizational </w:delText>
        </w:r>
      </w:del>
      <w:ins w:id="344" w:author="Author">
        <w:r>
          <w:rPr>
            <w:rFonts w:asciiTheme="majorBidi" w:hAnsiTheme="majorBidi" w:cstheme="majorBidi"/>
            <w:sz w:val="24"/>
            <w:szCs w:val="24"/>
          </w:rPr>
          <w:t xml:space="preserve">organizational </w:t>
        </w:r>
      </w:ins>
      <w:r w:rsidR="00E03DD8">
        <w:rPr>
          <w:rFonts w:asciiTheme="majorBidi" w:hAnsiTheme="majorBidi" w:cstheme="majorBidi"/>
          <w:sz w:val="24"/>
          <w:szCs w:val="24"/>
        </w:rPr>
        <w:t>climate that support</w:t>
      </w:r>
      <w:ins w:id="345" w:author="Author">
        <w:r>
          <w:rPr>
            <w:rFonts w:asciiTheme="majorBidi" w:hAnsiTheme="majorBidi" w:cstheme="majorBidi"/>
            <w:sz w:val="24"/>
            <w:szCs w:val="24"/>
          </w:rPr>
          <w:t>s</w:t>
        </w:r>
      </w:ins>
      <w:r w:rsidR="00E03DD8">
        <w:rPr>
          <w:rFonts w:asciiTheme="majorBidi" w:hAnsiTheme="majorBidi" w:cstheme="majorBidi"/>
          <w:sz w:val="24"/>
          <w:szCs w:val="24"/>
        </w:rPr>
        <w:t xml:space="preserve"> exploring new ways</w:t>
      </w:r>
      <w:ins w:id="346" w:author="Author">
        <w:r>
          <w:rPr>
            <w:rFonts w:asciiTheme="majorBidi" w:hAnsiTheme="majorBidi" w:cstheme="majorBidi"/>
            <w:sz w:val="24"/>
            <w:szCs w:val="24"/>
          </w:rPr>
          <w:t xml:space="preserve"> of doing things</w:t>
        </w:r>
      </w:ins>
      <w:del w:id="347" w:author="Author">
        <w:r w:rsidR="00E03DD8" w:rsidDel="0022598F">
          <w:rPr>
            <w:rFonts w:asciiTheme="majorBidi" w:hAnsiTheme="majorBidi" w:cstheme="majorBidi"/>
            <w:sz w:val="24"/>
            <w:szCs w:val="24"/>
          </w:rPr>
          <w:delText>,</w:delText>
        </w:r>
      </w:del>
      <w:r w:rsidR="00E03DD8">
        <w:rPr>
          <w:rFonts w:asciiTheme="majorBidi" w:hAnsiTheme="majorBidi" w:cstheme="majorBidi"/>
          <w:sz w:val="24"/>
          <w:szCs w:val="24"/>
        </w:rPr>
        <w:t xml:space="preserve"> needs to be established </w:t>
      </w:r>
      <w:del w:id="348" w:author="Author">
        <w:r w:rsidR="00E03DD8" w:rsidDel="0022598F">
          <w:rPr>
            <w:rFonts w:asciiTheme="majorBidi" w:hAnsiTheme="majorBidi" w:cstheme="majorBidi"/>
            <w:sz w:val="24"/>
            <w:szCs w:val="24"/>
          </w:rPr>
          <w:delText>in the organization so that the</w:delText>
        </w:r>
      </w:del>
      <w:ins w:id="349" w:author="Author">
        <w:r>
          <w:rPr>
            <w:rFonts w:asciiTheme="majorBidi" w:hAnsiTheme="majorBidi" w:cstheme="majorBidi"/>
            <w:sz w:val="24"/>
            <w:szCs w:val="24"/>
          </w:rPr>
          <w:t>if</w:t>
        </w:r>
      </w:ins>
      <w:r w:rsidR="00E03DD8">
        <w:rPr>
          <w:rFonts w:asciiTheme="majorBidi" w:hAnsiTheme="majorBidi" w:cstheme="majorBidi"/>
          <w:sz w:val="24"/>
          <w:szCs w:val="24"/>
        </w:rPr>
        <w:t xml:space="preserve"> employees </w:t>
      </w:r>
      <w:del w:id="350" w:author="Author">
        <w:r w:rsidR="00E03DD8" w:rsidDel="0022598F">
          <w:rPr>
            <w:rFonts w:asciiTheme="majorBidi" w:hAnsiTheme="majorBidi" w:cstheme="majorBidi"/>
            <w:sz w:val="24"/>
            <w:szCs w:val="24"/>
          </w:rPr>
          <w:delText xml:space="preserve">will be able </w:delText>
        </w:r>
      </w:del>
      <w:ins w:id="351" w:author="Author">
        <w:r>
          <w:rPr>
            <w:rFonts w:asciiTheme="majorBidi" w:hAnsiTheme="majorBidi" w:cstheme="majorBidi"/>
            <w:sz w:val="24"/>
            <w:szCs w:val="24"/>
          </w:rPr>
          <w:t xml:space="preserve">are </w:t>
        </w:r>
      </w:ins>
      <w:r w:rsidR="00E03DD8">
        <w:rPr>
          <w:rFonts w:asciiTheme="majorBidi" w:hAnsiTheme="majorBidi" w:cstheme="majorBidi"/>
          <w:sz w:val="24"/>
          <w:szCs w:val="24"/>
        </w:rPr>
        <w:t>to develop their creativity (</w:t>
      </w:r>
      <w:proofErr w:type="spellStart"/>
      <w:r w:rsidR="00E03DD8" w:rsidRPr="00E03DD8">
        <w:rPr>
          <w:rFonts w:asciiTheme="majorBidi" w:hAnsiTheme="majorBidi" w:cstheme="majorBidi"/>
          <w:sz w:val="24"/>
          <w:szCs w:val="24"/>
        </w:rPr>
        <w:t>Santosa</w:t>
      </w:r>
      <w:proofErr w:type="spellEnd"/>
      <w:r w:rsidR="00E03DD8">
        <w:rPr>
          <w:rFonts w:asciiTheme="majorBidi" w:hAnsiTheme="majorBidi" w:cstheme="majorBidi"/>
          <w:sz w:val="24"/>
          <w:szCs w:val="24"/>
        </w:rPr>
        <w:t xml:space="preserve"> et al., </w:t>
      </w:r>
      <w:r w:rsidR="00E03DD8" w:rsidRPr="00E03DD8">
        <w:rPr>
          <w:rFonts w:asciiTheme="majorBidi" w:hAnsiTheme="majorBidi" w:cstheme="majorBidi"/>
          <w:sz w:val="24"/>
          <w:szCs w:val="24"/>
        </w:rPr>
        <w:t>2022</w:t>
      </w:r>
      <w:r w:rsidR="00E03DD8">
        <w:rPr>
          <w:rFonts w:asciiTheme="majorBidi" w:hAnsiTheme="majorBidi" w:cstheme="majorBidi"/>
          <w:sz w:val="24"/>
          <w:szCs w:val="24"/>
        </w:rPr>
        <w:t xml:space="preserve">). </w:t>
      </w:r>
      <w:proofErr w:type="spellStart"/>
      <w:r w:rsidR="00573BEF">
        <w:rPr>
          <w:rFonts w:asciiTheme="majorBidi" w:hAnsiTheme="majorBidi" w:cstheme="majorBidi"/>
          <w:sz w:val="24"/>
          <w:szCs w:val="24"/>
        </w:rPr>
        <w:t>Ekvall</w:t>
      </w:r>
      <w:proofErr w:type="spellEnd"/>
      <w:r w:rsidR="00573BEF">
        <w:rPr>
          <w:rFonts w:asciiTheme="majorBidi" w:hAnsiTheme="majorBidi" w:cstheme="majorBidi"/>
          <w:sz w:val="24"/>
          <w:szCs w:val="24"/>
        </w:rPr>
        <w:t xml:space="preserve"> and </w:t>
      </w:r>
      <w:proofErr w:type="spellStart"/>
      <w:r w:rsidR="00573BEF">
        <w:rPr>
          <w:rFonts w:asciiTheme="majorBidi" w:hAnsiTheme="majorBidi" w:cstheme="majorBidi"/>
          <w:sz w:val="24"/>
          <w:szCs w:val="24"/>
        </w:rPr>
        <w:t>Ryhammar</w:t>
      </w:r>
      <w:proofErr w:type="spellEnd"/>
      <w:r w:rsidR="00573BEF">
        <w:rPr>
          <w:rFonts w:asciiTheme="majorBidi" w:hAnsiTheme="majorBidi" w:cstheme="majorBidi"/>
          <w:sz w:val="24"/>
          <w:szCs w:val="24"/>
        </w:rPr>
        <w:t xml:space="preserve"> </w:t>
      </w:r>
      <w:commentRangeStart w:id="352"/>
      <w:r w:rsidR="00573BEF">
        <w:rPr>
          <w:rFonts w:asciiTheme="majorBidi" w:hAnsiTheme="majorBidi" w:cstheme="majorBidi"/>
          <w:sz w:val="24"/>
          <w:szCs w:val="24"/>
        </w:rPr>
        <w:t xml:space="preserve">(1999; as mentioned in Yeh-Lin &amp; Liu, 2012) </w:t>
      </w:r>
      <w:commentRangeEnd w:id="352"/>
      <w:r>
        <w:rPr>
          <w:rStyle w:val="CommentReference"/>
        </w:rPr>
        <w:commentReference w:id="352"/>
      </w:r>
      <w:r w:rsidR="00573BEF">
        <w:rPr>
          <w:rFonts w:asciiTheme="majorBidi" w:hAnsiTheme="majorBidi" w:cstheme="majorBidi"/>
          <w:sz w:val="24"/>
          <w:szCs w:val="24"/>
        </w:rPr>
        <w:t>contend</w:t>
      </w:r>
      <w:del w:id="353" w:author="Author">
        <w:r w:rsidR="00573BEF" w:rsidDel="0022598F">
          <w:rPr>
            <w:rFonts w:asciiTheme="majorBidi" w:hAnsiTheme="majorBidi" w:cstheme="majorBidi"/>
            <w:sz w:val="24"/>
            <w:szCs w:val="24"/>
          </w:rPr>
          <w:delText>ed</w:delText>
        </w:r>
      </w:del>
      <w:r w:rsidR="00573BEF">
        <w:rPr>
          <w:rFonts w:asciiTheme="majorBidi" w:hAnsiTheme="majorBidi" w:cstheme="majorBidi"/>
          <w:sz w:val="24"/>
          <w:szCs w:val="24"/>
        </w:rPr>
        <w:t xml:space="preserve"> that a creative climate comprises support, freedom, and challenge. </w:t>
      </w:r>
      <w:r w:rsidR="0043670C">
        <w:rPr>
          <w:rFonts w:asciiTheme="majorBidi" w:hAnsiTheme="majorBidi" w:cstheme="majorBidi"/>
          <w:sz w:val="24"/>
          <w:szCs w:val="24"/>
        </w:rPr>
        <w:t xml:space="preserve">This climate also tolerates </w:t>
      </w:r>
      <w:r w:rsidR="00573BEF">
        <w:rPr>
          <w:rFonts w:asciiTheme="majorBidi" w:hAnsiTheme="majorBidi" w:cstheme="majorBidi"/>
          <w:sz w:val="24"/>
          <w:szCs w:val="24"/>
        </w:rPr>
        <w:t>uncertainty and openness.</w:t>
      </w:r>
      <w:r w:rsidR="00604059" w:rsidRPr="00604059">
        <w:rPr>
          <w:rFonts w:asciiTheme="majorBidi" w:hAnsiTheme="majorBidi" w:cstheme="majorBidi"/>
          <w:sz w:val="24"/>
          <w:szCs w:val="24"/>
        </w:rPr>
        <w:t xml:space="preserve"> </w:t>
      </w:r>
      <w:r w:rsidR="007702AF">
        <w:rPr>
          <w:rFonts w:asciiTheme="majorBidi" w:hAnsiTheme="majorBidi" w:cstheme="majorBidi"/>
          <w:sz w:val="24"/>
          <w:szCs w:val="24"/>
        </w:rPr>
        <w:t xml:space="preserve">Additionally, </w:t>
      </w:r>
      <w:r w:rsidR="00604059" w:rsidRPr="00604059">
        <w:rPr>
          <w:rFonts w:asciiTheme="majorBidi" w:hAnsiTheme="majorBidi" w:cstheme="majorBidi"/>
          <w:sz w:val="24"/>
          <w:szCs w:val="24"/>
        </w:rPr>
        <w:t xml:space="preserve">Yeh-Lin </w:t>
      </w:r>
      <w:r w:rsidR="00604059">
        <w:rPr>
          <w:rFonts w:asciiTheme="majorBidi" w:hAnsiTheme="majorBidi" w:cstheme="majorBidi"/>
          <w:sz w:val="24"/>
          <w:szCs w:val="24"/>
        </w:rPr>
        <w:t xml:space="preserve">and </w:t>
      </w:r>
      <w:r w:rsidR="00604059" w:rsidRPr="00604059">
        <w:rPr>
          <w:rFonts w:asciiTheme="majorBidi" w:hAnsiTheme="majorBidi" w:cstheme="majorBidi"/>
          <w:sz w:val="24"/>
          <w:szCs w:val="24"/>
        </w:rPr>
        <w:t xml:space="preserve">Liu </w:t>
      </w:r>
      <w:r w:rsidR="00604059">
        <w:rPr>
          <w:rFonts w:asciiTheme="majorBidi" w:hAnsiTheme="majorBidi" w:cstheme="majorBidi"/>
          <w:sz w:val="24"/>
          <w:szCs w:val="24"/>
        </w:rPr>
        <w:t>(</w:t>
      </w:r>
      <w:r w:rsidR="00604059" w:rsidRPr="00604059">
        <w:rPr>
          <w:rFonts w:asciiTheme="majorBidi" w:hAnsiTheme="majorBidi" w:cstheme="majorBidi"/>
          <w:sz w:val="24"/>
          <w:szCs w:val="24"/>
        </w:rPr>
        <w:t>2012)</w:t>
      </w:r>
      <w:r w:rsidR="00604059">
        <w:rPr>
          <w:rFonts w:asciiTheme="majorBidi" w:hAnsiTheme="majorBidi" w:cstheme="majorBidi"/>
          <w:sz w:val="24"/>
          <w:szCs w:val="24"/>
        </w:rPr>
        <w:t xml:space="preserve"> </w:t>
      </w:r>
      <w:r w:rsidR="001C16C1">
        <w:rPr>
          <w:rFonts w:asciiTheme="majorBidi" w:hAnsiTheme="majorBidi" w:cstheme="majorBidi"/>
          <w:sz w:val="24"/>
          <w:szCs w:val="24"/>
        </w:rPr>
        <w:t xml:space="preserve">highlight </w:t>
      </w:r>
      <w:r w:rsidR="00604059">
        <w:rPr>
          <w:rFonts w:asciiTheme="majorBidi" w:hAnsiTheme="majorBidi" w:cstheme="majorBidi"/>
          <w:sz w:val="24"/>
          <w:szCs w:val="24"/>
        </w:rPr>
        <w:t>Woodman et al.’s</w:t>
      </w:r>
      <w:r w:rsidR="00ED30FF">
        <w:rPr>
          <w:rFonts w:asciiTheme="majorBidi" w:hAnsiTheme="majorBidi" w:cstheme="majorBidi"/>
          <w:sz w:val="24"/>
          <w:szCs w:val="24"/>
        </w:rPr>
        <w:t xml:space="preserve"> </w:t>
      </w:r>
      <w:r w:rsidR="00E871B8">
        <w:rPr>
          <w:rFonts w:asciiTheme="majorBidi" w:hAnsiTheme="majorBidi" w:cstheme="majorBidi"/>
          <w:sz w:val="24"/>
          <w:szCs w:val="24"/>
        </w:rPr>
        <w:t xml:space="preserve">(1993) </w:t>
      </w:r>
      <w:r w:rsidR="00604059">
        <w:rPr>
          <w:rFonts w:asciiTheme="majorBidi" w:hAnsiTheme="majorBidi" w:cstheme="majorBidi"/>
          <w:sz w:val="24"/>
          <w:szCs w:val="24"/>
        </w:rPr>
        <w:t xml:space="preserve">contention that an </w:t>
      </w:r>
      <w:del w:id="354" w:author="Author">
        <w:r w:rsidR="00604059" w:rsidDel="0022598F">
          <w:rPr>
            <w:rFonts w:asciiTheme="majorBidi" w:hAnsiTheme="majorBidi" w:cstheme="majorBidi"/>
            <w:sz w:val="24"/>
            <w:szCs w:val="24"/>
          </w:rPr>
          <w:delText xml:space="preserve">important </w:delText>
        </w:r>
      </w:del>
      <w:ins w:id="355" w:author="Author">
        <w:r>
          <w:rPr>
            <w:rFonts w:asciiTheme="majorBidi" w:hAnsiTheme="majorBidi" w:cstheme="majorBidi"/>
            <w:sz w:val="24"/>
            <w:szCs w:val="24"/>
          </w:rPr>
          <w:t xml:space="preserve">essential </w:t>
        </w:r>
      </w:ins>
      <w:r w:rsidR="00604059">
        <w:rPr>
          <w:rFonts w:asciiTheme="majorBidi" w:hAnsiTheme="majorBidi" w:cstheme="majorBidi"/>
          <w:sz w:val="24"/>
          <w:szCs w:val="24"/>
        </w:rPr>
        <w:t>characteristic</w:t>
      </w:r>
      <w:r w:rsidR="00E871B8">
        <w:rPr>
          <w:rFonts w:asciiTheme="majorBidi" w:hAnsiTheme="majorBidi" w:cstheme="majorBidi"/>
          <w:sz w:val="24"/>
          <w:szCs w:val="24"/>
        </w:rPr>
        <w:t xml:space="preserve"> </w:t>
      </w:r>
      <w:r w:rsidR="00604059">
        <w:rPr>
          <w:rFonts w:asciiTheme="majorBidi" w:hAnsiTheme="majorBidi" w:cstheme="majorBidi"/>
          <w:sz w:val="24"/>
          <w:szCs w:val="24"/>
        </w:rPr>
        <w:t xml:space="preserve">of </w:t>
      </w:r>
      <w:r w:rsidR="001C16C1">
        <w:rPr>
          <w:rFonts w:ascii="Times New Roman" w:eastAsia="Calibri" w:hAnsi="Times New Roman" w:cs="Times New Roman"/>
          <w:sz w:val="24"/>
          <w:szCs w:val="24"/>
        </w:rPr>
        <w:t xml:space="preserve">a </w:t>
      </w:r>
      <w:r w:rsidR="00573BEF">
        <w:rPr>
          <w:rFonts w:ascii="Times New Roman" w:eastAsia="Calibri" w:hAnsi="Times New Roman" w:cs="Times New Roman"/>
          <w:sz w:val="24"/>
          <w:szCs w:val="24"/>
        </w:rPr>
        <w:t>creativ</w:t>
      </w:r>
      <w:r w:rsidR="001C16C1">
        <w:rPr>
          <w:rFonts w:ascii="Times New Roman" w:eastAsia="Calibri" w:hAnsi="Times New Roman" w:cs="Times New Roman"/>
          <w:sz w:val="24"/>
          <w:szCs w:val="24"/>
        </w:rPr>
        <w:t>e</w:t>
      </w:r>
      <w:r w:rsidR="00573BEF">
        <w:rPr>
          <w:rFonts w:ascii="Times New Roman" w:eastAsia="Calibri" w:hAnsi="Times New Roman" w:cs="Times New Roman"/>
          <w:sz w:val="24"/>
          <w:szCs w:val="24"/>
        </w:rPr>
        <w:t xml:space="preserve"> </w:t>
      </w:r>
      <w:r w:rsidR="001C16C1">
        <w:rPr>
          <w:rFonts w:ascii="Times New Roman" w:eastAsia="Calibri" w:hAnsi="Times New Roman" w:cs="Times New Roman"/>
          <w:sz w:val="24"/>
          <w:szCs w:val="24"/>
        </w:rPr>
        <w:t xml:space="preserve">climate </w:t>
      </w:r>
      <w:r w:rsidR="00573BEF">
        <w:rPr>
          <w:rFonts w:ascii="Times New Roman" w:eastAsia="Calibri" w:hAnsi="Times New Roman" w:cs="Times New Roman"/>
          <w:sz w:val="24"/>
          <w:szCs w:val="24"/>
        </w:rPr>
        <w:t xml:space="preserve">is its ability to </w:t>
      </w:r>
      <w:r w:rsidR="00E871B8">
        <w:rPr>
          <w:rFonts w:asciiTheme="majorBidi" w:hAnsiTheme="majorBidi" w:cstheme="majorBidi"/>
          <w:sz w:val="24"/>
          <w:szCs w:val="24"/>
        </w:rPr>
        <w:t xml:space="preserve">address </w:t>
      </w:r>
      <w:r w:rsidR="001C16C1">
        <w:rPr>
          <w:rFonts w:asciiTheme="majorBidi" w:hAnsiTheme="majorBidi" w:cstheme="majorBidi"/>
          <w:sz w:val="24"/>
          <w:szCs w:val="24"/>
        </w:rPr>
        <w:t xml:space="preserve">different </w:t>
      </w:r>
      <w:r w:rsidR="00E871B8">
        <w:rPr>
          <w:rFonts w:asciiTheme="majorBidi" w:hAnsiTheme="majorBidi" w:cstheme="majorBidi"/>
          <w:sz w:val="24"/>
          <w:szCs w:val="24"/>
        </w:rPr>
        <w:t>influences</w:t>
      </w:r>
      <w:r w:rsidR="004103D0">
        <w:rPr>
          <w:rFonts w:asciiTheme="majorBidi" w:hAnsiTheme="majorBidi" w:cstheme="majorBidi"/>
          <w:sz w:val="24"/>
          <w:szCs w:val="24"/>
        </w:rPr>
        <w:t xml:space="preserve"> on its employees</w:t>
      </w:r>
      <w:ins w:id="356" w:author="Author">
        <w:r>
          <w:rPr>
            <w:rFonts w:ascii="Times New Roman" w:eastAsia="Calibri" w:hAnsi="Times New Roman" w:cs="Times New Roman"/>
            <w:sz w:val="24"/>
            <w:szCs w:val="24"/>
          </w:rPr>
          <w:t xml:space="preserve"> that</w:t>
        </w:r>
      </w:ins>
      <w:del w:id="357" w:author="Author">
        <w:r w:rsidR="00573BEF" w:rsidDel="0022598F">
          <w:rPr>
            <w:rFonts w:ascii="Times New Roman" w:eastAsia="Calibri" w:hAnsi="Times New Roman" w:cs="Times New Roman"/>
            <w:sz w:val="24"/>
            <w:szCs w:val="24"/>
          </w:rPr>
          <w:delText>, which</w:delText>
        </w:r>
      </w:del>
      <w:r w:rsidR="00573BEF">
        <w:rPr>
          <w:rFonts w:ascii="Times New Roman" w:eastAsia="Calibri" w:hAnsi="Times New Roman" w:cs="Times New Roman"/>
          <w:sz w:val="24"/>
          <w:szCs w:val="24"/>
        </w:rPr>
        <w:t xml:space="preserve"> can enhance or inhibit creative behavior in complicated social systems. According to </w:t>
      </w:r>
      <w:r w:rsidR="00E871B8" w:rsidRPr="00E871B8">
        <w:rPr>
          <w:rFonts w:asciiTheme="majorBidi" w:hAnsiTheme="majorBidi" w:cstheme="majorBidi"/>
          <w:sz w:val="24"/>
          <w:szCs w:val="24"/>
        </w:rPr>
        <w:t>Woodman et al.</w:t>
      </w:r>
      <w:r w:rsidR="00E871B8">
        <w:rPr>
          <w:rFonts w:asciiTheme="majorBidi" w:hAnsiTheme="majorBidi" w:cstheme="majorBidi"/>
          <w:sz w:val="24"/>
          <w:szCs w:val="24"/>
        </w:rPr>
        <w:t xml:space="preserve"> (1993)</w:t>
      </w:r>
      <w:r w:rsidR="00573BEF">
        <w:rPr>
          <w:rFonts w:ascii="Times New Roman" w:eastAsia="Calibri" w:hAnsi="Times New Roman" w:cs="Times New Roman"/>
          <w:sz w:val="24"/>
          <w:szCs w:val="24"/>
        </w:rPr>
        <w:t>,</w:t>
      </w:r>
      <w:r w:rsidR="00B921B3">
        <w:rPr>
          <w:rFonts w:asciiTheme="majorBidi" w:hAnsiTheme="majorBidi" w:cstheme="majorBidi"/>
          <w:sz w:val="24"/>
          <w:szCs w:val="24"/>
        </w:rPr>
        <w:t xml:space="preserve"> while creative climate perception </w:t>
      </w:r>
      <w:r w:rsidR="00485447">
        <w:rPr>
          <w:rFonts w:asciiTheme="majorBidi" w:hAnsiTheme="majorBidi" w:cstheme="majorBidi"/>
          <w:sz w:val="24"/>
          <w:szCs w:val="24"/>
        </w:rPr>
        <w:t>starts with individuals, organization</w:t>
      </w:r>
      <w:del w:id="358" w:author="Author">
        <w:r w:rsidR="00485447" w:rsidDel="0022598F">
          <w:rPr>
            <w:rFonts w:asciiTheme="majorBidi" w:hAnsiTheme="majorBidi" w:cstheme="majorBidi"/>
            <w:sz w:val="24"/>
            <w:szCs w:val="24"/>
          </w:rPr>
          <w:delText>al</w:delText>
        </w:r>
      </w:del>
      <w:r w:rsidR="00485447">
        <w:rPr>
          <w:rFonts w:asciiTheme="majorBidi" w:hAnsiTheme="majorBidi" w:cstheme="majorBidi"/>
          <w:sz w:val="24"/>
          <w:szCs w:val="24"/>
        </w:rPr>
        <w:t xml:space="preserve"> members are usually </w:t>
      </w:r>
      <w:r w:rsidR="00F61F8C">
        <w:rPr>
          <w:rFonts w:asciiTheme="majorBidi" w:hAnsiTheme="majorBidi" w:cstheme="majorBidi"/>
          <w:sz w:val="24"/>
          <w:szCs w:val="24"/>
        </w:rPr>
        <w:t>exposed</w:t>
      </w:r>
      <w:r w:rsidR="00485447">
        <w:rPr>
          <w:rFonts w:asciiTheme="majorBidi" w:hAnsiTheme="majorBidi" w:cstheme="majorBidi"/>
          <w:sz w:val="24"/>
          <w:szCs w:val="24"/>
        </w:rPr>
        <w:t xml:space="preserve"> to the same work environment and other proximal </w:t>
      </w:r>
      <w:commentRangeStart w:id="359"/>
      <w:del w:id="360" w:author="Author">
        <w:r w:rsidR="00485447" w:rsidDel="0022598F">
          <w:rPr>
            <w:rFonts w:asciiTheme="majorBidi" w:hAnsiTheme="majorBidi" w:cstheme="majorBidi"/>
            <w:sz w:val="24"/>
            <w:szCs w:val="24"/>
          </w:rPr>
          <w:delText>affects</w:delText>
        </w:r>
      </w:del>
      <w:ins w:id="361" w:author="Author">
        <w:r>
          <w:rPr>
            <w:rFonts w:asciiTheme="majorBidi" w:hAnsiTheme="majorBidi" w:cstheme="majorBidi"/>
            <w:sz w:val="24"/>
            <w:szCs w:val="24"/>
          </w:rPr>
          <w:t>affects</w:t>
        </w:r>
        <w:commentRangeEnd w:id="359"/>
        <w:r>
          <w:rPr>
            <w:rStyle w:val="CommentReference"/>
          </w:rPr>
          <w:commentReference w:id="359"/>
        </w:r>
      </w:ins>
      <w:r w:rsidR="00485447">
        <w:rPr>
          <w:rFonts w:asciiTheme="majorBidi" w:hAnsiTheme="majorBidi" w:cstheme="majorBidi"/>
          <w:sz w:val="24"/>
          <w:szCs w:val="24"/>
        </w:rPr>
        <w:t xml:space="preserve">. </w:t>
      </w:r>
      <w:r w:rsidR="00573BEF">
        <w:rPr>
          <w:rFonts w:asciiTheme="majorBidi" w:hAnsiTheme="majorBidi" w:cstheme="majorBidi"/>
          <w:sz w:val="24"/>
          <w:szCs w:val="24"/>
        </w:rPr>
        <w:t xml:space="preserve">Thus, </w:t>
      </w:r>
      <w:r w:rsidR="00662454">
        <w:rPr>
          <w:rFonts w:asciiTheme="majorBidi" w:hAnsiTheme="majorBidi" w:cstheme="majorBidi"/>
          <w:sz w:val="24"/>
          <w:szCs w:val="24"/>
        </w:rPr>
        <w:t>we arrive at our third hypothesis.</w:t>
      </w:r>
    </w:p>
    <w:p w14:paraId="1286AD60" w14:textId="6156DA9B" w:rsidR="007E4788" w:rsidRPr="007E4788" w:rsidRDefault="00573BEF" w:rsidP="007E4788">
      <w:pPr>
        <w:spacing w:line="480" w:lineRule="auto"/>
        <w:jc w:val="both"/>
        <w:rPr>
          <w:rFonts w:asciiTheme="majorBidi" w:hAnsiTheme="majorBidi" w:cstheme="majorBidi"/>
          <w:i/>
          <w:iCs/>
          <w:sz w:val="24"/>
          <w:szCs w:val="24"/>
        </w:rPr>
      </w:pPr>
      <w:r w:rsidRPr="007E4788">
        <w:rPr>
          <w:rFonts w:asciiTheme="majorBidi" w:hAnsiTheme="majorBidi" w:cstheme="majorBidi"/>
          <w:i/>
          <w:iCs/>
          <w:sz w:val="24"/>
          <w:szCs w:val="24"/>
        </w:rPr>
        <w:t xml:space="preserve">Hypothesis 3: Organizational </w:t>
      </w:r>
      <w:r w:rsidR="00E72143">
        <w:rPr>
          <w:rFonts w:asciiTheme="majorBidi" w:hAnsiTheme="majorBidi" w:cstheme="majorBidi"/>
          <w:i/>
          <w:iCs/>
          <w:sz w:val="24"/>
          <w:szCs w:val="24"/>
        </w:rPr>
        <w:t>culture</w:t>
      </w:r>
      <w:r w:rsidR="007702AF" w:rsidRPr="007E4788">
        <w:rPr>
          <w:rFonts w:asciiTheme="majorBidi" w:hAnsiTheme="majorBidi" w:cstheme="majorBidi"/>
          <w:i/>
          <w:iCs/>
          <w:sz w:val="24"/>
          <w:szCs w:val="24"/>
        </w:rPr>
        <w:t xml:space="preserve"> </w:t>
      </w:r>
      <w:r w:rsidRPr="007E4788">
        <w:rPr>
          <w:rFonts w:asciiTheme="majorBidi" w:hAnsiTheme="majorBidi" w:cstheme="majorBidi"/>
          <w:i/>
          <w:iCs/>
          <w:sz w:val="24"/>
          <w:szCs w:val="24"/>
        </w:rPr>
        <w:t>for creativity is related positively to creativity.</w:t>
      </w:r>
    </w:p>
    <w:p w14:paraId="17F0EB3B" w14:textId="3C1A96B2" w:rsidR="00104D9E" w:rsidRPr="00B236F9" w:rsidRDefault="00544A2D" w:rsidP="00282C9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2.3 </w:t>
      </w:r>
      <w:r w:rsidR="00573BEF" w:rsidRPr="00B236F9">
        <w:rPr>
          <w:rFonts w:asciiTheme="majorBidi" w:hAnsiTheme="majorBidi" w:cstheme="majorBidi"/>
          <w:b/>
          <w:bCs/>
          <w:sz w:val="24"/>
          <w:szCs w:val="24"/>
        </w:rPr>
        <w:t>Employee well</w:t>
      </w:r>
      <w:r w:rsidR="00542B86" w:rsidRPr="00B236F9">
        <w:rPr>
          <w:rFonts w:asciiTheme="majorBidi" w:hAnsiTheme="majorBidi" w:cstheme="majorBidi"/>
          <w:b/>
          <w:bCs/>
          <w:sz w:val="24"/>
          <w:szCs w:val="24"/>
        </w:rPr>
        <w:t>-</w:t>
      </w:r>
      <w:r w:rsidR="00573BEF" w:rsidRPr="00B236F9">
        <w:rPr>
          <w:rFonts w:asciiTheme="majorBidi" w:hAnsiTheme="majorBidi" w:cstheme="majorBidi"/>
          <w:b/>
          <w:bCs/>
          <w:sz w:val="24"/>
          <w:szCs w:val="24"/>
        </w:rPr>
        <w:t>being and creativity</w:t>
      </w:r>
    </w:p>
    <w:p w14:paraId="2F1088AE" w14:textId="0B29F803" w:rsidR="004F6AD5" w:rsidRDefault="00C16F03" w:rsidP="00B0377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Well-being in </w:t>
      </w:r>
      <w:del w:id="362" w:author="Author">
        <w:r w:rsidDel="0022598F">
          <w:rPr>
            <w:rFonts w:asciiTheme="majorBidi" w:hAnsiTheme="majorBidi" w:cstheme="majorBidi"/>
            <w:sz w:val="24"/>
            <w:szCs w:val="24"/>
          </w:rPr>
          <w:delText xml:space="preserve">the </w:delText>
        </w:r>
      </w:del>
      <w:ins w:id="363" w:author="Author">
        <w:r w:rsidR="0022598F">
          <w:rPr>
            <w:rFonts w:asciiTheme="majorBidi" w:hAnsiTheme="majorBidi" w:cstheme="majorBidi"/>
            <w:sz w:val="24"/>
            <w:szCs w:val="24"/>
          </w:rPr>
          <w:t xml:space="preserve">an </w:t>
        </w:r>
      </w:ins>
      <w:r>
        <w:rPr>
          <w:rFonts w:asciiTheme="majorBidi" w:hAnsiTheme="majorBidi" w:cstheme="majorBidi"/>
          <w:sz w:val="24"/>
          <w:szCs w:val="24"/>
        </w:rPr>
        <w:t xml:space="preserve">organization </w:t>
      </w:r>
      <w:del w:id="364" w:author="Author">
        <w:r w:rsidDel="0022598F">
          <w:rPr>
            <w:rFonts w:asciiTheme="majorBidi" w:hAnsiTheme="majorBidi" w:cstheme="majorBidi"/>
            <w:sz w:val="24"/>
            <w:szCs w:val="24"/>
          </w:rPr>
          <w:delText>is considered to be the result of</w:delText>
        </w:r>
      </w:del>
      <w:ins w:id="365" w:author="Author">
        <w:r w:rsidR="0022598F">
          <w:rPr>
            <w:rFonts w:asciiTheme="majorBidi" w:hAnsiTheme="majorBidi" w:cstheme="majorBidi"/>
            <w:sz w:val="24"/>
            <w:szCs w:val="24"/>
          </w:rPr>
          <w:t>results from</w:t>
        </w:r>
      </w:ins>
      <w:r>
        <w:rPr>
          <w:rFonts w:asciiTheme="majorBidi" w:hAnsiTheme="majorBidi" w:cstheme="majorBidi"/>
          <w:sz w:val="24"/>
          <w:szCs w:val="24"/>
        </w:rPr>
        <w:t xml:space="preserve"> </w:t>
      </w:r>
      <w:ins w:id="366" w:author="Author">
        <w:r w:rsidR="0022598F">
          <w:rPr>
            <w:rFonts w:asciiTheme="majorBidi" w:hAnsiTheme="majorBidi" w:cstheme="majorBidi"/>
            <w:sz w:val="24"/>
            <w:szCs w:val="24"/>
          </w:rPr>
          <w:t xml:space="preserve">the </w:t>
        </w:r>
      </w:ins>
      <w:r>
        <w:rPr>
          <w:rFonts w:asciiTheme="majorBidi" w:hAnsiTheme="majorBidi" w:cstheme="majorBidi"/>
          <w:sz w:val="24"/>
          <w:szCs w:val="24"/>
        </w:rPr>
        <w:t>interaction between individual attributes</w:t>
      </w:r>
      <w:r w:rsidRPr="00C16F03">
        <w:rPr>
          <w:rFonts w:asciiTheme="majorBidi" w:hAnsiTheme="majorBidi" w:cstheme="majorBidi"/>
          <w:sz w:val="24"/>
          <w:szCs w:val="24"/>
        </w:rPr>
        <w:t xml:space="preserve"> </w:t>
      </w:r>
      <w:r>
        <w:rPr>
          <w:rFonts w:asciiTheme="majorBidi" w:hAnsiTheme="majorBidi" w:cstheme="majorBidi"/>
          <w:sz w:val="24"/>
          <w:szCs w:val="24"/>
        </w:rPr>
        <w:t xml:space="preserve">and the work setting </w:t>
      </w:r>
      <w:r>
        <w:rPr>
          <w:rFonts w:asciiTheme="majorBidi" w:eastAsia="Calibri" w:hAnsiTheme="majorBidi" w:cstheme="majorBidi"/>
          <w:color w:val="222222"/>
          <w:sz w:val="24"/>
          <w:szCs w:val="24"/>
        </w:rPr>
        <w:t>(</w:t>
      </w:r>
      <w:proofErr w:type="spellStart"/>
      <w:r w:rsidRPr="00C16F03">
        <w:rPr>
          <w:rFonts w:asciiTheme="majorBidi" w:hAnsiTheme="majorBidi" w:cstheme="majorBidi"/>
          <w:sz w:val="24"/>
          <w:szCs w:val="24"/>
        </w:rPr>
        <w:t>Biggio</w:t>
      </w:r>
      <w:proofErr w:type="spellEnd"/>
      <w:r w:rsidRPr="00C16F03">
        <w:rPr>
          <w:rFonts w:asciiTheme="majorBidi" w:hAnsiTheme="majorBidi" w:cstheme="majorBidi"/>
          <w:sz w:val="24"/>
          <w:szCs w:val="24"/>
        </w:rPr>
        <w:t xml:space="preserve"> &amp; Cortese, 2013).</w:t>
      </w:r>
      <w:r>
        <w:rPr>
          <w:rFonts w:asciiTheme="majorBidi" w:hAnsiTheme="majorBidi" w:cstheme="majorBidi"/>
          <w:sz w:val="24"/>
          <w:szCs w:val="24"/>
        </w:rPr>
        <w:t xml:space="preserve"> </w:t>
      </w:r>
      <w:r w:rsidR="00573BEF">
        <w:rPr>
          <w:rFonts w:asciiTheme="majorBidi" w:hAnsiTheme="majorBidi" w:cstheme="majorBidi"/>
          <w:sz w:val="24"/>
          <w:szCs w:val="24"/>
        </w:rPr>
        <w:t xml:space="preserve">Researchers tend to perceive “happiness” as </w:t>
      </w:r>
      <w:r w:rsidR="00573BEF">
        <w:rPr>
          <w:rFonts w:ascii="Times New Roman" w:eastAsia="Calibri" w:hAnsi="Times New Roman" w:cs="Times New Roman"/>
          <w:sz w:val="24"/>
          <w:szCs w:val="24"/>
        </w:rPr>
        <w:t xml:space="preserve">psychological or subjective well-being (Rego et al., 2009). When resources in </w:t>
      </w:r>
      <w:r w:rsidR="00784AA3">
        <w:rPr>
          <w:rFonts w:ascii="Times New Roman" w:eastAsia="Calibri" w:hAnsi="Times New Roman" w:cs="Times New Roman"/>
          <w:sz w:val="24"/>
          <w:szCs w:val="24"/>
        </w:rPr>
        <w:t xml:space="preserve">a workplace </w:t>
      </w:r>
      <w:r w:rsidR="00573BEF">
        <w:rPr>
          <w:rFonts w:ascii="Times New Roman" w:eastAsia="Calibri" w:hAnsi="Times New Roman" w:cs="Times New Roman"/>
          <w:sz w:val="24"/>
          <w:szCs w:val="24"/>
        </w:rPr>
        <w:t xml:space="preserve">are readily available and employees </w:t>
      </w:r>
      <w:del w:id="367" w:author="Author">
        <w:r w:rsidR="00573BEF" w:rsidDel="0022598F">
          <w:rPr>
            <w:rFonts w:ascii="Times New Roman" w:eastAsia="Calibri" w:hAnsi="Times New Roman" w:cs="Times New Roman"/>
            <w:sz w:val="24"/>
            <w:szCs w:val="24"/>
          </w:rPr>
          <w:delText>are positive</w:delText>
        </w:r>
      </w:del>
      <w:ins w:id="368" w:author="Author">
        <w:r w:rsidR="0022598F">
          <w:rPr>
            <w:rFonts w:ascii="Times New Roman" w:eastAsia="Calibri" w:hAnsi="Times New Roman" w:cs="Times New Roman"/>
            <w:sz w:val="24"/>
            <w:szCs w:val="24"/>
          </w:rPr>
          <w:t>feel positive</w:t>
        </w:r>
      </w:ins>
      <w:r w:rsidR="00573BEF">
        <w:rPr>
          <w:rFonts w:ascii="Times New Roman" w:eastAsia="Calibri" w:hAnsi="Times New Roman" w:cs="Times New Roman"/>
          <w:sz w:val="24"/>
          <w:szCs w:val="24"/>
        </w:rPr>
        <w:t xml:space="preserve"> about their work, they are </w:t>
      </w:r>
      <w:r w:rsidR="007745E1">
        <w:rPr>
          <w:rFonts w:asciiTheme="majorBidi" w:hAnsiTheme="majorBidi" w:cstheme="majorBidi"/>
          <w:sz w:val="24"/>
          <w:szCs w:val="24"/>
        </w:rPr>
        <w:t xml:space="preserve">prone </w:t>
      </w:r>
      <w:r w:rsidR="00573BEF">
        <w:rPr>
          <w:rFonts w:asciiTheme="majorBidi" w:hAnsiTheme="majorBidi" w:cstheme="majorBidi"/>
          <w:sz w:val="24"/>
          <w:szCs w:val="24"/>
        </w:rPr>
        <w:t xml:space="preserve">to </w:t>
      </w:r>
      <w:del w:id="369" w:author="Author">
        <w:r w:rsidR="007745E1" w:rsidDel="0022598F">
          <w:rPr>
            <w:rFonts w:asciiTheme="majorBidi" w:hAnsiTheme="majorBidi" w:cstheme="majorBidi"/>
            <w:sz w:val="24"/>
            <w:szCs w:val="24"/>
          </w:rPr>
          <w:delText xml:space="preserve">involvement </w:delText>
        </w:r>
      </w:del>
      <w:ins w:id="370" w:author="Author">
        <w:r w:rsidR="0022598F">
          <w:rPr>
            <w:rFonts w:asciiTheme="majorBidi" w:hAnsiTheme="majorBidi" w:cstheme="majorBidi"/>
            <w:sz w:val="24"/>
            <w:szCs w:val="24"/>
          </w:rPr>
          <w:t xml:space="preserve">involve themselves </w:t>
        </w:r>
      </w:ins>
      <w:r w:rsidR="00573BEF">
        <w:rPr>
          <w:rFonts w:asciiTheme="majorBidi" w:hAnsiTheme="majorBidi" w:cstheme="majorBidi"/>
          <w:sz w:val="24"/>
          <w:szCs w:val="24"/>
        </w:rPr>
        <w:t xml:space="preserve">in activities </w:t>
      </w:r>
      <w:r w:rsidR="00573BEF">
        <w:rPr>
          <w:rFonts w:ascii="Times New Roman" w:eastAsia="Calibri" w:hAnsi="Times New Roman" w:cs="Times New Roman"/>
          <w:sz w:val="24"/>
          <w:szCs w:val="24"/>
        </w:rPr>
        <w:t xml:space="preserve">that are </w:t>
      </w:r>
      <w:r w:rsidR="007745E1">
        <w:rPr>
          <w:rFonts w:asciiTheme="majorBidi" w:hAnsiTheme="majorBidi" w:cstheme="majorBidi"/>
          <w:sz w:val="24"/>
          <w:szCs w:val="24"/>
        </w:rPr>
        <w:t xml:space="preserve">valuable for the </w:t>
      </w:r>
      <w:proofErr w:type="gramStart"/>
      <w:r w:rsidR="007745E1">
        <w:rPr>
          <w:rFonts w:asciiTheme="majorBidi" w:hAnsiTheme="majorBidi" w:cstheme="majorBidi"/>
          <w:sz w:val="24"/>
          <w:szCs w:val="24"/>
        </w:rPr>
        <w:t>organization as a whole</w:t>
      </w:r>
      <w:proofErr w:type="gramEnd"/>
      <w:r w:rsidR="004C5627">
        <w:rPr>
          <w:rFonts w:asciiTheme="majorBidi" w:hAnsiTheme="majorBidi" w:cstheme="majorBidi"/>
          <w:sz w:val="24"/>
          <w:szCs w:val="24"/>
        </w:rPr>
        <w:t xml:space="preserve"> (Du et al., 2021)</w:t>
      </w:r>
      <w:r w:rsidR="007745E1">
        <w:rPr>
          <w:rFonts w:asciiTheme="majorBidi" w:hAnsiTheme="majorBidi" w:cstheme="majorBidi"/>
          <w:sz w:val="24"/>
          <w:szCs w:val="24"/>
        </w:rPr>
        <w:t>.</w:t>
      </w:r>
      <w:r w:rsidR="00573BEF" w:rsidRPr="00662D3C">
        <w:rPr>
          <w:rFonts w:asciiTheme="majorBidi" w:hAnsiTheme="majorBidi" w:cstheme="majorBidi"/>
          <w:sz w:val="24"/>
          <w:szCs w:val="24"/>
        </w:rPr>
        <w:t xml:space="preserve"> </w:t>
      </w:r>
      <w:r w:rsidR="00573BEF">
        <w:rPr>
          <w:rFonts w:asciiTheme="majorBidi" w:hAnsiTheme="majorBidi" w:cstheme="majorBidi"/>
          <w:sz w:val="24"/>
          <w:szCs w:val="24"/>
        </w:rPr>
        <w:t>Occasionally</w:t>
      </w:r>
      <w:r w:rsidR="007745E1">
        <w:rPr>
          <w:rFonts w:asciiTheme="majorBidi" w:hAnsiTheme="majorBidi" w:cstheme="majorBidi"/>
          <w:sz w:val="24"/>
          <w:szCs w:val="24"/>
        </w:rPr>
        <w:t xml:space="preserve">, engagement </w:t>
      </w:r>
      <w:r w:rsidR="003C573A">
        <w:rPr>
          <w:rFonts w:asciiTheme="majorBidi" w:hAnsiTheme="majorBidi" w:cstheme="majorBidi"/>
          <w:sz w:val="24"/>
          <w:szCs w:val="24"/>
        </w:rPr>
        <w:t xml:space="preserve">at work </w:t>
      </w:r>
      <w:r w:rsidR="007745E1">
        <w:rPr>
          <w:rFonts w:asciiTheme="majorBidi" w:hAnsiTheme="majorBidi" w:cstheme="majorBidi"/>
          <w:sz w:val="24"/>
          <w:szCs w:val="24"/>
        </w:rPr>
        <w:t xml:space="preserve">may </w:t>
      </w:r>
      <w:r w:rsidR="003C573A">
        <w:rPr>
          <w:rFonts w:asciiTheme="majorBidi" w:hAnsiTheme="majorBidi" w:cstheme="majorBidi"/>
          <w:sz w:val="24"/>
          <w:szCs w:val="24"/>
        </w:rPr>
        <w:t xml:space="preserve">even </w:t>
      </w:r>
      <w:r w:rsidR="007745E1">
        <w:rPr>
          <w:rFonts w:asciiTheme="majorBidi" w:hAnsiTheme="majorBidi" w:cstheme="majorBidi"/>
          <w:sz w:val="24"/>
          <w:szCs w:val="24"/>
        </w:rPr>
        <w:t xml:space="preserve">be </w:t>
      </w:r>
      <w:r w:rsidR="003C573A">
        <w:rPr>
          <w:rFonts w:asciiTheme="majorBidi" w:hAnsiTheme="majorBidi" w:cstheme="majorBidi"/>
          <w:sz w:val="24"/>
          <w:szCs w:val="24"/>
        </w:rPr>
        <w:t xml:space="preserve">inseparable from </w:t>
      </w:r>
      <w:r w:rsidR="007745E1">
        <w:rPr>
          <w:rFonts w:asciiTheme="majorBidi" w:hAnsiTheme="majorBidi" w:cstheme="majorBidi"/>
          <w:sz w:val="24"/>
          <w:szCs w:val="24"/>
        </w:rPr>
        <w:t xml:space="preserve">high performance </w:t>
      </w:r>
      <w:r w:rsidR="003C573A">
        <w:rPr>
          <w:rFonts w:asciiTheme="majorBidi" w:hAnsiTheme="majorBidi" w:cstheme="majorBidi"/>
          <w:sz w:val="24"/>
          <w:szCs w:val="24"/>
        </w:rPr>
        <w:t xml:space="preserve">and innovation </w:t>
      </w:r>
      <w:r w:rsidR="007745E1">
        <w:rPr>
          <w:rFonts w:asciiTheme="majorBidi" w:hAnsiTheme="majorBidi" w:cstheme="majorBidi"/>
          <w:sz w:val="24"/>
          <w:szCs w:val="24"/>
        </w:rPr>
        <w:t>(</w:t>
      </w:r>
      <w:proofErr w:type="spellStart"/>
      <w:r w:rsidR="007745E1">
        <w:rPr>
          <w:rFonts w:asciiTheme="majorBidi" w:hAnsiTheme="majorBidi" w:cstheme="majorBidi"/>
          <w:sz w:val="24"/>
          <w:szCs w:val="24"/>
        </w:rPr>
        <w:t>Resulzada</w:t>
      </w:r>
      <w:proofErr w:type="spellEnd"/>
      <w:r w:rsidR="007745E1">
        <w:rPr>
          <w:rFonts w:asciiTheme="majorBidi" w:hAnsiTheme="majorBidi" w:cstheme="majorBidi"/>
          <w:sz w:val="24"/>
          <w:szCs w:val="24"/>
        </w:rPr>
        <w:t xml:space="preserve"> &amp; </w:t>
      </w:r>
      <w:proofErr w:type="spellStart"/>
      <w:r w:rsidR="007745E1">
        <w:rPr>
          <w:rFonts w:asciiTheme="majorBidi" w:hAnsiTheme="majorBidi" w:cstheme="majorBidi"/>
          <w:sz w:val="24"/>
          <w:szCs w:val="24"/>
        </w:rPr>
        <w:t>Dackert</w:t>
      </w:r>
      <w:proofErr w:type="spellEnd"/>
      <w:r w:rsidR="007745E1">
        <w:rPr>
          <w:rFonts w:asciiTheme="majorBidi" w:hAnsiTheme="majorBidi" w:cstheme="majorBidi"/>
          <w:sz w:val="24"/>
          <w:szCs w:val="24"/>
        </w:rPr>
        <w:t xml:space="preserve">, 2009; </w:t>
      </w:r>
      <w:proofErr w:type="spellStart"/>
      <w:r w:rsidR="007745E1">
        <w:rPr>
          <w:rFonts w:asciiTheme="majorBidi" w:hAnsiTheme="majorBidi" w:cstheme="majorBidi"/>
          <w:sz w:val="24"/>
          <w:szCs w:val="24"/>
        </w:rPr>
        <w:t>Huhtala</w:t>
      </w:r>
      <w:proofErr w:type="spellEnd"/>
      <w:r w:rsidR="007745E1">
        <w:rPr>
          <w:rFonts w:asciiTheme="majorBidi" w:hAnsiTheme="majorBidi" w:cstheme="majorBidi"/>
          <w:sz w:val="24"/>
          <w:szCs w:val="24"/>
        </w:rPr>
        <w:t xml:space="preserve"> &amp; </w:t>
      </w:r>
      <w:proofErr w:type="spellStart"/>
      <w:r w:rsidR="007745E1">
        <w:rPr>
          <w:rFonts w:asciiTheme="majorBidi" w:hAnsiTheme="majorBidi" w:cstheme="majorBidi"/>
          <w:sz w:val="24"/>
          <w:szCs w:val="24"/>
        </w:rPr>
        <w:t>Parzefall</w:t>
      </w:r>
      <w:proofErr w:type="spellEnd"/>
      <w:r w:rsidR="007745E1">
        <w:rPr>
          <w:rFonts w:asciiTheme="majorBidi" w:hAnsiTheme="majorBidi" w:cstheme="majorBidi"/>
          <w:sz w:val="24"/>
          <w:szCs w:val="24"/>
        </w:rPr>
        <w:t>, 2007).</w:t>
      </w:r>
      <w:r w:rsidR="00ED30FF">
        <w:rPr>
          <w:rFonts w:asciiTheme="majorBidi" w:hAnsiTheme="majorBidi" w:cstheme="majorBidi"/>
          <w:sz w:val="24"/>
          <w:szCs w:val="24"/>
        </w:rPr>
        <w:t xml:space="preserve"> </w:t>
      </w:r>
      <w:r w:rsidR="004F6AD5">
        <w:rPr>
          <w:rFonts w:asciiTheme="majorBidi" w:hAnsiTheme="majorBidi" w:cstheme="majorBidi"/>
          <w:sz w:val="24"/>
          <w:szCs w:val="24"/>
        </w:rPr>
        <w:t>Psychological well-</w:t>
      </w:r>
      <w:r w:rsidR="004F6AD5">
        <w:rPr>
          <w:rFonts w:asciiTheme="majorBidi" w:hAnsiTheme="majorBidi" w:cstheme="majorBidi"/>
          <w:sz w:val="24"/>
          <w:szCs w:val="24"/>
        </w:rPr>
        <w:lastRenderedPageBreak/>
        <w:t>being acts as a facilitator for making employees work effectively. In this way</w:t>
      </w:r>
      <w:ins w:id="371" w:author="Author">
        <w:r w:rsidR="00EA0A7A">
          <w:rPr>
            <w:rFonts w:asciiTheme="majorBidi" w:hAnsiTheme="majorBidi" w:cstheme="majorBidi"/>
            <w:sz w:val="24"/>
            <w:szCs w:val="24"/>
          </w:rPr>
          <w:t>,</w:t>
        </w:r>
      </w:ins>
      <w:r w:rsidR="004F6AD5">
        <w:rPr>
          <w:rFonts w:asciiTheme="majorBidi" w:hAnsiTheme="majorBidi" w:cstheme="majorBidi"/>
          <w:sz w:val="24"/>
          <w:szCs w:val="24"/>
        </w:rPr>
        <w:t xml:space="preserve"> employees are more devoted to work</w:t>
      </w:r>
      <w:ins w:id="372" w:author="Author">
        <w:r w:rsidR="00EA0A7A">
          <w:rPr>
            <w:rFonts w:asciiTheme="majorBidi" w:hAnsiTheme="majorBidi" w:cstheme="majorBidi"/>
            <w:sz w:val="24"/>
            <w:szCs w:val="24"/>
          </w:rPr>
          <w:t>ing</w:t>
        </w:r>
      </w:ins>
      <w:r w:rsidR="004F6AD5">
        <w:rPr>
          <w:rFonts w:asciiTheme="majorBidi" w:hAnsiTheme="majorBidi" w:cstheme="majorBidi"/>
          <w:sz w:val="24"/>
          <w:szCs w:val="24"/>
        </w:rPr>
        <w:t xml:space="preserve"> on new assignments and </w:t>
      </w:r>
      <w:del w:id="373" w:author="Author">
        <w:r w:rsidR="004F6AD5" w:rsidDel="00EA0A7A">
          <w:rPr>
            <w:rFonts w:asciiTheme="majorBidi" w:hAnsiTheme="majorBidi" w:cstheme="majorBidi"/>
            <w:sz w:val="24"/>
            <w:szCs w:val="24"/>
          </w:rPr>
          <w:delText xml:space="preserve">demonstrate </w:delText>
        </w:r>
      </w:del>
      <w:ins w:id="374" w:author="Author">
        <w:r w:rsidR="00EA0A7A">
          <w:rPr>
            <w:rFonts w:asciiTheme="majorBidi" w:hAnsiTheme="majorBidi" w:cstheme="majorBidi"/>
            <w:sz w:val="24"/>
            <w:szCs w:val="24"/>
          </w:rPr>
          <w:t xml:space="preserve">demonstrating </w:t>
        </w:r>
      </w:ins>
      <w:r w:rsidR="004F6AD5">
        <w:rPr>
          <w:rFonts w:asciiTheme="majorBidi" w:hAnsiTheme="majorBidi" w:cstheme="majorBidi"/>
          <w:sz w:val="24"/>
          <w:szCs w:val="24"/>
        </w:rPr>
        <w:t>their creativity (</w:t>
      </w:r>
      <w:bookmarkStart w:id="375" w:name="_Hlk110176356"/>
      <w:bookmarkStart w:id="376" w:name="_Hlk109834458"/>
      <w:r w:rsidR="00B0377B" w:rsidRPr="00B0377B">
        <w:rPr>
          <w:rFonts w:asciiTheme="majorBidi" w:hAnsiTheme="majorBidi" w:cstheme="majorBidi"/>
          <w:sz w:val="24"/>
          <w:szCs w:val="24"/>
        </w:rPr>
        <w:t>Abbas</w:t>
      </w:r>
      <w:r w:rsidR="00B0377B">
        <w:rPr>
          <w:rFonts w:asciiTheme="majorBidi" w:hAnsiTheme="majorBidi" w:cstheme="majorBidi"/>
          <w:sz w:val="24"/>
          <w:szCs w:val="24"/>
        </w:rPr>
        <w:t xml:space="preserve"> et al., 2021)</w:t>
      </w:r>
      <w:bookmarkEnd w:id="375"/>
      <w:r w:rsidR="004F6AD5">
        <w:rPr>
          <w:rFonts w:asciiTheme="majorBidi" w:hAnsiTheme="majorBidi" w:cstheme="majorBidi"/>
          <w:sz w:val="24"/>
          <w:szCs w:val="24"/>
        </w:rPr>
        <w:t xml:space="preserve">.   </w:t>
      </w:r>
    </w:p>
    <w:bookmarkEnd w:id="376"/>
    <w:p w14:paraId="5AEB8A39" w14:textId="5CDE0B6E" w:rsidR="004707FC" w:rsidRDefault="00573BEF" w:rsidP="004F6AD5">
      <w:pPr>
        <w:spacing w:line="480" w:lineRule="auto"/>
        <w:ind w:firstLine="720"/>
        <w:jc w:val="both"/>
        <w:rPr>
          <w:rFonts w:asciiTheme="majorBidi" w:hAnsiTheme="majorBidi" w:cstheme="majorBidi"/>
          <w:sz w:val="24"/>
          <w:szCs w:val="24"/>
        </w:rPr>
      </w:pPr>
      <w:del w:id="377" w:author="Author">
        <w:r w:rsidDel="00EA0A7A">
          <w:rPr>
            <w:rFonts w:asciiTheme="majorBidi" w:hAnsiTheme="majorBidi" w:cstheme="majorBidi"/>
            <w:sz w:val="24"/>
            <w:szCs w:val="24"/>
          </w:rPr>
          <w:delText xml:space="preserve">Several </w:delText>
        </w:r>
      </w:del>
      <w:ins w:id="378" w:author="Author">
        <w:r w:rsidR="00EA0A7A">
          <w:rPr>
            <w:rFonts w:asciiTheme="majorBidi" w:hAnsiTheme="majorBidi" w:cstheme="majorBidi"/>
            <w:sz w:val="24"/>
            <w:szCs w:val="24"/>
          </w:rPr>
          <w:t xml:space="preserve">There are several </w:t>
        </w:r>
      </w:ins>
      <w:r>
        <w:rPr>
          <w:rFonts w:asciiTheme="majorBidi" w:hAnsiTheme="majorBidi" w:cstheme="majorBidi"/>
          <w:sz w:val="24"/>
          <w:szCs w:val="24"/>
        </w:rPr>
        <w:t>mechanisms</w:t>
      </w:r>
      <w:ins w:id="379" w:author="Author">
        <w:r w:rsidR="00EA0A7A">
          <w:rPr>
            <w:rFonts w:asciiTheme="majorBidi" w:hAnsiTheme="majorBidi" w:cstheme="majorBidi"/>
            <w:sz w:val="24"/>
            <w:szCs w:val="24"/>
          </w:rPr>
          <w:t xml:space="preserve"> by which happiness</w:t>
        </w:r>
      </w:ins>
      <w:r>
        <w:rPr>
          <w:rFonts w:asciiTheme="majorBidi" w:hAnsiTheme="majorBidi" w:cstheme="majorBidi"/>
          <w:sz w:val="24"/>
          <w:szCs w:val="24"/>
        </w:rPr>
        <w:t xml:space="preserve"> </w:t>
      </w:r>
      <w:del w:id="380" w:author="Author">
        <w:r w:rsidDel="00EA0A7A">
          <w:rPr>
            <w:rFonts w:asciiTheme="majorBidi" w:hAnsiTheme="majorBidi" w:cstheme="majorBidi"/>
            <w:sz w:val="24"/>
            <w:szCs w:val="24"/>
          </w:rPr>
          <w:delText>cause happiness to positively influence employees’ creative performance</w:delText>
        </w:r>
      </w:del>
      <w:ins w:id="381" w:author="Author">
        <w:r w:rsidR="00EA0A7A">
          <w:rPr>
            <w:rFonts w:asciiTheme="majorBidi" w:hAnsiTheme="majorBidi" w:cstheme="majorBidi"/>
            <w:sz w:val="24"/>
            <w:szCs w:val="24"/>
          </w:rPr>
          <w:t>influences employees’ creative performance positively</w:t>
        </w:r>
      </w:ins>
      <w:r>
        <w:rPr>
          <w:rFonts w:asciiTheme="majorBidi" w:hAnsiTheme="majorBidi" w:cstheme="majorBidi"/>
          <w:sz w:val="24"/>
          <w:szCs w:val="24"/>
        </w:rPr>
        <w:t xml:space="preserve">. </w:t>
      </w:r>
      <w:r w:rsidR="00B93D0D">
        <w:rPr>
          <w:rFonts w:asciiTheme="majorBidi" w:hAnsiTheme="majorBidi" w:cstheme="majorBidi"/>
          <w:sz w:val="24"/>
          <w:szCs w:val="24"/>
        </w:rPr>
        <w:t>Happy individuals tend to view failure more as a short-term setback triggered by situational</w:t>
      </w:r>
      <w:del w:id="382" w:author="Author">
        <w:r w:rsidR="00B93D0D" w:rsidDel="00EA0A7A">
          <w:rPr>
            <w:rFonts w:asciiTheme="majorBidi" w:hAnsiTheme="majorBidi" w:cstheme="majorBidi"/>
            <w:sz w:val="24"/>
            <w:szCs w:val="24"/>
          </w:rPr>
          <w:delText>, as opposed to individual-based</w:delText>
        </w:r>
        <w:r w:rsidR="00CA3E41" w:rsidDel="00EA0A7A">
          <w:rPr>
            <w:rFonts w:asciiTheme="majorBidi" w:hAnsiTheme="majorBidi" w:cstheme="majorBidi"/>
            <w:sz w:val="24"/>
            <w:szCs w:val="24"/>
          </w:rPr>
          <w:delText>,</w:delText>
        </w:r>
        <w:r w:rsidR="00B93D0D" w:rsidDel="00EA0A7A">
          <w:rPr>
            <w:rFonts w:asciiTheme="majorBidi" w:hAnsiTheme="majorBidi" w:cstheme="majorBidi"/>
            <w:sz w:val="24"/>
            <w:szCs w:val="24"/>
          </w:rPr>
          <w:delText xml:space="preserve"> circumstanc</w:delText>
        </w:r>
      </w:del>
      <w:ins w:id="383" w:author="Author">
        <w:r w:rsidR="00EA0A7A">
          <w:rPr>
            <w:rFonts w:asciiTheme="majorBidi" w:hAnsiTheme="majorBidi" w:cstheme="majorBidi"/>
            <w:sz w:val="24"/>
            <w:szCs w:val="24"/>
          </w:rPr>
          <w:t xml:space="preserve"> circumstances than individual-based on</w:t>
        </w:r>
      </w:ins>
      <w:r w:rsidR="00B93D0D">
        <w:rPr>
          <w:rFonts w:asciiTheme="majorBidi" w:hAnsiTheme="majorBidi" w:cstheme="majorBidi"/>
          <w:sz w:val="24"/>
          <w:szCs w:val="24"/>
        </w:rPr>
        <w:t>es</w:t>
      </w:r>
      <w:r w:rsidR="00B95848">
        <w:rPr>
          <w:rFonts w:asciiTheme="majorBidi" w:hAnsiTheme="majorBidi" w:cstheme="majorBidi"/>
          <w:sz w:val="24"/>
          <w:szCs w:val="24"/>
        </w:rPr>
        <w:t>.</w:t>
      </w:r>
      <w:ins w:id="384" w:author="Author">
        <w:r w:rsidR="00EA0A7A">
          <w:rPr>
            <w:rFonts w:asciiTheme="majorBidi" w:hAnsiTheme="majorBidi" w:cstheme="majorBidi"/>
            <w:sz w:val="24"/>
            <w:szCs w:val="24"/>
          </w:rPr>
          <w:t xml:space="preserve"> </w:t>
        </w:r>
      </w:ins>
      <w:del w:id="385" w:author="Author">
        <w:r w:rsidR="00945047" w:rsidDel="00EA0A7A">
          <w:rPr>
            <w:rFonts w:asciiTheme="majorBidi" w:hAnsiTheme="majorBidi" w:cstheme="majorBidi"/>
            <w:sz w:val="24"/>
            <w:szCs w:val="24"/>
          </w:rPr>
          <w:delText xml:space="preserve"> </w:delText>
        </w:r>
      </w:del>
      <w:r w:rsidR="00945047">
        <w:rPr>
          <w:rFonts w:asciiTheme="majorBidi" w:hAnsiTheme="majorBidi" w:cstheme="majorBidi"/>
          <w:sz w:val="24"/>
          <w:szCs w:val="24"/>
        </w:rPr>
        <w:t xml:space="preserve">Therefore, content individuals are less </w:t>
      </w:r>
      <w:r w:rsidR="00B95848">
        <w:rPr>
          <w:rFonts w:asciiTheme="majorBidi" w:hAnsiTheme="majorBidi" w:cstheme="majorBidi"/>
          <w:sz w:val="24"/>
          <w:szCs w:val="24"/>
        </w:rPr>
        <w:t xml:space="preserve">concerned about failing and are more prone to face difficulties and opportunities </w:t>
      </w:r>
      <w:r w:rsidR="00CA3E41">
        <w:rPr>
          <w:rFonts w:asciiTheme="majorBidi" w:hAnsiTheme="majorBidi" w:cstheme="majorBidi"/>
          <w:sz w:val="24"/>
          <w:szCs w:val="24"/>
        </w:rPr>
        <w:t xml:space="preserve">by responding </w:t>
      </w:r>
      <w:r w:rsidR="00B95848">
        <w:rPr>
          <w:rFonts w:asciiTheme="majorBidi" w:hAnsiTheme="majorBidi" w:cstheme="majorBidi"/>
          <w:sz w:val="24"/>
          <w:szCs w:val="24"/>
        </w:rPr>
        <w:t>with creative ideas (Rego et al., 2009</w:t>
      </w:r>
      <w:r w:rsidR="00A27F50">
        <w:rPr>
          <w:rFonts w:asciiTheme="majorBidi" w:hAnsiTheme="majorBidi" w:cstheme="majorBidi"/>
          <w:sz w:val="24"/>
          <w:szCs w:val="24"/>
        </w:rPr>
        <w:t>).</w:t>
      </w:r>
      <w:del w:id="386" w:author="Author">
        <w:r w:rsidR="00A27F50" w:rsidDel="00EA0A7A">
          <w:rPr>
            <w:rFonts w:asciiTheme="majorBidi" w:hAnsiTheme="majorBidi" w:cstheme="majorBidi"/>
            <w:sz w:val="24"/>
            <w:szCs w:val="24"/>
          </w:rPr>
          <w:delText xml:space="preserve"> Because of their proactive nature and their ability to </w:delText>
        </w:r>
        <w:r w:rsidR="00CA3E41" w:rsidDel="00EA0A7A">
          <w:rPr>
            <w:rFonts w:asciiTheme="majorBidi" w:hAnsiTheme="majorBidi" w:cstheme="majorBidi"/>
            <w:sz w:val="24"/>
            <w:szCs w:val="24"/>
          </w:rPr>
          <w:delText xml:space="preserve">persevere </w:delText>
        </w:r>
        <w:r w:rsidR="00A27F50" w:rsidDel="00EA0A7A">
          <w:rPr>
            <w:rFonts w:asciiTheme="majorBidi" w:hAnsiTheme="majorBidi" w:cstheme="majorBidi"/>
            <w:sz w:val="24"/>
            <w:szCs w:val="24"/>
          </w:rPr>
          <w:delText xml:space="preserve">under pressure, psychologically healthy individuals can potentially reveal </w:delText>
        </w:r>
        <w:r w:rsidR="00004E20" w:rsidDel="00EA0A7A">
          <w:rPr>
            <w:rFonts w:asciiTheme="majorBidi" w:hAnsiTheme="majorBidi" w:cstheme="majorBidi"/>
            <w:sz w:val="24"/>
            <w:szCs w:val="24"/>
          </w:rPr>
          <w:delText>increased levels of</w:delText>
        </w:r>
      </w:del>
      <w:ins w:id="387" w:author="Author">
        <w:r w:rsidR="00EA0A7A">
          <w:rPr>
            <w:rFonts w:asciiTheme="majorBidi" w:hAnsiTheme="majorBidi" w:cstheme="majorBidi"/>
            <w:sz w:val="24"/>
            <w:szCs w:val="24"/>
          </w:rPr>
          <w:t xml:space="preserve"> Psychologically healthy individuals have the potential for increased</w:t>
        </w:r>
      </w:ins>
      <w:r w:rsidR="00004E20">
        <w:rPr>
          <w:rFonts w:asciiTheme="majorBidi" w:hAnsiTheme="majorBidi" w:cstheme="majorBidi"/>
          <w:sz w:val="24"/>
          <w:szCs w:val="24"/>
        </w:rPr>
        <w:t xml:space="preserve"> initiative and the propensity to be more creative</w:t>
      </w:r>
      <w:ins w:id="388" w:author="Author">
        <w:r w:rsidR="00EA0A7A">
          <w:rPr>
            <w:rFonts w:asciiTheme="majorBidi" w:hAnsiTheme="majorBidi" w:cstheme="majorBidi"/>
            <w:sz w:val="24"/>
            <w:szCs w:val="24"/>
          </w:rPr>
          <w:t xml:space="preserve"> because they are proactive and can persevere under pressure</w:t>
        </w:r>
      </w:ins>
      <w:r w:rsidR="00004E20">
        <w:rPr>
          <w:rFonts w:asciiTheme="majorBidi" w:hAnsiTheme="majorBidi" w:cstheme="majorBidi"/>
          <w:sz w:val="24"/>
          <w:szCs w:val="24"/>
        </w:rPr>
        <w:t xml:space="preserve">. </w:t>
      </w:r>
    </w:p>
    <w:p w14:paraId="4298464B" w14:textId="2EDF34DE" w:rsidR="002C4ADE" w:rsidRDefault="00004E20" w:rsidP="004707FC">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Positive feelings</w:t>
      </w:r>
      <w:r w:rsidR="005A4164">
        <w:rPr>
          <w:rFonts w:asciiTheme="majorBidi" w:hAnsiTheme="majorBidi" w:cstheme="majorBidi"/>
          <w:sz w:val="24"/>
          <w:szCs w:val="24"/>
        </w:rPr>
        <w:t xml:space="preserve"> may also expand cognition, intensify cognitive flexibility, and </w:t>
      </w:r>
      <w:r w:rsidR="004707FC">
        <w:rPr>
          <w:rFonts w:asciiTheme="majorBidi" w:hAnsiTheme="majorBidi" w:cstheme="majorBidi"/>
          <w:sz w:val="24"/>
          <w:szCs w:val="24"/>
        </w:rPr>
        <w:t xml:space="preserve">facilitate </w:t>
      </w:r>
      <w:r w:rsidR="005A4164">
        <w:rPr>
          <w:rFonts w:asciiTheme="majorBidi" w:hAnsiTheme="majorBidi" w:cstheme="majorBidi"/>
          <w:sz w:val="24"/>
          <w:szCs w:val="24"/>
        </w:rPr>
        <w:t xml:space="preserve">creative behavior </w:t>
      </w:r>
      <w:r w:rsidR="005A4164" w:rsidRPr="005A4164">
        <w:rPr>
          <w:rFonts w:asciiTheme="majorBidi" w:hAnsiTheme="majorBidi" w:cstheme="majorBidi"/>
          <w:sz w:val="24"/>
          <w:szCs w:val="24"/>
        </w:rPr>
        <w:t>(Rego et al., 2009)</w:t>
      </w:r>
      <w:r w:rsidR="004707FC">
        <w:rPr>
          <w:rFonts w:asciiTheme="majorBidi" w:hAnsiTheme="majorBidi" w:cstheme="majorBidi"/>
          <w:sz w:val="24"/>
          <w:szCs w:val="24"/>
        </w:rPr>
        <w:t xml:space="preserve">. Thus, positive </w:t>
      </w:r>
      <w:r w:rsidR="005A4164">
        <w:rPr>
          <w:rFonts w:asciiTheme="majorBidi" w:hAnsiTheme="majorBidi" w:cstheme="majorBidi"/>
          <w:sz w:val="24"/>
          <w:szCs w:val="24"/>
        </w:rPr>
        <w:t>feelings</w:t>
      </w:r>
      <w:r w:rsidR="00163B1C">
        <w:rPr>
          <w:rFonts w:asciiTheme="majorBidi" w:hAnsiTheme="majorBidi" w:cstheme="majorBidi"/>
          <w:sz w:val="24"/>
          <w:szCs w:val="24"/>
        </w:rPr>
        <w:t xml:space="preserve"> widen the individual’s temporary thought-action repertoire, fostering the discovery of new and creative actions, ideas</w:t>
      </w:r>
      <w:r w:rsidR="00573BEF">
        <w:rPr>
          <w:rFonts w:ascii="Times New Roman" w:eastAsia="Calibri" w:hAnsi="Times New Roman" w:cs="Times New Roman"/>
          <w:sz w:val="24"/>
          <w:szCs w:val="24"/>
        </w:rPr>
        <w:t xml:space="preserve">, and social bonds. </w:t>
      </w:r>
      <w:r w:rsidR="004707FC">
        <w:rPr>
          <w:rFonts w:ascii="Times New Roman" w:eastAsia="Calibri" w:hAnsi="Times New Roman" w:cs="Times New Roman"/>
          <w:sz w:val="24"/>
          <w:szCs w:val="24"/>
        </w:rPr>
        <w:t>Additionally, p</w:t>
      </w:r>
      <w:r w:rsidR="00573BEF">
        <w:rPr>
          <w:rFonts w:ascii="Times New Roman" w:eastAsia="Calibri" w:hAnsi="Times New Roman" w:cs="Times New Roman"/>
          <w:sz w:val="24"/>
          <w:szCs w:val="24"/>
        </w:rPr>
        <w:t xml:space="preserve">ositive feelings can </w:t>
      </w:r>
      <w:r w:rsidR="004707FC">
        <w:rPr>
          <w:rFonts w:ascii="Times New Roman" w:eastAsia="Calibri" w:hAnsi="Times New Roman" w:cs="Times New Roman"/>
          <w:sz w:val="24"/>
          <w:szCs w:val="24"/>
        </w:rPr>
        <w:t xml:space="preserve">intensify </w:t>
      </w:r>
      <w:r w:rsidR="00573BEF">
        <w:rPr>
          <w:rFonts w:ascii="Times New Roman" w:eastAsia="Calibri" w:hAnsi="Times New Roman" w:cs="Times New Roman"/>
          <w:sz w:val="24"/>
          <w:szCs w:val="24"/>
        </w:rPr>
        <w:t xml:space="preserve">employees’ perceptions of </w:t>
      </w:r>
      <w:r w:rsidR="00163B1C">
        <w:rPr>
          <w:rFonts w:asciiTheme="majorBidi" w:hAnsiTheme="majorBidi" w:cstheme="majorBidi"/>
          <w:sz w:val="24"/>
          <w:szCs w:val="24"/>
        </w:rPr>
        <w:t xml:space="preserve">meaning </w:t>
      </w:r>
      <w:r w:rsidR="004707FC">
        <w:rPr>
          <w:rFonts w:asciiTheme="majorBidi" w:hAnsiTheme="majorBidi" w:cstheme="majorBidi"/>
          <w:sz w:val="24"/>
          <w:szCs w:val="24"/>
        </w:rPr>
        <w:t xml:space="preserve">in their </w:t>
      </w:r>
      <w:r w:rsidR="00163B1C">
        <w:rPr>
          <w:rFonts w:asciiTheme="majorBidi" w:hAnsiTheme="majorBidi" w:cstheme="majorBidi"/>
          <w:sz w:val="24"/>
          <w:szCs w:val="24"/>
        </w:rPr>
        <w:t>work</w:t>
      </w:r>
      <w:r w:rsidR="0034575C">
        <w:rPr>
          <w:rFonts w:asciiTheme="majorBidi" w:hAnsiTheme="majorBidi" w:cstheme="majorBidi"/>
          <w:sz w:val="24"/>
          <w:szCs w:val="24"/>
        </w:rPr>
        <w:t>, making employees more intrinsically motivated and</w:t>
      </w:r>
      <w:r w:rsidR="00573BEF">
        <w:rPr>
          <w:rFonts w:ascii="Times New Roman" w:eastAsia="Calibri" w:hAnsi="Times New Roman" w:cs="Times New Roman"/>
          <w:sz w:val="24"/>
          <w:szCs w:val="24"/>
        </w:rPr>
        <w:t>, therefore, more creative</w:t>
      </w:r>
      <w:r w:rsidR="0034575C" w:rsidRPr="0034575C">
        <w:rPr>
          <w:rFonts w:asciiTheme="majorBidi" w:hAnsiTheme="majorBidi" w:cstheme="majorBidi"/>
          <w:sz w:val="24"/>
          <w:szCs w:val="24"/>
        </w:rPr>
        <w:t xml:space="preserve"> (Rego et al., 2009)</w:t>
      </w:r>
      <w:r w:rsidR="0034575C">
        <w:rPr>
          <w:rFonts w:asciiTheme="majorBidi" w:hAnsiTheme="majorBidi" w:cstheme="majorBidi"/>
          <w:sz w:val="24"/>
          <w:szCs w:val="24"/>
        </w:rPr>
        <w:t xml:space="preserve">. </w:t>
      </w:r>
    </w:p>
    <w:p w14:paraId="0CA6EFD1" w14:textId="48F82572" w:rsidR="00AD7C7C" w:rsidRDefault="00573BEF" w:rsidP="000E59FE">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377EF7">
        <w:rPr>
          <w:rFonts w:asciiTheme="majorBidi" w:hAnsiTheme="majorBidi" w:cstheme="majorBidi"/>
          <w:sz w:val="24"/>
          <w:szCs w:val="24"/>
        </w:rPr>
        <w:t>As Rego et al. (2009) observe, c</w:t>
      </w:r>
      <w:r>
        <w:rPr>
          <w:rFonts w:asciiTheme="majorBidi" w:hAnsiTheme="majorBidi" w:cstheme="majorBidi"/>
          <w:sz w:val="24"/>
          <w:szCs w:val="24"/>
        </w:rPr>
        <w:t>reativity in the workplace requires supporti</w:t>
      </w:r>
      <w:r w:rsidR="00C96FAD">
        <w:rPr>
          <w:rFonts w:asciiTheme="majorBidi" w:hAnsiTheme="majorBidi" w:cstheme="majorBidi"/>
          <w:sz w:val="24"/>
          <w:szCs w:val="24"/>
        </w:rPr>
        <w:t>ve</w:t>
      </w:r>
      <w:r>
        <w:rPr>
          <w:rFonts w:asciiTheme="majorBidi" w:hAnsiTheme="majorBidi" w:cstheme="majorBidi"/>
          <w:sz w:val="24"/>
          <w:szCs w:val="24"/>
        </w:rPr>
        <w:t xml:space="preserve"> forces within the organization</w:t>
      </w:r>
      <w:r w:rsidR="00C96FAD">
        <w:rPr>
          <w:rFonts w:asciiTheme="majorBidi" w:hAnsiTheme="majorBidi" w:cstheme="majorBidi"/>
          <w:sz w:val="24"/>
          <w:szCs w:val="24"/>
        </w:rPr>
        <w:t xml:space="preserve">, which encourage </w:t>
      </w:r>
      <w:r>
        <w:rPr>
          <w:rFonts w:asciiTheme="majorBidi" w:hAnsiTheme="majorBidi" w:cstheme="majorBidi"/>
          <w:sz w:val="24"/>
          <w:szCs w:val="24"/>
        </w:rPr>
        <w:t xml:space="preserve">employees to carry on in the face of challenges vital to creativity. It also requires </w:t>
      </w:r>
      <w:r w:rsidR="00320B72">
        <w:rPr>
          <w:rFonts w:asciiTheme="majorBidi" w:hAnsiTheme="majorBidi" w:cstheme="majorBidi"/>
          <w:sz w:val="24"/>
          <w:szCs w:val="24"/>
        </w:rPr>
        <w:t xml:space="preserve">confronting </w:t>
      </w:r>
      <w:r>
        <w:rPr>
          <w:rFonts w:asciiTheme="majorBidi" w:hAnsiTheme="majorBidi" w:cstheme="majorBidi"/>
          <w:sz w:val="24"/>
          <w:szCs w:val="24"/>
        </w:rPr>
        <w:t xml:space="preserve">the status quo and a </w:t>
      </w:r>
      <w:r w:rsidR="00320B72">
        <w:rPr>
          <w:rFonts w:asciiTheme="majorBidi" w:hAnsiTheme="majorBidi" w:cstheme="majorBidi"/>
          <w:sz w:val="24"/>
          <w:szCs w:val="24"/>
        </w:rPr>
        <w:t xml:space="preserve">readiness </w:t>
      </w:r>
      <w:r>
        <w:rPr>
          <w:rFonts w:asciiTheme="majorBidi" w:hAnsiTheme="majorBidi" w:cstheme="majorBidi"/>
          <w:sz w:val="24"/>
          <w:szCs w:val="24"/>
        </w:rPr>
        <w:t xml:space="preserve">to try </w:t>
      </w:r>
      <w:r w:rsidR="00320B72">
        <w:rPr>
          <w:rFonts w:asciiTheme="majorBidi" w:hAnsiTheme="majorBidi" w:cstheme="majorBidi"/>
          <w:sz w:val="24"/>
          <w:szCs w:val="24"/>
        </w:rPr>
        <w:t>despite potential failures</w:t>
      </w:r>
      <w:r>
        <w:rPr>
          <w:rFonts w:asciiTheme="majorBidi" w:hAnsiTheme="majorBidi" w:cstheme="majorBidi"/>
          <w:sz w:val="24"/>
          <w:szCs w:val="24"/>
        </w:rPr>
        <w:t>.</w:t>
      </w:r>
      <w:r w:rsidR="00320B72">
        <w:rPr>
          <w:rFonts w:asciiTheme="majorBidi" w:hAnsiTheme="majorBidi" w:cstheme="majorBidi"/>
          <w:sz w:val="24"/>
          <w:szCs w:val="24"/>
        </w:rPr>
        <w:t xml:space="preserve"> Individuals with </w:t>
      </w:r>
      <w:r>
        <w:rPr>
          <w:rFonts w:ascii="Times New Roman" w:eastAsia="Calibri" w:hAnsi="Times New Roman" w:cs="Times New Roman"/>
          <w:sz w:val="24"/>
          <w:szCs w:val="24"/>
        </w:rPr>
        <w:t xml:space="preserve">a high level of well-being </w:t>
      </w:r>
      <w:r w:rsidR="00320B72">
        <w:rPr>
          <w:rFonts w:asciiTheme="majorBidi" w:hAnsiTheme="majorBidi" w:cstheme="majorBidi"/>
          <w:sz w:val="24"/>
          <w:szCs w:val="24"/>
        </w:rPr>
        <w:t>seem to cope with challenges</w:t>
      </w:r>
      <w:r w:rsidR="00320B72" w:rsidRPr="00320B72">
        <w:rPr>
          <w:rFonts w:asciiTheme="majorBidi" w:hAnsiTheme="majorBidi" w:cstheme="majorBidi"/>
          <w:sz w:val="24"/>
          <w:szCs w:val="24"/>
        </w:rPr>
        <w:t xml:space="preserve"> </w:t>
      </w:r>
      <w:r w:rsidR="007748BC">
        <w:rPr>
          <w:rFonts w:asciiTheme="majorBidi" w:hAnsiTheme="majorBidi" w:cstheme="majorBidi"/>
          <w:sz w:val="24"/>
          <w:szCs w:val="24"/>
        </w:rPr>
        <w:t xml:space="preserve">more </w:t>
      </w:r>
      <w:r w:rsidR="00320B72">
        <w:rPr>
          <w:rFonts w:asciiTheme="majorBidi" w:hAnsiTheme="majorBidi" w:cstheme="majorBidi"/>
          <w:sz w:val="24"/>
          <w:szCs w:val="24"/>
        </w:rPr>
        <w:t>effectively.</w:t>
      </w:r>
      <w:r w:rsidR="00050AF3">
        <w:rPr>
          <w:rFonts w:asciiTheme="majorBidi" w:hAnsiTheme="majorBidi" w:cstheme="majorBidi"/>
          <w:sz w:val="24"/>
          <w:szCs w:val="24"/>
        </w:rPr>
        <w:t xml:space="preserve"> By being determined </w:t>
      </w:r>
      <w:r w:rsidR="0077613A">
        <w:rPr>
          <w:rFonts w:asciiTheme="majorBidi" w:hAnsiTheme="majorBidi" w:cstheme="majorBidi"/>
          <w:sz w:val="24"/>
          <w:szCs w:val="24"/>
        </w:rPr>
        <w:t xml:space="preserve">to persevere </w:t>
      </w:r>
      <w:r>
        <w:rPr>
          <w:rFonts w:ascii="Times New Roman" w:eastAsia="Calibri" w:hAnsi="Times New Roman" w:cs="Times New Roman"/>
          <w:sz w:val="24"/>
          <w:szCs w:val="24"/>
        </w:rPr>
        <w:t xml:space="preserve">and searching for </w:t>
      </w:r>
      <w:r w:rsidR="00050AF3">
        <w:rPr>
          <w:rFonts w:asciiTheme="majorBidi" w:hAnsiTheme="majorBidi" w:cstheme="majorBidi"/>
          <w:sz w:val="24"/>
          <w:szCs w:val="24"/>
        </w:rPr>
        <w:t xml:space="preserve">alternative </w:t>
      </w:r>
      <w:ins w:id="389" w:author="Author">
        <w:r w:rsidR="00EA0A7A">
          <w:rPr>
            <w:rFonts w:asciiTheme="majorBidi" w:hAnsiTheme="majorBidi" w:cstheme="majorBidi"/>
            <w:sz w:val="24"/>
            <w:szCs w:val="24"/>
          </w:rPr>
          <w:t xml:space="preserve">and more effective </w:t>
        </w:r>
      </w:ins>
      <w:r w:rsidR="00050AF3">
        <w:rPr>
          <w:rFonts w:asciiTheme="majorBidi" w:hAnsiTheme="majorBidi" w:cstheme="majorBidi"/>
          <w:sz w:val="24"/>
          <w:szCs w:val="24"/>
        </w:rPr>
        <w:t xml:space="preserve">ways to accomplish </w:t>
      </w:r>
      <w:r w:rsidR="0077613A">
        <w:rPr>
          <w:rFonts w:asciiTheme="majorBidi" w:hAnsiTheme="majorBidi" w:cstheme="majorBidi"/>
          <w:sz w:val="24"/>
          <w:szCs w:val="24"/>
        </w:rPr>
        <w:t xml:space="preserve">their </w:t>
      </w:r>
      <w:r w:rsidR="00DF0AE6">
        <w:rPr>
          <w:rFonts w:asciiTheme="majorBidi" w:hAnsiTheme="majorBidi" w:cstheme="majorBidi"/>
          <w:sz w:val="24"/>
          <w:szCs w:val="24"/>
        </w:rPr>
        <w:t>goals</w:t>
      </w:r>
      <w:del w:id="390" w:author="Author">
        <w:r w:rsidR="00DF0AE6" w:rsidDel="00EA0A7A">
          <w:rPr>
            <w:rFonts w:asciiTheme="majorBidi" w:hAnsiTheme="majorBidi" w:cstheme="majorBidi"/>
            <w:sz w:val="24"/>
            <w:szCs w:val="24"/>
          </w:rPr>
          <w:delText xml:space="preserve"> </w:delText>
        </w:r>
        <w:r w:rsidR="00050AF3" w:rsidDel="00EA0A7A">
          <w:rPr>
            <w:rFonts w:asciiTheme="majorBidi" w:hAnsiTheme="majorBidi" w:cstheme="majorBidi"/>
            <w:sz w:val="24"/>
            <w:szCs w:val="24"/>
          </w:rPr>
          <w:delText xml:space="preserve">when old </w:delText>
        </w:r>
        <w:r w:rsidR="0077613A" w:rsidDel="00EA0A7A">
          <w:rPr>
            <w:rFonts w:asciiTheme="majorBidi" w:hAnsiTheme="majorBidi" w:cstheme="majorBidi"/>
            <w:sz w:val="24"/>
            <w:szCs w:val="24"/>
          </w:rPr>
          <w:delText xml:space="preserve">methods </w:delText>
        </w:r>
        <w:r w:rsidR="00050AF3" w:rsidDel="00EA0A7A">
          <w:rPr>
            <w:rFonts w:asciiTheme="majorBidi" w:hAnsiTheme="majorBidi" w:cstheme="majorBidi"/>
            <w:sz w:val="24"/>
            <w:szCs w:val="24"/>
          </w:rPr>
          <w:delText xml:space="preserve">are </w:delText>
        </w:r>
        <w:r w:rsidR="0077613A" w:rsidDel="00EA0A7A">
          <w:rPr>
            <w:rFonts w:asciiTheme="majorBidi" w:hAnsiTheme="majorBidi" w:cstheme="majorBidi"/>
            <w:sz w:val="24"/>
            <w:szCs w:val="24"/>
          </w:rPr>
          <w:delText>unsuccessful</w:delText>
        </w:r>
      </w:del>
      <w:r w:rsidR="006B63ED">
        <w:rPr>
          <w:rFonts w:asciiTheme="majorBidi" w:hAnsiTheme="majorBidi" w:cstheme="majorBidi"/>
          <w:sz w:val="24"/>
          <w:szCs w:val="24"/>
        </w:rPr>
        <w:t xml:space="preserve">, </w:t>
      </w:r>
      <w:r w:rsidR="00DF0AE6">
        <w:rPr>
          <w:rFonts w:asciiTheme="majorBidi" w:hAnsiTheme="majorBidi" w:cstheme="majorBidi"/>
          <w:sz w:val="24"/>
          <w:szCs w:val="24"/>
        </w:rPr>
        <w:t xml:space="preserve">optimistic employees tend to take risks </w:t>
      </w:r>
      <w:r w:rsidR="00D65F2D">
        <w:rPr>
          <w:rFonts w:asciiTheme="majorBidi" w:hAnsiTheme="majorBidi" w:cstheme="majorBidi"/>
          <w:sz w:val="24"/>
          <w:szCs w:val="24"/>
        </w:rPr>
        <w:t xml:space="preserve">when attempting </w:t>
      </w:r>
      <w:r w:rsidR="00DF0AE6">
        <w:rPr>
          <w:rFonts w:asciiTheme="majorBidi" w:hAnsiTheme="majorBidi" w:cstheme="majorBidi"/>
          <w:sz w:val="24"/>
          <w:szCs w:val="24"/>
        </w:rPr>
        <w:t xml:space="preserve">to reach goals. Most are intrinsically motivated and </w:t>
      </w:r>
      <w:del w:id="391" w:author="Author">
        <w:r w:rsidR="00DF0AE6" w:rsidDel="00DA7EC3">
          <w:rPr>
            <w:rFonts w:asciiTheme="majorBidi" w:hAnsiTheme="majorBidi" w:cstheme="majorBidi"/>
            <w:sz w:val="24"/>
            <w:szCs w:val="24"/>
          </w:rPr>
          <w:delText>look for</w:delText>
        </w:r>
      </w:del>
      <w:ins w:id="392" w:author="Author">
        <w:r w:rsidR="00DA7EC3">
          <w:rPr>
            <w:rFonts w:asciiTheme="majorBidi" w:hAnsiTheme="majorBidi" w:cstheme="majorBidi"/>
            <w:sz w:val="24"/>
            <w:szCs w:val="24"/>
          </w:rPr>
          <w:t>seek</w:t>
        </w:r>
      </w:ins>
      <w:r w:rsidR="00DF0AE6">
        <w:rPr>
          <w:rFonts w:asciiTheme="majorBidi" w:hAnsiTheme="majorBidi" w:cstheme="majorBidi"/>
          <w:sz w:val="24"/>
          <w:szCs w:val="24"/>
        </w:rPr>
        <w:t xml:space="preserve"> </w:t>
      </w:r>
      <w:r w:rsidR="00DF0AE6">
        <w:rPr>
          <w:rFonts w:asciiTheme="majorBidi" w:hAnsiTheme="majorBidi" w:cstheme="majorBidi"/>
          <w:sz w:val="24"/>
          <w:szCs w:val="24"/>
        </w:rPr>
        <w:lastRenderedPageBreak/>
        <w:t>creative ways to channel their positive</w:t>
      </w:r>
      <w:r w:rsidR="00DF0AE6" w:rsidRPr="00DF0AE6">
        <w:rPr>
          <w:rFonts w:asciiTheme="majorBidi" w:hAnsiTheme="majorBidi" w:cstheme="majorBidi"/>
          <w:sz w:val="24"/>
          <w:szCs w:val="24"/>
        </w:rPr>
        <w:t xml:space="preserve"> </w:t>
      </w:r>
      <w:r w:rsidR="00DF0AE6">
        <w:rPr>
          <w:rFonts w:asciiTheme="majorBidi" w:hAnsiTheme="majorBidi" w:cstheme="majorBidi"/>
          <w:sz w:val="24"/>
          <w:szCs w:val="24"/>
        </w:rPr>
        <w:t xml:space="preserve">drive (Rego et al., 2012). </w:t>
      </w:r>
      <w:r w:rsidR="005B2568">
        <w:rPr>
          <w:rFonts w:asciiTheme="majorBidi" w:hAnsiTheme="majorBidi" w:cstheme="majorBidi"/>
          <w:sz w:val="24"/>
          <w:szCs w:val="24"/>
        </w:rPr>
        <w:t>Research findings have shown that psychological well-being is positively related to creativity, even when controlling for positive mood states and positive affective disposition (Wright &amp; Walton,</w:t>
      </w:r>
      <w:r w:rsidR="00D65F2D">
        <w:rPr>
          <w:rFonts w:asciiTheme="majorBidi" w:hAnsiTheme="majorBidi" w:cstheme="majorBidi"/>
          <w:sz w:val="24"/>
          <w:szCs w:val="24"/>
        </w:rPr>
        <w:t xml:space="preserve"> </w:t>
      </w:r>
      <w:r w:rsidR="005B2568">
        <w:rPr>
          <w:rFonts w:asciiTheme="majorBidi" w:hAnsiTheme="majorBidi" w:cstheme="majorBidi"/>
          <w:sz w:val="24"/>
          <w:szCs w:val="24"/>
        </w:rPr>
        <w:t xml:space="preserve">2003). </w:t>
      </w:r>
      <w:proofErr w:type="spellStart"/>
      <w:r w:rsidR="00861248" w:rsidRPr="00861248">
        <w:rPr>
          <w:rFonts w:asciiTheme="majorBidi" w:hAnsiTheme="majorBidi" w:cstheme="majorBidi"/>
          <w:sz w:val="24"/>
          <w:szCs w:val="24"/>
        </w:rPr>
        <w:t>Diržytė</w:t>
      </w:r>
      <w:proofErr w:type="spellEnd"/>
      <w:r w:rsidR="00861248" w:rsidRPr="00861248">
        <w:rPr>
          <w:rFonts w:asciiTheme="majorBidi" w:hAnsiTheme="majorBidi" w:cstheme="majorBidi"/>
          <w:sz w:val="24"/>
          <w:szCs w:val="24"/>
        </w:rPr>
        <w:t xml:space="preserve">, </w:t>
      </w:r>
      <w:proofErr w:type="spellStart"/>
      <w:r w:rsidR="00861248" w:rsidRPr="00861248">
        <w:rPr>
          <w:rFonts w:asciiTheme="majorBidi" w:hAnsiTheme="majorBidi" w:cstheme="majorBidi"/>
          <w:sz w:val="24"/>
          <w:szCs w:val="24"/>
        </w:rPr>
        <w:t>Kačerauskas</w:t>
      </w:r>
      <w:proofErr w:type="spellEnd"/>
      <w:r w:rsidR="00861248">
        <w:rPr>
          <w:rFonts w:asciiTheme="majorBidi" w:hAnsiTheme="majorBidi" w:cstheme="majorBidi"/>
          <w:sz w:val="24"/>
          <w:szCs w:val="24"/>
        </w:rPr>
        <w:t xml:space="preserve"> and </w:t>
      </w:r>
      <w:proofErr w:type="spellStart"/>
      <w:r w:rsidR="00861248" w:rsidRPr="00861248">
        <w:rPr>
          <w:rFonts w:asciiTheme="majorBidi" w:hAnsiTheme="majorBidi" w:cstheme="majorBidi"/>
          <w:sz w:val="24"/>
          <w:szCs w:val="24"/>
        </w:rPr>
        <w:t>Perminas</w:t>
      </w:r>
      <w:proofErr w:type="spellEnd"/>
      <w:r w:rsidR="00861248">
        <w:rPr>
          <w:rFonts w:asciiTheme="majorBidi" w:hAnsiTheme="majorBidi" w:cstheme="majorBidi"/>
          <w:sz w:val="24"/>
          <w:szCs w:val="24"/>
        </w:rPr>
        <w:t xml:space="preserve"> (</w:t>
      </w:r>
      <w:r w:rsidR="00861248" w:rsidRPr="00861248">
        <w:rPr>
          <w:rFonts w:asciiTheme="majorBidi" w:hAnsiTheme="majorBidi" w:cstheme="majorBidi"/>
          <w:sz w:val="24"/>
          <w:szCs w:val="24"/>
        </w:rPr>
        <w:t>2021)</w:t>
      </w:r>
      <w:r w:rsidR="00861248">
        <w:rPr>
          <w:rFonts w:asciiTheme="majorBidi" w:hAnsiTheme="majorBidi" w:cstheme="majorBidi"/>
          <w:sz w:val="24"/>
          <w:szCs w:val="24"/>
        </w:rPr>
        <w:t xml:space="preserve"> found that if an individual perceives </w:t>
      </w:r>
      <w:del w:id="393" w:author="Author">
        <w:r w:rsidR="00861248" w:rsidDel="00DA7EC3">
          <w:rPr>
            <w:rFonts w:asciiTheme="majorBidi" w:hAnsiTheme="majorBidi" w:cstheme="majorBidi"/>
            <w:sz w:val="24"/>
            <w:szCs w:val="24"/>
          </w:rPr>
          <w:delText>her/himself</w:delText>
        </w:r>
      </w:del>
      <w:ins w:id="394" w:author="Author">
        <w:r w:rsidR="00DA7EC3">
          <w:rPr>
            <w:rFonts w:asciiTheme="majorBidi" w:hAnsiTheme="majorBidi" w:cstheme="majorBidi"/>
            <w:sz w:val="24"/>
            <w:szCs w:val="24"/>
          </w:rPr>
          <w:t>themself</w:t>
        </w:r>
      </w:ins>
      <w:r w:rsidR="00861248">
        <w:rPr>
          <w:rFonts w:asciiTheme="majorBidi" w:hAnsiTheme="majorBidi" w:cstheme="majorBidi"/>
          <w:sz w:val="24"/>
          <w:szCs w:val="24"/>
        </w:rPr>
        <w:t xml:space="preserve"> as creative</w:t>
      </w:r>
      <w:del w:id="395" w:author="Author">
        <w:r w:rsidR="00861248" w:rsidDel="00DA7EC3">
          <w:rPr>
            <w:rFonts w:asciiTheme="majorBidi" w:hAnsiTheme="majorBidi" w:cstheme="majorBidi"/>
            <w:sz w:val="24"/>
            <w:szCs w:val="24"/>
          </w:rPr>
          <w:delText xml:space="preserve"> that</w:delText>
        </w:r>
      </w:del>
      <w:ins w:id="396" w:author="Author">
        <w:r w:rsidR="00DA7EC3">
          <w:rPr>
            <w:rFonts w:asciiTheme="majorBidi" w:hAnsiTheme="majorBidi" w:cstheme="majorBidi"/>
            <w:sz w:val="24"/>
            <w:szCs w:val="24"/>
          </w:rPr>
          <w:t>,</w:t>
        </w:r>
      </w:ins>
      <w:r w:rsidR="00861248">
        <w:rPr>
          <w:rFonts w:asciiTheme="majorBidi" w:hAnsiTheme="majorBidi" w:cstheme="majorBidi"/>
          <w:sz w:val="24"/>
          <w:szCs w:val="24"/>
        </w:rPr>
        <w:t xml:space="preserve"> these evaluations are positively related to psychological flourishing, positive emotions, and life</w:t>
      </w:r>
      <w:del w:id="397" w:author="Author">
        <w:r w:rsidR="00861248" w:rsidDel="00DA7EC3">
          <w:rPr>
            <w:rFonts w:asciiTheme="majorBidi" w:hAnsiTheme="majorBidi" w:cstheme="majorBidi"/>
            <w:sz w:val="24"/>
            <w:szCs w:val="24"/>
          </w:rPr>
          <w:delText>-</w:delText>
        </w:r>
      </w:del>
      <w:ins w:id="398" w:author="Author">
        <w:r w:rsidR="00DA7EC3">
          <w:rPr>
            <w:rFonts w:asciiTheme="majorBidi" w:hAnsiTheme="majorBidi" w:cstheme="majorBidi"/>
            <w:sz w:val="24"/>
            <w:szCs w:val="24"/>
          </w:rPr>
          <w:t xml:space="preserve"> </w:t>
        </w:r>
      </w:ins>
      <w:r w:rsidR="00861248">
        <w:rPr>
          <w:rFonts w:asciiTheme="majorBidi" w:hAnsiTheme="majorBidi" w:cstheme="majorBidi"/>
          <w:sz w:val="24"/>
          <w:szCs w:val="24"/>
        </w:rPr>
        <w:t xml:space="preserve">satisfaction. </w:t>
      </w:r>
      <w:ins w:id="399" w:author="Author">
        <w:r w:rsidR="000E59FE">
          <w:rPr>
            <w:rFonts w:asciiTheme="majorBidi" w:hAnsiTheme="majorBidi" w:cstheme="majorBidi"/>
            <w:sz w:val="24"/>
            <w:szCs w:val="24"/>
          </w:rPr>
          <w:t>In addition, t</w:t>
        </w:r>
        <w:r w:rsidR="000E59FE" w:rsidRPr="00625E18">
          <w:rPr>
            <w:rFonts w:asciiTheme="majorBidi" w:hAnsiTheme="majorBidi" w:cstheme="majorBidi"/>
            <w:sz w:val="24"/>
            <w:szCs w:val="24"/>
          </w:rPr>
          <w:t xml:space="preserve">eam member enthusiasm </w:t>
        </w:r>
        <w:r w:rsidR="000E59FE">
          <w:rPr>
            <w:rFonts w:asciiTheme="majorBidi" w:hAnsiTheme="majorBidi" w:cstheme="majorBidi"/>
            <w:sz w:val="24"/>
            <w:szCs w:val="24"/>
          </w:rPr>
          <w:t>strongly influence</w:t>
        </w:r>
        <w:r w:rsidR="002E657F">
          <w:rPr>
            <w:rFonts w:asciiTheme="majorBidi" w:hAnsiTheme="majorBidi" w:cstheme="majorBidi"/>
            <w:sz w:val="24"/>
            <w:szCs w:val="24"/>
          </w:rPr>
          <w:t>s</w:t>
        </w:r>
        <w:r w:rsidR="000E59FE" w:rsidRPr="00625E18">
          <w:rPr>
            <w:rFonts w:asciiTheme="majorBidi" w:hAnsiTheme="majorBidi" w:cstheme="majorBidi"/>
            <w:sz w:val="24"/>
            <w:szCs w:val="24"/>
          </w:rPr>
          <w:t xml:space="preserve"> team creativity</w:t>
        </w:r>
        <w:r w:rsidR="000E59FE" w:rsidRPr="00115B4A">
          <w:rPr>
            <w:rFonts w:asciiTheme="majorBidi" w:eastAsia="Calibri" w:hAnsiTheme="majorBidi" w:cstheme="majorBidi"/>
            <w:color w:val="222222"/>
            <w:sz w:val="24"/>
            <w:szCs w:val="24"/>
          </w:rPr>
          <w:t xml:space="preserve"> </w:t>
        </w:r>
        <w:r w:rsidR="000E59FE">
          <w:rPr>
            <w:rFonts w:asciiTheme="majorBidi" w:eastAsia="Calibri" w:hAnsiTheme="majorBidi" w:cstheme="majorBidi"/>
            <w:color w:val="222222"/>
            <w:sz w:val="24"/>
            <w:szCs w:val="24"/>
          </w:rPr>
          <w:t>(</w:t>
        </w:r>
        <w:r w:rsidR="000E59FE" w:rsidRPr="00115B4A">
          <w:rPr>
            <w:rFonts w:asciiTheme="majorBidi" w:hAnsiTheme="majorBidi" w:cstheme="majorBidi"/>
            <w:sz w:val="24"/>
            <w:szCs w:val="24"/>
          </w:rPr>
          <w:t>Amabile</w:t>
        </w:r>
        <w:r w:rsidR="000E59FE">
          <w:rPr>
            <w:rFonts w:asciiTheme="majorBidi" w:hAnsiTheme="majorBidi" w:cstheme="majorBidi"/>
            <w:sz w:val="24"/>
            <w:szCs w:val="24"/>
          </w:rPr>
          <w:t xml:space="preserve"> &amp; </w:t>
        </w:r>
        <w:r w:rsidR="000E59FE" w:rsidRPr="00115B4A">
          <w:rPr>
            <w:rFonts w:asciiTheme="majorBidi" w:hAnsiTheme="majorBidi" w:cstheme="majorBidi"/>
            <w:sz w:val="24"/>
            <w:szCs w:val="24"/>
          </w:rPr>
          <w:t>Mueller, 2008)</w:t>
        </w:r>
        <w:r w:rsidR="000E59FE">
          <w:rPr>
            <w:rFonts w:asciiTheme="majorBidi" w:hAnsiTheme="majorBidi" w:cstheme="majorBidi"/>
            <w:sz w:val="24"/>
            <w:szCs w:val="24"/>
          </w:rPr>
          <w:t xml:space="preserve">. </w:t>
        </w:r>
      </w:ins>
      <w:r w:rsidR="00701005">
        <w:rPr>
          <w:rFonts w:asciiTheme="majorBidi" w:hAnsiTheme="majorBidi" w:cstheme="majorBidi"/>
          <w:sz w:val="24"/>
          <w:szCs w:val="24"/>
        </w:rPr>
        <w:t xml:space="preserve">We thus </w:t>
      </w:r>
      <w:r w:rsidR="00AC36CB">
        <w:rPr>
          <w:rFonts w:asciiTheme="majorBidi" w:hAnsiTheme="majorBidi" w:cstheme="majorBidi"/>
          <w:sz w:val="24"/>
          <w:szCs w:val="24"/>
        </w:rPr>
        <w:t>arrive at</w:t>
      </w:r>
      <w:r w:rsidR="00701005">
        <w:rPr>
          <w:rFonts w:asciiTheme="majorBidi" w:hAnsiTheme="majorBidi" w:cstheme="majorBidi"/>
          <w:sz w:val="24"/>
          <w:szCs w:val="24"/>
        </w:rPr>
        <w:t xml:space="preserve"> the following hypothesis.</w:t>
      </w:r>
      <w:r w:rsidR="00625E18" w:rsidRPr="00625E18">
        <w:rPr>
          <w:rFonts w:ascii="Verdana" w:hAnsi="Verdana"/>
          <w:color w:val="232323"/>
          <w:sz w:val="21"/>
          <w:szCs w:val="21"/>
          <w:shd w:val="clear" w:color="auto" w:fill="FFFFFF"/>
        </w:rPr>
        <w:t xml:space="preserve"> </w:t>
      </w:r>
      <w:del w:id="400" w:author="Author">
        <w:r w:rsidR="00625E18" w:rsidRPr="00625E18" w:rsidDel="000E59FE">
          <w:rPr>
            <w:rFonts w:asciiTheme="majorBidi" w:hAnsiTheme="majorBidi" w:cstheme="majorBidi"/>
            <w:sz w:val="24"/>
            <w:szCs w:val="24"/>
          </w:rPr>
          <w:delText xml:space="preserve">Team member enthusiasm was found to </w:delText>
        </w:r>
        <w:r w:rsidR="00625E18" w:rsidRPr="00625E18" w:rsidDel="00DA7EC3">
          <w:rPr>
            <w:rFonts w:asciiTheme="majorBidi" w:hAnsiTheme="majorBidi" w:cstheme="majorBidi"/>
            <w:sz w:val="24"/>
            <w:szCs w:val="24"/>
          </w:rPr>
          <w:delText>have a strong direct impact on</w:delText>
        </w:r>
        <w:r w:rsidR="00625E18" w:rsidRPr="00625E18" w:rsidDel="000E59FE">
          <w:rPr>
            <w:rFonts w:asciiTheme="majorBidi" w:hAnsiTheme="majorBidi" w:cstheme="majorBidi"/>
            <w:sz w:val="24"/>
            <w:szCs w:val="24"/>
          </w:rPr>
          <w:delText xml:space="preserve"> team creativity</w:delText>
        </w:r>
        <w:r w:rsidR="00115B4A" w:rsidRPr="00115B4A" w:rsidDel="000E59FE">
          <w:rPr>
            <w:rFonts w:asciiTheme="majorBidi" w:eastAsia="Calibri" w:hAnsiTheme="majorBidi" w:cstheme="majorBidi"/>
            <w:color w:val="222222"/>
            <w:sz w:val="24"/>
            <w:szCs w:val="24"/>
          </w:rPr>
          <w:delText xml:space="preserve"> </w:delText>
        </w:r>
        <w:r w:rsidR="00115B4A" w:rsidDel="000E59FE">
          <w:rPr>
            <w:rFonts w:asciiTheme="majorBidi" w:eastAsia="Calibri" w:hAnsiTheme="majorBidi" w:cstheme="majorBidi"/>
            <w:color w:val="222222"/>
            <w:sz w:val="24"/>
            <w:szCs w:val="24"/>
          </w:rPr>
          <w:delText>(</w:delText>
        </w:r>
        <w:r w:rsidR="00115B4A" w:rsidRPr="00115B4A" w:rsidDel="000E59FE">
          <w:rPr>
            <w:rFonts w:asciiTheme="majorBidi" w:hAnsiTheme="majorBidi" w:cstheme="majorBidi"/>
            <w:sz w:val="24"/>
            <w:szCs w:val="24"/>
          </w:rPr>
          <w:delText>Amabile</w:delText>
        </w:r>
        <w:r w:rsidR="00115B4A" w:rsidDel="000E59FE">
          <w:rPr>
            <w:rFonts w:asciiTheme="majorBidi" w:hAnsiTheme="majorBidi" w:cstheme="majorBidi"/>
            <w:sz w:val="24"/>
            <w:szCs w:val="24"/>
          </w:rPr>
          <w:delText xml:space="preserve"> &amp; </w:delText>
        </w:r>
        <w:r w:rsidR="00115B4A" w:rsidRPr="00115B4A" w:rsidDel="000E59FE">
          <w:rPr>
            <w:rFonts w:asciiTheme="majorBidi" w:hAnsiTheme="majorBidi" w:cstheme="majorBidi"/>
            <w:sz w:val="24"/>
            <w:szCs w:val="24"/>
          </w:rPr>
          <w:delText>Mueller, 2008)</w:delText>
        </w:r>
        <w:r w:rsidR="00115B4A" w:rsidDel="000E59FE">
          <w:rPr>
            <w:rFonts w:asciiTheme="majorBidi" w:hAnsiTheme="majorBidi" w:cstheme="majorBidi"/>
            <w:sz w:val="24"/>
            <w:szCs w:val="24"/>
          </w:rPr>
          <w:delText xml:space="preserve">. </w:delText>
        </w:r>
      </w:del>
    </w:p>
    <w:p w14:paraId="407BB907" w14:textId="688724AB" w:rsidR="005B2568" w:rsidRPr="000029B6" w:rsidRDefault="00573BEF" w:rsidP="005B2568">
      <w:pPr>
        <w:spacing w:line="480" w:lineRule="auto"/>
        <w:jc w:val="both"/>
        <w:rPr>
          <w:rFonts w:asciiTheme="majorBidi" w:hAnsiTheme="majorBidi" w:cstheme="majorBidi"/>
          <w:i/>
          <w:iCs/>
          <w:sz w:val="24"/>
          <w:szCs w:val="24"/>
          <w:rtl/>
        </w:rPr>
      </w:pPr>
      <w:r w:rsidRPr="000029B6">
        <w:rPr>
          <w:rFonts w:asciiTheme="majorBidi" w:hAnsiTheme="majorBidi" w:cstheme="majorBidi"/>
          <w:i/>
          <w:iCs/>
          <w:sz w:val="24"/>
          <w:szCs w:val="24"/>
        </w:rPr>
        <w:t xml:space="preserve">Hypothesis 4: Psychological well-being is positively related to creativity. </w:t>
      </w:r>
    </w:p>
    <w:p w14:paraId="350FE185" w14:textId="2B736164" w:rsidR="000029B6" w:rsidRPr="000029B6" w:rsidRDefault="00544A2D" w:rsidP="000029B6">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2.4 </w:t>
      </w:r>
      <w:r w:rsidR="00573BEF" w:rsidRPr="000029B6">
        <w:rPr>
          <w:rFonts w:asciiTheme="majorBidi" w:hAnsiTheme="majorBidi" w:cstheme="majorBidi"/>
          <w:b/>
          <w:bCs/>
          <w:sz w:val="24"/>
          <w:szCs w:val="24"/>
        </w:rPr>
        <w:t xml:space="preserve">Psychological contract breach and creativity </w:t>
      </w:r>
    </w:p>
    <w:p w14:paraId="7D62B0A5" w14:textId="5B2A1D88" w:rsidR="00EB4F52" w:rsidRDefault="00573BEF" w:rsidP="00544A2D">
      <w:pPr>
        <w:spacing w:line="480" w:lineRule="auto"/>
        <w:jc w:val="both"/>
        <w:rPr>
          <w:rFonts w:asciiTheme="majorBidi" w:hAnsiTheme="majorBidi" w:cstheme="majorBidi"/>
          <w:sz w:val="24"/>
          <w:szCs w:val="24"/>
        </w:rPr>
      </w:pPr>
      <w:r w:rsidRPr="000029B6">
        <w:rPr>
          <w:rFonts w:asciiTheme="majorBidi" w:hAnsiTheme="majorBidi" w:cstheme="majorBidi"/>
          <w:sz w:val="24"/>
          <w:szCs w:val="24"/>
        </w:rPr>
        <w:t xml:space="preserve">An employee is likely to display creative behavior when intrinsically motivated. Accordingly, one of the prominent theories explaining the occurrence of creative behavior in organizations is the cognitive evaluation theory of intrinsic motivation (Amabile, 1996). This theory argues that competence and self-determination are innate to all people. Any contextual factor that affects </w:t>
      </w:r>
      <w:del w:id="401" w:author="Author">
        <w:r w:rsidRPr="000029B6" w:rsidDel="006C6B00">
          <w:rPr>
            <w:rFonts w:asciiTheme="majorBidi" w:hAnsiTheme="majorBidi" w:cstheme="majorBidi"/>
            <w:sz w:val="24"/>
            <w:szCs w:val="24"/>
          </w:rPr>
          <w:delText xml:space="preserve">one’s </w:delText>
        </w:r>
      </w:del>
      <w:ins w:id="402" w:author="Author">
        <w:r w:rsidR="006C6B00">
          <w:rPr>
            <w:rFonts w:asciiTheme="majorBidi" w:hAnsiTheme="majorBidi" w:cstheme="majorBidi"/>
            <w:sz w:val="24"/>
            <w:szCs w:val="24"/>
          </w:rPr>
          <w:t>one’s</w:t>
        </w:r>
        <w:r w:rsidR="006C6B00" w:rsidRPr="000029B6">
          <w:rPr>
            <w:rFonts w:asciiTheme="majorBidi" w:hAnsiTheme="majorBidi" w:cstheme="majorBidi"/>
            <w:sz w:val="24"/>
            <w:szCs w:val="24"/>
          </w:rPr>
          <w:t xml:space="preserve"> </w:t>
        </w:r>
      </w:ins>
      <w:r w:rsidRPr="000029B6">
        <w:rPr>
          <w:rFonts w:asciiTheme="majorBidi" w:hAnsiTheme="majorBidi" w:cstheme="majorBidi"/>
          <w:sz w:val="24"/>
          <w:szCs w:val="24"/>
        </w:rPr>
        <w:t xml:space="preserve">perceived </w:t>
      </w:r>
      <w:r>
        <w:rPr>
          <w:rFonts w:asciiTheme="majorBidi" w:hAnsiTheme="majorBidi" w:cstheme="majorBidi"/>
          <w:sz w:val="24"/>
          <w:szCs w:val="24"/>
        </w:rPr>
        <w:t>capability</w:t>
      </w:r>
      <w:r w:rsidRPr="000029B6">
        <w:rPr>
          <w:rFonts w:asciiTheme="majorBidi" w:hAnsiTheme="majorBidi" w:cstheme="majorBidi"/>
          <w:sz w:val="24"/>
          <w:szCs w:val="24"/>
        </w:rPr>
        <w:t xml:space="preserve"> or self-determination </w:t>
      </w:r>
      <w:r>
        <w:rPr>
          <w:rFonts w:asciiTheme="majorBidi" w:hAnsiTheme="majorBidi" w:cstheme="majorBidi"/>
          <w:sz w:val="24"/>
          <w:szCs w:val="24"/>
        </w:rPr>
        <w:t>influences</w:t>
      </w:r>
      <w:r w:rsidRPr="000029B6">
        <w:rPr>
          <w:rFonts w:asciiTheme="majorBidi" w:hAnsiTheme="majorBidi" w:cstheme="majorBidi"/>
          <w:sz w:val="24"/>
          <w:szCs w:val="24"/>
        </w:rPr>
        <w:t xml:space="preserve"> intrinsic motivation. </w:t>
      </w:r>
    </w:p>
    <w:p w14:paraId="792F64AC" w14:textId="268E94FC" w:rsidR="000C20E6" w:rsidRPr="000C20E6" w:rsidRDefault="00573BEF" w:rsidP="000C20E6">
      <w:pPr>
        <w:spacing w:line="480" w:lineRule="auto"/>
        <w:ind w:firstLine="720"/>
        <w:jc w:val="both"/>
        <w:rPr>
          <w:rFonts w:asciiTheme="majorBidi" w:hAnsiTheme="majorBidi" w:cstheme="majorBidi"/>
          <w:sz w:val="24"/>
          <w:szCs w:val="24"/>
          <w:rtl/>
        </w:rPr>
      </w:pPr>
      <w:r w:rsidRPr="000029B6">
        <w:rPr>
          <w:rFonts w:asciiTheme="majorBidi" w:hAnsiTheme="majorBidi" w:cstheme="majorBidi"/>
          <w:sz w:val="24"/>
          <w:szCs w:val="24"/>
        </w:rPr>
        <w:t xml:space="preserve">Such factors </w:t>
      </w:r>
      <w:r w:rsidR="00DC2E90">
        <w:rPr>
          <w:rFonts w:asciiTheme="majorBidi" w:hAnsiTheme="majorBidi" w:cstheme="majorBidi"/>
          <w:sz w:val="24"/>
          <w:szCs w:val="24"/>
        </w:rPr>
        <w:t xml:space="preserve">either </w:t>
      </w:r>
      <w:r w:rsidRPr="000029B6">
        <w:rPr>
          <w:rFonts w:asciiTheme="majorBidi" w:hAnsiTheme="majorBidi" w:cstheme="majorBidi"/>
          <w:sz w:val="24"/>
          <w:szCs w:val="24"/>
        </w:rPr>
        <w:t xml:space="preserve">influence perceived self-determination via their “controlling” aspect </w:t>
      </w:r>
      <w:r w:rsidR="00DC2E90">
        <w:rPr>
          <w:rFonts w:asciiTheme="majorBidi" w:hAnsiTheme="majorBidi" w:cstheme="majorBidi"/>
          <w:sz w:val="24"/>
          <w:szCs w:val="24"/>
        </w:rPr>
        <w:t xml:space="preserve">or influence </w:t>
      </w:r>
      <w:r w:rsidRPr="000029B6">
        <w:rPr>
          <w:rFonts w:asciiTheme="majorBidi" w:hAnsiTheme="majorBidi" w:cstheme="majorBidi"/>
          <w:sz w:val="24"/>
          <w:szCs w:val="24"/>
        </w:rPr>
        <w:t xml:space="preserve">perceived competence via their “informational” </w:t>
      </w:r>
      <w:r>
        <w:rPr>
          <w:rFonts w:ascii="Times New Roman" w:eastAsia="Calibri" w:hAnsi="Times New Roman" w:cs="Times New Roman"/>
          <w:sz w:val="24"/>
          <w:szCs w:val="24"/>
        </w:rPr>
        <w:t>aspect.</w:t>
      </w:r>
      <w:r>
        <w:rPr>
          <w:rFonts w:asciiTheme="majorBidi" w:hAnsiTheme="majorBidi" w:cstheme="majorBidi"/>
          <w:sz w:val="24"/>
          <w:szCs w:val="24"/>
        </w:rPr>
        <w:t xml:space="preserve"> The controlling aspect reduces employees’ self-determination by compelling </w:t>
      </w:r>
      <w:r>
        <w:rPr>
          <w:rFonts w:ascii="Times New Roman" w:eastAsia="Calibri" w:hAnsi="Times New Roman" w:cs="Times New Roman"/>
          <w:sz w:val="24"/>
          <w:szCs w:val="24"/>
        </w:rPr>
        <w:t xml:space="preserve">them </w:t>
      </w:r>
      <w:r w:rsidR="00E830D1">
        <w:rPr>
          <w:rFonts w:asciiTheme="majorBidi" w:hAnsiTheme="majorBidi" w:cstheme="majorBidi"/>
          <w:sz w:val="24"/>
          <w:szCs w:val="24"/>
        </w:rPr>
        <w:t>to believe or think in specific ways.</w:t>
      </w:r>
      <w:r w:rsidR="00585EAE">
        <w:rPr>
          <w:rFonts w:asciiTheme="majorBidi" w:hAnsiTheme="majorBidi" w:cstheme="majorBidi"/>
          <w:sz w:val="24"/>
          <w:szCs w:val="24"/>
        </w:rPr>
        <w:t xml:space="preserve"> When an event is experienced as “controlling</w:t>
      </w:r>
      <w:ins w:id="403" w:author="Author">
        <w:r w:rsidR="006C6B00">
          <w:rPr>
            <w:rFonts w:asciiTheme="majorBidi" w:hAnsiTheme="majorBidi" w:cstheme="majorBidi"/>
            <w:sz w:val="24"/>
            <w:szCs w:val="24"/>
          </w:rPr>
          <w:t>,</w:t>
        </w:r>
      </w:ins>
      <w:r w:rsidR="00585EAE">
        <w:rPr>
          <w:rFonts w:asciiTheme="majorBidi" w:hAnsiTheme="majorBidi" w:cstheme="majorBidi"/>
          <w:sz w:val="24"/>
          <w:szCs w:val="24"/>
        </w:rPr>
        <w:t xml:space="preserve">” it elevates an </w:t>
      </w:r>
      <w:r>
        <w:rPr>
          <w:rFonts w:asciiTheme="majorBidi" w:hAnsiTheme="majorBidi" w:cstheme="majorBidi"/>
          <w:sz w:val="24"/>
          <w:szCs w:val="24"/>
        </w:rPr>
        <w:t xml:space="preserve">exceptionally perceived locus of causality and weakens intrinsic motivation. </w:t>
      </w:r>
      <w:r>
        <w:rPr>
          <w:rFonts w:ascii="Times New Roman" w:eastAsia="Calibri" w:hAnsi="Times New Roman" w:cs="Times New Roman"/>
          <w:sz w:val="24"/>
          <w:szCs w:val="24"/>
        </w:rPr>
        <w:t xml:space="preserve">A </w:t>
      </w:r>
      <w:r w:rsidRPr="000C20E6">
        <w:rPr>
          <w:rFonts w:asciiTheme="majorBidi" w:hAnsiTheme="majorBidi" w:cstheme="majorBidi"/>
          <w:sz w:val="24"/>
          <w:szCs w:val="24"/>
        </w:rPr>
        <w:t>psychological contract breach</w:t>
      </w:r>
      <w:r w:rsidR="002B7622">
        <w:rPr>
          <w:rFonts w:asciiTheme="majorBidi" w:hAnsiTheme="majorBidi" w:cstheme="majorBidi"/>
          <w:sz w:val="24"/>
          <w:szCs w:val="24"/>
        </w:rPr>
        <w:t>, for example,</w:t>
      </w:r>
      <w:r w:rsidRPr="000C20E6">
        <w:rPr>
          <w:rFonts w:asciiTheme="majorBidi" w:hAnsiTheme="majorBidi" w:cstheme="majorBidi"/>
          <w:sz w:val="24"/>
          <w:szCs w:val="24"/>
        </w:rPr>
        <w:t xml:space="preserve"> might signal to employee</w:t>
      </w:r>
      <w:r w:rsidR="002B7622">
        <w:rPr>
          <w:rFonts w:asciiTheme="majorBidi" w:hAnsiTheme="majorBidi" w:cstheme="majorBidi"/>
          <w:sz w:val="24"/>
          <w:szCs w:val="24"/>
        </w:rPr>
        <w:t>s</w:t>
      </w:r>
      <w:r w:rsidRPr="000C20E6">
        <w:rPr>
          <w:rFonts w:asciiTheme="majorBidi" w:hAnsiTheme="majorBidi" w:cstheme="majorBidi"/>
          <w:sz w:val="24"/>
          <w:szCs w:val="24"/>
        </w:rPr>
        <w:t xml:space="preserve"> that </w:t>
      </w:r>
      <w:r w:rsidR="002B7622">
        <w:rPr>
          <w:rFonts w:asciiTheme="majorBidi" w:hAnsiTheme="majorBidi" w:cstheme="majorBidi"/>
          <w:sz w:val="24"/>
          <w:szCs w:val="24"/>
        </w:rPr>
        <w:t xml:space="preserve">they are </w:t>
      </w:r>
      <w:r w:rsidRPr="000C20E6">
        <w:rPr>
          <w:rFonts w:asciiTheme="majorBidi" w:hAnsiTheme="majorBidi" w:cstheme="majorBidi"/>
          <w:sz w:val="24"/>
          <w:szCs w:val="24"/>
        </w:rPr>
        <w:t xml:space="preserve">not competent or cannot be </w:t>
      </w:r>
      <w:r w:rsidRPr="000C20E6">
        <w:rPr>
          <w:rFonts w:asciiTheme="majorBidi" w:hAnsiTheme="majorBidi" w:cstheme="majorBidi"/>
          <w:sz w:val="24"/>
          <w:szCs w:val="24"/>
        </w:rPr>
        <w:lastRenderedPageBreak/>
        <w:t>trusted to handle task</w:t>
      </w:r>
      <w:r w:rsidR="002B7622">
        <w:rPr>
          <w:rFonts w:asciiTheme="majorBidi" w:hAnsiTheme="majorBidi" w:cstheme="majorBidi"/>
          <w:sz w:val="24"/>
          <w:szCs w:val="24"/>
        </w:rPr>
        <w:t>s</w:t>
      </w:r>
      <w:r w:rsidRPr="000C20E6">
        <w:rPr>
          <w:rFonts w:asciiTheme="majorBidi" w:hAnsiTheme="majorBidi" w:cstheme="majorBidi"/>
          <w:sz w:val="24"/>
          <w:szCs w:val="24"/>
        </w:rPr>
        <w:t xml:space="preserve"> autonomously, thereby reducing intrinsic motivation (Srivastava &amp; Yun, 2018).</w:t>
      </w:r>
    </w:p>
    <w:p w14:paraId="4AFAD13A" w14:textId="7A3D8C4D" w:rsidR="00030232" w:rsidRDefault="00573BEF" w:rsidP="0003023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feeling of violation </w:t>
      </w:r>
      <w:r w:rsidR="00DC24B3">
        <w:rPr>
          <w:rFonts w:asciiTheme="majorBidi" w:hAnsiTheme="majorBidi" w:cstheme="majorBidi"/>
          <w:sz w:val="24"/>
          <w:szCs w:val="24"/>
        </w:rPr>
        <w:t>engender</w:t>
      </w:r>
      <w:r w:rsidR="00D32735">
        <w:rPr>
          <w:rFonts w:asciiTheme="majorBidi" w:hAnsiTheme="majorBidi" w:cstheme="majorBidi"/>
          <w:sz w:val="24"/>
          <w:szCs w:val="24"/>
        </w:rPr>
        <w:t>ed</w:t>
      </w:r>
      <w:r w:rsidR="00DC24B3">
        <w:rPr>
          <w:rFonts w:asciiTheme="majorBidi" w:hAnsiTheme="majorBidi" w:cstheme="majorBidi"/>
          <w:sz w:val="24"/>
          <w:szCs w:val="24"/>
        </w:rPr>
        <w:t xml:space="preserve"> by a</w:t>
      </w:r>
      <w:r>
        <w:rPr>
          <w:rFonts w:ascii="Times New Roman" w:eastAsia="Calibri" w:hAnsi="Times New Roman" w:cs="Times New Roman"/>
          <w:sz w:val="24"/>
          <w:szCs w:val="24"/>
        </w:rPr>
        <w:t xml:space="preserve"> psychological contract breach </w:t>
      </w:r>
      <w:r w:rsidR="00390586">
        <w:rPr>
          <w:rFonts w:asciiTheme="majorBidi" w:hAnsiTheme="majorBidi" w:cstheme="majorBidi"/>
          <w:sz w:val="24"/>
          <w:szCs w:val="24"/>
        </w:rPr>
        <w:t>affects employees’ perception of the job</w:t>
      </w:r>
      <w:r>
        <w:rPr>
          <w:rFonts w:asciiTheme="majorBidi" w:hAnsiTheme="majorBidi" w:cstheme="majorBidi"/>
          <w:sz w:val="24"/>
          <w:szCs w:val="24"/>
        </w:rPr>
        <w:t xml:space="preserve"> and impacts their level of effort </w:t>
      </w:r>
      <w:r w:rsidR="00290879">
        <w:rPr>
          <w:rFonts w:asciiTheme="majorBidi" w:hAnsiTheme="majorBidi" w:cstheme="majorBidi"/>
          <w:sz w:val="24"/>
          <w:szCs w:val="24"/>
        </w:rPr>
        <w:t>(</w:t>
      </w:r>
      <w:r>
        <w:rPr>
          <w:rFonts w:asciiTheme="majorBidi" w:hAnsiTheme="majorBidi" w:cstheme="majorBidi"/>
          <w:sz w:val="24"/>
          <w:szCs w:val="24"/>
        </w:rPr>
        <w:t xml:space="preserve">Cohen, 2015). </w:t>
      </w:r>
      <w:r w:rsidR="00D32735">
        <w:rPr>
          <w:rFonts w:asciiTheme="majorBidi" w:hAnsiTheme="majorBidi" w:cstheme="majorBidi"/>
          <w:sz w:val="24"/>
          <w:szCs w:val="24"/>
        </w:rPr>
        <w:t>This is because</w:t>
      </w:r>
      <w:r w:rsidR="00BE2513">
        <w:rPr>
          <w:rFonts w:asciiTheme="majorBidi" w:hAnsiTheme="majorBidi" w:cstheme="majorBidi"/>
          <w:sz w:val="24"/>
          <w:szCs w:val="24"/>
        </w:rPr>
        <w:t>,</w:t>
      </w:r>
      <w:r w:rsidR="00D32735">
        <w:rPr>
          <w:rFonts w:asciiTheme="majorBidi" w:hAnsiTheme="majorBidi" w:cstheme="majorBidi"/>
          <w:sz w:val="24"/>
          <w:szCs w:val="24"/>
        </w:rPr>
        <w:t xml:space="preserve"> </w:t>
      </w:r>
      <w:r w:rsidR="00BE2513">
        <w:rPr>
          <w:rFonts w:asciiTheme="majorBidi" w:hAnsiTheme="majorBidi" w:cstheme="majorBidi"/>
          <w:sz w:val="24"/>
          <w:szCs w:val="24"/>
        </w:rPr>
        <w:t>a</w:t>
      </w:r>
      <w:r w:rsidR="00397B61">
        <w:rPr>
          <w:rFonts w:asciiTheme="majorBidi" w:hAnsiTheme="majorBidi" w:cstheme="majorBidi"/>
          <w:sz w:val="24"/>
          <w:szCs w:val="24"/>
        </w:rPr>
        <w:t xml:space="preserve">ccording to </w:t>
      </w:r>
      <w:del w:id="404" w:author="Author">
        <w:r w:rsidDel="006C6B00">
          <w:rPr>
            <w:rFonts w:asciiTheme="majorBidi" w:hAnsiTheme="majorBidi" w:cstheme="majorBidi"/>
            <w:sz w:val="24"/>
            <w:szCs w:val="24"/>
          </w:rPr>
          <w:delText xml:space="preserve">the </w:delText>
        </w:r>
      </w:del>
      <w:r>
        <w:rPr>
          <w:rFonts w:asciiTheme="majorBidi" w:hAnsiTheme="majorBidi" w:cstheme="majorBidi"/>
          <w:sz w:val="24"/>
          <w:szCs w:val="24"/>
        </w:rPr>
        <w:t xml:space="preserve">social exchange theory, the individual and workplace share obligations toward each other. When employees feel that their organization does not fulfill </w:t>
      </w:r>
      <w:r w:rsidR="00397B61">
        <w:rPr>
          <w:rFonts w:asciiTheme="majorBidi" w:hAnsiTheme="majorBidi" w:cstheme="majorBidi"/>
          <w:sz w:val="24"/>
          <w:szCs w:val="24"/>
        </w:rPr>
        <w:t xml:space="preserve">the </w:t>
      </w:r>
      <w:r>
        <w:rPr>
          <w:rFonts w:asciiTheme="majorBidi" w:hAnsiTheme="majorBidi" w:cstheme="majorBidi"/>
          <w:sz w:val="24"/>
          <w:szCs w:val="24"/>
        </w:rPr>
        <w:t xml:space="preserve">obligations </w:t>
      </w:r>
      <w:r w:rsidR="0076306A">
        <w:rPr>
          <w:rFonts w:asciiTheme="majorBidi" w:hAnsiTheme="majorBidi" w:cstheme="majorBidi"/>
          <w:sz w:val="24"/>
          <w:szCs w:val="24"/>
        </w:rPr>
        <w:t xml:space="preserve">of a psychological </w:t>
      </w:r>
      <w:r>
        <w:rPr>
          <w:rFonts w:asciiTheme="majorBidi" w:hAnsiTheme="majorBidi" w:cstheme="majorBidi"/>
          <w:sz w:val="24"/>
          <w:szCs w:val="24"/>
        </w:rPr>
        <w:t>contract</w:t>
      </w:r>
      <w:r>
        <w:rPr>
          <w:rFonts w:ascii="Times New Roman" w:eastAsia="Calibri" w:hAnsi="Times New Roman" w:cs="Times New Roman"/>
          <w:sz w:val="24"/>
          <w:szCs w:val="24"/>
        </w:rPr>
        <w:t>, they will r</w:t>
      </w:r>
      <w:r>
        <w:rPr>
          <w:rFonts w:asciiTheme="majorBidi" w:hAnsiTheme="majorBidi" w:cstheme="majorBidi"/>
          <w:sz w:val="24"/>
          <w:szCs w:val="24"/>
        </w:rPr>
        <w:t xml:space="preserve">eact with anger and frustration. This affects their contributions. </w:t>
      </w:r>
      <w:r w:rsidR="00D56677">
        <w:rPr>
          <w:rFonts w:asciiTheme="majorBidi" w:hAnsiTheme="majorBidi" w:cstheme="majorBidi"/>
          <w:sz w:val="24"/>
          <w:szCs w:val="24"/>
        </w:rPr>
        <w:t xml:space="preserve">Thus, </w:t>
      </w:r>
      <w:r w:rsidRPr="00D66FDA">
        <w:rPr>
          <w:rFonts w:asciiTheme="majorBidi" w:hAnsiTheme="majorBidi" w:cstheme="majorBidi"/>
          <w:sz w:val="24"/>
          <w:szCs w:val="24"/>
        </w:rPr>
        <w:t>employees may engage in downward adjustments in discretionary actions</w:t>
      </w:r>
      <w:r w:rsidR="0076306A">
        <w:rPr>
          <w:rFonts w:asciiTheme="majorBidi" w:hAnsiTheme="majorBidi" w:cstheme="majorBidi"/>
          <w:sz w:val="24"/>
          <w:szCs w:val="24"/>
        </w:rPr>
        <w:t xml:space="preserve"> such as </w:t>
      </w:r>
      <w:r w:rsidRPr="00D66FDA">
        <w:rPr>
          <w:rFonts w:asciiTheme="majorBidi" w:hAnsiTheme="majorBidi" w:cstheme="majorBidi"/>
          <w:sz w:val="24"/>
          <w:szCs w:val="24"/>
        </w:rPr>
        <w:t>creativity</w:t>
      </w:r>
      <w:r w:rsidR="0076306A">
        <w:rPr>
          <w:rFonts w:asciiTheme="majorBidi" w:hAnsiTheme="majorBidi" w:cstheme="majorBidi"/>
          <w:sz w:val="24"/>
          <w:szCs w:val="24"/>
        </w:rPr>
        <w:t xml:space="preserve">, </w:t>
      </w:r>
      <w:del w:id="405" w:author="Author">
        <w:r w:rsidR="0076306A" w:rsidDel="006C6B00">
          <w:rPr>
            <w:rFonts w:asciiTheme="majorBidi" w:hAnsiTheme="majorBidi" w:cstheme="majorBidi"/>
            <w:sz w:val="24"/>
            <w:szCs w:val="24"/>
          </w:rPr>
          <w:delText>as well as effort</w:delText>
        </w:r>
      </w:del>
      <w:ins w:id="406" w:author="Author">
        <w:r w:rsidR="006C6B00">
          <w:rPr>
            <w:rFonts w:asciiTheme="majorBidi" w:hAnsiTheme="majorBidi" w:cstheme="majorBidi"/>
            <w:sz w:val="24"/>
            <w:szCs w:val="24"/>
          </w:rPr>
          <w:t>effort,</w:t>
        </w:r>
      </w:ins>
      <w:r w:rsidR="0076306A">
        <w:rPr>
          <w:rFonts w:asciiTheme="majorBidi" w:hAnsiTheme="majorBidi" w:cstheme="majorBidi"/>
          <w:sz w:val="24"/>
          <w:szCs w:val="24"/>
        </w:rPr>
        <w:t xml:space="preserve"> and motivation.</w:t>
      </w:r>
      <w:r w:rsidRPr="00D66FDA">
        <w:rPr>
          <w:rFonts w:asciiTheme="majorBidi" w:hAnsiTheme="majorBidi" w:cstheme="majorBidi"/>
          <w:sz w:val="24"/>
          <w:szCs w:val="24"/>
        </w:rPr>
        <w:t xml:space="preserve"> (Bal</w:t>
      </w:r>
      <w:ins w:id="407" w:author="Author">
        <w:r w:rsidR="006C6B00">
          <w:rPr>
            <w:rFonts w:asciiTheme="majorBidi" w:hAnsiTheme="majorBidi" w:cstheme="majorBidi"/>
            <w:sz w:val="24"/>
            <w:szCs w:val="24"/>
          </w:rPr>
          <w:t xml:space="preserve"> et al., </w:t>
        </w:r>
      </w:ins>
      <w:del w:id="408" w:author="Author">
        <w:r w:rsidRPr="00D66FDA" w:rsidDel="006C6B00">
          <w:rPr>
            <w:rFonts w:asciiTheme="majorBidi" w:hAnsiTheme="majorBidi" w:cstheme="majorBidi"/>
            <w:sz w:val="24"/>
            <w:szCs w:val="24"/>
          </w:rPr>
          <w:delText xml:space="preserve">, Chiaburu &amp; Diaz, </w:delText>
        </w:r>
      </w:del>
      <w:r w:rsidRPr="00D66FDA">
        <w:rPr>
          <w:rFonts w:asciiTheme="majorBidi" w:hAnsiTheme="majorBidi" w:cstheme="majorBidi"/>
          <w:sz w:val="24"/>
          <w:szCs w:val="24"/>
        </w:rPr>
        <w:t>2011</w:t>
      </w:r>
      <w:r>
        <w:rPr>
          <w:rFonts w:asciiTheme="majorBidi" w:hAnsiTheme="majorBidi" w:cstheme="majorBidi"/>
          <w:sz w:val="24"/>
          <w:szCs w:val="24"/>
        </w:rPr>
        <w:t xml:space="preserve">; </w:t>
      </w:r>
      <w:r w:rsidRPr="00D66FDA">
        <w:rPr>
          <w:rFonts w:asciiTheme="majorBidi" w:hAnsiTheme="majorBidi" w:cstheme="majorBidi"/>
          <w:sz w:val="24"/>
          <w:szCs w:val="24"/>
        </w:rPr>
        <w:t>Ng et al., 2010</w:t>
      </w:r>
      <w:r>
        <w:rPr>
          <w:rFonts w:asciiTheme="majorBidi" w:hAnsiTheme="majorBidi" w:cstheme="majorBidi"/>
          <w:sz w:val="24"/>
          <w:szCs w:val="24"/>
        </w:rPr>
        <w:t xml:space="preserve">; </w:t>
      </w:r>
      <w:proofErr w:type="spellStart"/>
      <w:r w:rsidRPr="00D66FDA">
        <w:rPr>
          <w:rFonts w:asciiTheme="majorBidi" w:hAnsiTheme="majorBidi" w:cstheme="majorBidi"/>
          <w:sz w:val="24"/>
          <w:szCs w:val="24"/>
        </w:rPr>
        <w:t>Niesen</w:t>
      </w:r>
      <w:proofErr w:type="spellEnd"/>
      <w:r w:rsidRPr="00D66FDA">
        <w:rPr>
          <w:rFonts w:asciiTheme="majorBidi" w:hAnsiTheme="majorBidi" w:cstheme="majorBidi"/>
          <w:sz w:val="24"/>
          <w:szCs w:val="24"/>
        </w:rPr>
        <w:t xml:space="preserve"> et al., 2018). </w:t>
      </w:r>
      <w:r w:rsidR="00CF12A7">
        <w:rPr>
          <w:rFonts w:asciiTheme="majorBidi" w:hAnsiTheme="majorBidi" w:cstheme="majorBidi"/>
          <w:sz w:val="24"/>
          <w:szCs w:val="24"/>
        </w:rPr>
        <w:t>On the other hand, fulfillment of psychological contract</w:t>
      </w:r>
      <w:ins w:id="409" w:author="Author">
        <w:r w:rsidR="006E6947">
          <w:rPr>
            <w:rFonts w:asciiTheme="majorBidi" w:hAnsiTheme="majorBidi" w:cstheme="majorBidi"/>
            <w:sz w:val="24"/>
            <w:szCs w:val="24"/>
          </w:rPr>
          <w:t>s</w:t>
        </w:r>
      </w:ins>
      <w:r w:rsidR="00CF12A7">
        <w:rPr>
          <w:rFonts w:asciiTheme="majorBidi" w:hAnsiTheme="majorBidi" w:cstheme="majorBidi"/>
          <w:sz w:val="24"/>
          <w:szCs w:val="24"/>
        </w:rPr>
        <w:t xml:space="preserve"> indirectly increases employee creativity through knowledge sharing (</w:t>
      </w:r>
      <w:r w:rsidR="00CF12A7" w:rsidRPr="00CF12A7">
        <w:rPr>
          <w:rFonts w:asciiTheme="majorBidi" w:hAnsiTheme="majorBidi" w:cstheme="majorBidi"/>
          <w:sz w:val="24"/>
          <w:szCs w:val="24"/>
        </w:rPr>
        <w:t xml:space="preserve">Jiang </w:t>
      </w:r>
      <w:r w:rsidR="00CF12A7">
        <w:rPr>
          <w:rFonts w:asciiTheme="majorBidi" w:hAnsiTheme="majorBidi" w:cstheme="majorBidi"/>
          <w:sz w:val="24"/>
          <w:szCs w:val="24"/>
        </w:rPr>
        <w:t>et al., 2022).</w:t>
      </w:r>
      <w:r w:rsidR="006F287B">
        <w:rPr>
          <w:rFonts w:asciiTheme="majorBidi" w:hAnsiTheme="majorBidi" w:cstheme="majorBidi"/>
          <w:sz w:val="24"/>
          <w:szCs w:val="24"/>
        </w:rPr>
        <w:t xml:space="preserve"> Another study reports </w:t>
      </w:r>
      <w:ins w:id="410" w:author="Author">
        <w:r w:rsidR="006E6947">
          <w:rPr>
            <w:rFonts w:asciiTheme="majorBidi" w:hAnsiTheme="majorBidi" w:cstheme="majorBidi"/>
            <w:sz w:val="24"/>
            <w:szCs w:val="24"/>
          </w:rPr>
          <w:t xml:space="preserve">a </w:t>
        </w:r>
      </w:ins>
      <w:r w:rsidR="006F287B">
        <w:rPr>
          <w:rFonts w:asciiTheme="majorBidi" w:hAnsiTheme="majorBidi" w:cstheme="majorBidi"/>
          <w:sz w:val="24"/>
          <w:szCs w:val="24"/>
        </w:rPr>
        <w:t xml:space="preserve">positive relationship between </w:t>
      </w:r>
      <w:ins w:id="411" w:author="Author">
        <w:r w:rsidR="006E6947">
          <w:rPr>
            <w:rFonts w:asciiTheme="majorBidi" w:hAnsiTheme="majorBidi" w:cstheme="majorBidi"/>
            <w:sz w:val="24"/>
            <w:szCs w:val="24"/>
          </w:rPr>
          <w:t xml:space="preserve">the </w:t>
        </w:r>
      </w:ins>
      <w:r w:rsidR="00030232">
        <w:rPr>
          <w:rFonts w:asciiTheme="majorBidi" w:hAnsiTheme="majorBidi" w:cstheme="majorBidi"/>
          <w:sz w:val="24"/>
          <w:szCs w:val="24"/>
        </w:rPr>
        <w:t>fulfillment of relational psychological contract</w:t>
      </w:r>
      <w:ins w:id="412" w:author="Author">
        <w:r w:rsidR="006E6947">
          <w:rPr>
            <w:rFonts w:asciiTheme="majorBidi" w:hAnsiTheme="majorBidi" w:cstheme="majorBidi"/>
            <w:sz w:val="24"/>
            <w:szCs w:val="24"/>
          </w:rPr>
          <w:t xml:space="preserve">s </w:t>
        </w:r>
      </w:ins>
      <w:del w:id="413" w:author="Author">
        <w:r w:rsidR="00030232" w:rsidDel="006E6947">
          <w:rPr>
            <w:rFonts w:asciiTheme="majorBidi" w:hAnsiTheme="majorBidi" w:cstheme="majorBidi"/>
            <w:sz w:val="24"/>
            <w:szCs w:val="24"/>
          </w:rPr>
          <w:delText xml:space="preserve"> </w:delText>
        </w:r>
      </w:del>
      <w:r w:rsidR="00030232">
        <w:rPr>
          <w:rFonts w:asciiTheme="majorBidi" w:hAnsiTheme="majorBidi" w:cstheme="majorBidi"/>
          <w:sz w:val="24"/>
          <w:szCs w:val="24"/>
        </w:rPr>
        <w:t>and creativity (</w:t>
      </w:r>
      <w:r w:rsidR="00030232" w:rsidRPr="00030232">
        <w:rPr>
          <w:rFonts w:asciiTheme="majorBidi" w:hAnsiTheme="majorBidi" w:cstheme="majorBidi"/>
          <w:sz w:val="24"/>
          <w:szCs w:val="24"/>
        </w:rPr>
        <w:t>Phuong</w:t>
      </w:r>
      <w:r w:rsidR="00030232">
        <w:rPr>
          <w:rFonts w:asciiTheme="majorBidi" w:hAnsiTheme="majorBidi" w:cstheme="majorBidi"/>
          <w:sz w:val="24"/>
          <w:szCs w:val="24"/>
        </w:rPr>
        <w:t xml:space="preserve"> &amp; </w:t>
      </w:r>
      <w:r w:rsidR="00030232" w:rsidRPr="00030232">
        <w:rPr>
          <w:rFonts w:asciiTheme="majorBidi" w:hAnsiTheme="majorBidi" w:cstheme="majorBidi"/>
          <w:sz w:val="24"/>
          <w:szCs w:val="24"/>
        </w:rPr>
        <w:t xml:space="preserve">Takahashi, 2021). </w:t>
      </w:r>
    </w:p>
    <w:p w14:paraId="169CB263" w14:textId="1D7274E2" w:rsidR="00CD2AD0" w:rsidRPr="00B236F9" w:rsidRDefault="00573BEF" w:rsidP="00030232">
      <w:pPr>
        <w:spacing w:line="480" w:lineRule="auto"/>
        <w:jc w:val="both"/>
        <w:rPr>
          <w:rFonts w:asciiTheme="majorBidi" w:hAnsiTheme="majorBidi" w:cstheme="majorBidi"/>
          <w:i/>
          <w:iCs/>
          <w:sz w:val="24"/>
          <w:szCs w:val="24"/>
          <w:rtl/>
        </w:rPr>
      </w:pPr>
      <w:r w:rsidRPr="00B236F9">
        <w:rPr>
          <w:rFonts w:asciiTheme="majorBidi" w:hAnsiTheme="majorBidi" w:cstheme="majorBidi"/>
          <w:i/>
          <w:iCs/>
          <w:sz w:val="24"/>
          <w:szCs w:val="24"/>
        </w:rPr>
        <w:t xml:space="preserve">Hypothesis 5: Psychological contract breach is negatively related to creativity. </w:t>
      </w:r>
    </w:p>
    <w:p w14:paraId="14744DBF" w14:textId="7575C8F5" w:rsidR="003A28D2" w:rsidRPr="00B236F9" w:rsidRDefault="00544A2D" w:rsidP="00282C9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2.5 </w:t>
      </w:r>
      <w:r w:rsidR="00573BEF" w:rsidRPr="00B236F9">
        <w:rPr>
          <w:rFonts w:asciiTheme="majorBidi" w:hAnsiTheme="majorBidi" w:cstheme="majorBidi"/>
          <w:b/>
          <w:bCs/>
          <w:sz w:val="24"/>
          <w:szCs w:val="24"/>
        </w:rPr>
        <w:t>Transactional and relational obligations</w:t>
      </w:r>
    </w:p>
    <w:p w14:paraId="5FEC5503" w14:textId="286591C0" w:rsidR="005F517C" w:rsidRDefault="00066268" w:rsidP="00544A2D">
      <w:pPr>
        <w:spacing w:line="480" w:lineRule="auto"/>
        <w:jc w:val="both"/>
        <w:rPr>
          <w:rFonts w:asciiTheme="majorBidi" w:hAnsiTheme="majorBidi" w:cstheme="majorBidi"/>
          <w:sz w:val="24"/>
          <w:szCs w:val="24"/>
        </w:rPr>
      </w:pPr>
      <w:r w:rsidRPr="00066268">
        <w:rPr>
          <w:rFonts w:asciiTheme="majorBidi" w:hAnsiTheme="majorBidi" w:cstheme="majorBidi"/>
          <w:sz w:val="24"/>
          <w:szCs w:val="24"/>
        </w:rPr>
        <w:t xml:space="preserve">From the exchange-based mechanism </w:t>
      </w:r>
      <w:r>
        <w:rPr>
          <w:rFonts w:asciiTheme="majorBidi" w:hAnsiTheme="majorBidi" w:cstheme="majorBidi"/>
          <w:sz w:val="24"/>
          <w:szCs w:val="24"/>
        </w:rPr>
        <w:t xml:space="preserve">view, </w:t>
      </w:r>
      <w:r w:rsidRPr="00066268">
        <w:rPr>
          <w:rFonts w:asciiTheme="majorBidi" w:hAnsiTheme="majorBidi" w:cstheme="majorBidi"/>
          <w:sz w:val="24"/>
          <w:szCs w:val="24"/>
        </w:rPr>
        <w:t>employees</w:t>
      </w:r>
      <w:ins w:id="414" w:author="Author">
        <w:r w:rsidR="000D568B">
          <w:rPr>
            <w:rFonts w:asciiTheme="majorBidi" w:hAnsiTheme="majorBidi" w:cstheme="majorBidi"/>
            <w:sz w:val="24"/>
            <w:szCs w:val="24"/>
          </w:rPr>
          <w:t xml:space="preserve"> that</w:t>
        </w:r>
      </w:ins>
      <w:r w:rsidRPr="00066268">
        <w:rPr>
          <w:rFonts w:asciiTheme="majorBidi" w:hAnsiTheme="majorBidi" w:cstheme="majorBidi"/>
          <w:sz w:val="24"/>
          <w:szCs w:val="24"/>
        </w:rPr>
        <w:t xml:space="preserve"> </w:t>
      </w:r>
      <w:del w:id="415" w:author="Author">
        <w:r w:rsidRPr="00066268" w:rsidDel="000D568B">
          <w:rPr>
            <w:rFonts w:asciiTheme="majorBidi" w:hAnsiTheme="majorBidi" w:cstheme="majorBidi"/>
            <w:sz w:val="24"/>
            <w:szCs w:val="24"/>
          </w:rPr>
          <w:delText xml:space="preserve">experience </w:delText>
        </w:r>
      </w:del>
      <w:ins w:id="416" w:author="Author">
        <w:r w:rsidR="000D568B" w:rsidRPr="00066268">
          <w:rPr>
            <w:rFonts w:asciiTheme="majorBidi" w:hAnsiTheme="majorBidi" w:cstheme="majorBidi"/>
            <w:sz w:val="24"/>
            <w:szCs w:val="24"/>
          </w:rPr>
          <w:t>experienc</w:t>
        </w:r>
        <w:r w:rsidR="000D568B">
          <w:rPr>
            <w:rFonts w:asciiTheme="majorBidi" w:hAnsiTheme="majorBidi" w:cstheme="majorBidi"/>
            <w:sz w:val="24"/>
            <w:szCs w:val="24"/>
          </w:rPr>
          <w:t>e</w:t>
        </w:r>
        <w:r w:rsidR="000D568B" w:rsidRPr="00066268">
          <w:rPr>
            <w:rFonts w:asciiTheme="majorBidi" w:hAnsiTheme="majorBidi" w:cstheme="majorBidi"/>
            <w:sz w:val="24"/>
            <w:szCs w:val="24"/>
          </w:rPr>
          <w:t xml:space="preserve"> </w:t>
        </w:r>
      </w:ins>
      <w:r w:rsidRPr="00066268">
        <w:rPr>
          <w:rFonts w:asciiTheme="majorBidi" w:hAnsiTheme="majorBidi" w:cstheme="majorBidi"/>
          <w:sz w:val="24"/>
          <w:szCs w:val="24"/>
        </w:rPr>
        <w:t xml:space="preserve">a close relationship with </w:t>
      </w:r>
      <w:ins w:id="417" w:author="Author">
        <w:r w:rsidR="000D568B">
          <w:rPr>
            <w:rFonts w:asciiTheme="majorBidi" w:hAnsiTheme="majorBidi" w:cstheme="majorBidi"/>
            <w:sz w:val="24"/>
            <w:szCs w:val="24"/>
          </w:rPr>
          <w:t xml:space="preserve">their </w:t>
        </w:r>
      </w:ins>
      <w:r w:rsidR="0044363E">
        <w:rPr>
          <w:rFonts w:asciiTheme="majorBidi" w:hAnsiTheme="majorBidi" w:cstheme="majorBidi"/>
          <w:sz w:val="24"/>
          <w:szCs w:val="24"/>
        </w:rPr>
        <w:t xml:space="preserve">organizations and their </w:t>
      </w:r>
      <w:r w:rsidRPr="00066268">
        <w:rPr>
          <w:rFonts w:asciiTheme="majorBidi" w:hAnsiTheme="majorBidi" w:cstheme="majorBidi"/>
          <w:sz w:val="24"/>
          <w:szCs w:val="24"/>
        </w:rPr>
        <w:t xml:space="preserve">leaders </w:t>
      </w:r>
      <w:ins w:id="418" w:author="Author">
        <w:r w:rsidR="000D568B">
          <w:rPr>
            <w:rFonts w:asciiTheme="majorBidi" w:hAnsiTheme="majorBidi" w:cstheme="majorBidi"/>
            <w:sz w:val="24"/>
            <w:szCs w:val="24"/>
          </w:rPr>
          <w:t xml:space="preserve">respond with </w:t>
        </w:r>
      </w:ins>
      <w:del w:id="419" w:author="Author">
        <w:r w:rsidRPr="00066268" w:rsidDel="000D568B">
          <w:rPr>
            <w:rFonts w:asciiTheme="majorBidi" w:hAnsiTheme="majorBidi" w:cstheme="majorBidi"/>
            <w:sz w:val="24"/>
            <w:szCs w:val="24"/>
          </w:rPr>
          <w:delText xml:space="preserve">which promotes their </w:delText>
        </w:r>
      </w:del>
      <w:r w:rsidRPr="00066268">
        <w:rPr>
          <w:rFonts w:asciiTheme="majorBidi" w:hAnsiTheme="majorBidi" w:cstheme="majorBidi"/>
          <w:sz w:val="24"/>
          <w:szCs w:val="24"/>
        </w:rPr>
        <w:t xml:space="preserve">reciprocal exchange obligations to </w:t>
      </w:r>
      <w:del w:id="420" w:author="Author">
        <w:r w:rsidDel="000D568B">
          <w:rPr>
            <w:rFonts w:asciiTheme="majorBidi" w:hAnsiTheme="majorBidi" w:cstheme="majorBidi"/>
            <w:sz w:val="24"/>
            <w:szCs w:val="24"/>
          </w:rPr>
          <w:delText>involve</w:delText>
        </w:r>
        <w:r w:rsidRPr="00066268" w:rsidDel="000D568B">
          <w:rPr>
            <w:rFonts w:asciiTheme="majorBidi" w:hAnsiTheme="majorBidi" w:cstheme="majorBidi"/>
            <w:sz w:val="24"/>
            <w:szCs w:val="24"/>
          </w:rPr>
          <w:delText xml:space="preserve"> </w:delText>
        </w:r>
      </w:del>
      <w:ins w:id="421" w:author="Author">
        <w:r w:rsidR="000D568B">
          <w:rPr>
            <w:rFonts w:asciiTheme="majorBidi" w:hAnsiTheme="majorBidi" w:cstheme="majorBidi"/>
            <w:sz w:val="24"/>
            <w:szCs w:val="24"/>
          </w:rPr>
          <w:t>engage</w:t>
        </w:r>
        <w:r w:rsidR="000D568B" w:rsidRPr="00066268">
          <w:rPr>
            <w:rFonts w:asciiTheme="majorBidi" w:hAnsiTheme="majorBidi" w:cstheme="majorBidi"/>
            <w:sz w:val="24"/>
            <w:szCs w:val="24"/>
          </w:rPr>
          <w:t xml:space="preserve"> </w:t>
        </w:r>
      </w:ins>
      <w:r w:rsidRPr="00066268">
        <w:rPr>
          <w:rFonts w:asciiTheme="majorBidi" w:hAnsiTheme="majorBidi" w:cstheme="majorBidi"/>
          <w:sz w:val="24"/>
          <w:szCs w:val="24"/>
        </w:rPr>
        <w:t xml:space="preserve">in creative </w:t>
      </w:r>
      <w:r>
        <w:rPr>
          <w:rFonts w:asciiTheme="majorBidi" w:hAnsiTheme="majorBidi" w:cstheme="majorBidi"/>
          <w:sz w:val="24"/>
          <w:szCs w:val="24"/>
        </w:rPr>
        <w:t>behaviors (</w:t>
      </w:r>
      <w:r w:rsidRPr="00066268">
        <w:rPr>
          <w:rFonts w:asciiTheme="majorBidi" w:hAnsiTheme="majorBidi" w:cstheme="majorBidi"/>
          <w:sz w:val="24"/>
          <w:szCs w:val="24"/>
        </w:rPr>
        <w:t>Cai</w:t>
      </w:r>
      <w:r>
        <w:rPr>
          <w:rFonts w:asciiTheme="majorBidi" w:hAnsiTheme="majorBidi" w:cstheme="majorBidi"/>
          <w:sz w:val="24"/>
          <w:szCs w:val="24"/>
        </w:rPr>
        <w:t xml:space="preserve"> et al.</w:t>
      </w:r>
      <w:r w:rsidR="0044363E">
        <w:rPr>
          <w:rFonts w:asciiTheme="majorBidi" w:hAnsiTheme="majorBidi" w:cstheme="majorBidi"/>
          <w:sz w:val="24"/>
          <w:szCs w:val="24"/>
        </w:rPr>
        <w:t xml:space="preserve">, </w:t>
      </w:r>
      <w:r w:rsidRPr="00066268">
        <w:rPr>
          <w:rFonts w:asciiTheme="majorBidi" w:hAnsiTheme="majorBidi" w:cstheme="majorBidi"/>
          <w:sz w:val="24"/>
          <w:szCs w:val="24"/>
        </w:rPr>
        <w:t>2021</w:t>
      </w:r>
      <w:r>
        <w:rPr>
          <w:rFonts w:asciiTheme="majorBidi" w:hAnsiTheme="majorBidi" w:cstheme="majorBidi"/>
          <w:sz w:val="24"/>
          <w:szCs w:val="24"/>
        </w:rPr>
        <w:t xml:space="preserve">). </w:t>
      </w:r>
      <w:r w:rsidR="00573BEF">
        <w:rPr>
          <w:rFonts w:asciiTheme="majorBidi" w:hAnsiTheme="majorBidi" w:cstheme="majorBidi"/>
          <w:sz w:val="24"/>
          <w:szCs w:val="24"/>
        </w:rPr>
        <w:t xml:space="preserve">The literature differentiates between two </w:t>
      </w:r>
      <w:del w:id="422" w:author="Author">
        <w:r w:rsidR="00573BEF" w:rsidDel="000D568B">
          <w:rPr>
            <w:rFonts w:asciiTheme="majorBidi" w:hAnsiTheme="majorBidi" w:cstheme="majorBidi"/>
            <w:sz w:val="24"/>
            <w:szCs w:val="24"/>
          </w:rPr>
          <w:delText>types of psychological contracts: a transactional contract</w:delText>
        </w:r>
      </w:del>
      <w:ins w:id="423" w:author="Author">
        <w:r w:rsidR="000D568B">
          <w:rPr>
            <w:rFonts w:asciiTheme="majorBidi" w:hAnsiTheme="majorBidi" w:cstheme="majorBidi"/>
            <w:sz w:val="24"/>
            <w:szCs w:val="24"/>
          </w:rPr>
          <w:t>psychological contracts – transactional</w:t>
        </w:r>
      </w:ins>
      <w:r w:rsidR="00573BEF">
        <w:rPr>
          <w:rFonts w:asciiTheme="majorBidi" w:hAnsiTheme="majorBidi" w:cstheme="majorBidi"/>
          <w:sz w:val="24"/>
          <w:szCs w:val="24"/>
        </w:rPr>
        <w:t xml:space="preserve"> and</w:t>
      </w:r>
      <w:del w:id="424" w:author="Author">
        <w:r w:rsidR="00573BEF" w:rsidDel="000D568B">
          <w:rPr>
            <w:rFonts w:asciiTheme="majorBidi" w:hAnsiTheme="majorBidi" w:cstheme="majorBidi"/>
            <w:sz w:val="24"/>
            <w:szCs w:val="24"/>
          </w:rPr>
          <w:delText xml:space="preserve"> a</w:delText>
        </w:r>
      </w:del>
      <w:r w:rsidR="00573BEF">
        <w:rPr>
          <w:rFonts w:asciiTheme="majorBidi" w:hAnsiTheme="majorBidi" w:cstheme="majorBidi"/>
          <w:sz w:val="24"/>
          <w:szCs w:val="24"/>
        </w:rPr>
        <w:t xml:space="preserve"> relational contract</w:t>
      </w:r>
      <w:ins w:id="425" w:author="Author">
        <w:r w:rsidR="000D568B">
          <w:rPr>
            <w:rFonts w:asciiTheme="majorBidi" w:hAnsiTheme="majorBidi" w:cstheme="majorBidi"/>
            <w:sz w:val="24"/>
            <w:szCs w:val="24"/>
          </w:rPr>
          <w:t>s</w:t>
        </w:r>
      </w:ins>
      <w:r w:rsidR="00573BEF">
        <w:rPr>
          <w:rFonts w:asciiTheme="majorBidi" w:hAnsiTheme="majorBidi" w:cstheme="majorBidi"/>
          <w:sz w:val="24"/>
          <w:szCs w:val="24"/>
        </w:rPr>
        <w:t>. In a transactional contract</w:t>
      </w:r>
      <w:r w:rsidR="00573BEF">
        <w:rPr>
          <w:rFonts w:ascii="Times New Roman" w:eastAsia="Calibri" w:hAnsi="Times New Roman" w:cs="Times New Roman"/>
          <w:sz w:val="24"/>
          <w:szCs w:val="24"/>
        </w:rPr>
        <w:t xml:space="preserve">, </w:t>
      </w:r>
      <w:r w:rsidR="007B4C38">
        <w:rPr>
          <w:rFonts w:ascii="Times New Roman" w:eastAsia="Calibri" w:hAnsi="Times New Roman" w:cs="Times New Roman"/>
          <w:sz w:val="24"/>
          <w:szCs w:val="24"/>
        </w:rPr>
        <w:t xml:space="preserve">an </w:t>
      </w:r>
      <w:r w:rsidR="00573BEF">
        <w:rPr>
          <w:rFonts w:ascii="Times New Roman" w:eastAsia="Calibri" w:hAnsi="Times New Roman" w:cs="Times New Roman"/>
          <w:sz w:val="24"/>
          <w:szCs w:val="24"/>
        </w:rPr>
        <w:t>organization promise</w:t>
      </w:r>
      <w:r w:rsidR="007B4C38">
        <w:rPr>
          <w:rFonts w:ascii="Times New Roman" w:eastAsia="Calibri" w:hAnsi="Times New Roman" w:cs="Times New Roman"/>
          <w:sz w:val="24"/>
          <w:szCs w:val="24"/>
        </w:rPr>
        <w:t>s</w:t>
      </w:r>
      <w:r w:rsidR="00573BEF">
        <w:rPr>
          <w:rFonts w:ascii="Times New Roman" w:eastAsia="Calibri" w:hAnsi="Times New Roman" w:cs="Times New Roman"/>
          <w:sz w:val="24"/>
          <w:szCs w:val="24"/>
        </w:rPr>
        <w:t xml:space="preserve"> to provide monetary </w:t>
      </w:r>
      <w:r w:rsidR="00F80EBE">
        <w:rPr>
          <w:rFonts w:asciiTheme="majorBidi" w:hAnsiTheme="majorBidi" w:cstheme="majorBidi"/>
          <w:sz w:val="24"/>
          <w:szCs w:val="24"/>
        </w:rPr>
        <w:t xml:space="preserve">rewards for work provided by employees. </w:t>
      </w:r>
      <w:r w:rsidR="009B51AF">
        <w:rPr>
          <w:rFonts w:asciiTheme="majorBidi" w:hAnsiTheme="majorBidi" w:cstheme="majorBidi"/>
          <w:sz w:val="24"/>
          <w:szCs w:val="24"/>
        </w:rPr>
        <w:t xml:space="preserve">Such a contract represents </w:t>
      </w:r>
      <w:r w:rsidR="007B4C38">
        <w:rPr>
          <w:rFonts w:asciiTheme="majorBidi" w:hAnsiTheme="majorBidi" w:cstheme="majorBidi"/>
          <w:sz w:val="24"/>
          <w:szCs w:val="24"/>
        </w:rPr>
        <w:t xml:space="preserve">a </w:t>
      </w:r>
      <w:r w:rsidR="009B51AF">
        <w:rPr>
          <w:rFonts w:asciiTheme="majorBidi" w:hAnsiTheme="majorBidi" w:cstheme="majorBidi"/>
          <w:sz w:val="24"/>
          <w:szCs w:val="24"/>
        </w:rPr>
        <w:t xml:space="preserve">short-term </w:t>
      </w:r>
      <w:r w:rsidR="00847029">
        <w:rPr>
          <w:rFonts w:asciiTheme="majorBidi" w:hAnsiTheme="majorBidi" w:cstheme="majorBidi"/>
          <w:sz w:val="24"/>
          <w:szCs w:val="24"/>
        </w:rPr>
        <w:t>economic</w:t>
      </w:r>
      <w:r w:rsidR="009B51AF">
        <w:rPr>
          <w:rFonts w:asciiTheme="majorBidi" w:hAnsiTheme="majorBidi" w:cstheme="majorBidi"/>
          <w:sz w:val="24"/>
          <w:szCs w:val="24"/>
        </w:rPr>
        <w:t xml:space="preserve"> agreement between the two </w:t>
      </w:r>
      <w:r w:rsidR="007B4C38">
        <w:rPr>
          <w:rFonts w:asciiTheme="majorBidi" w:hAnsiTheme="majorBidi" w:cstheme="majorBidi"/>
          <w:sz w:val="24"/>
          <w:szCs w:val="24"/>
        </w:rPr>
        <w:t>parties</w:t>
      </w:r>
      <w:r w:rsidR="009B51AF">
        <w:rPr>
          <w:rFonts w:asciiTheme="majorBidi" w:hAnsiTheme="majorBidi" w:cstheme="majorBidi"/>
          <w:sz w:val="24"/>
          <w:szCs w:val="24"/>
        </w:rPr>
        <w:t xml:space="preserve">. On the other hand, </w:t>
      </w:r>
      <w:r w:rsidR="007B4C38">
        <w:rPr>
          <w:rFonts w:asciiTheme="majorBidi" w:hAnsiTheme="majorBidi" w:cstheme="majorBidi"/>
          <w:sz w:val="24"/>
          <w:szCs w:val="24"/>
        </w:rPr>
        <w:t xml:space="preserve">a </w:t>
      </w:r>
      <w:r w:rsidR="009B51AF">
        <w:rPr>
          <w:rFonts w:asciiTheme="majorBidi" w:hAnsiTheme="majorBidi" w:cstheme="majorBidi"/>
          <w:sz w:val="24"/>
          <w:szCs w:val="24"/>
        </w:rPr>
        <w:t xml:space="preserve">relational contract stresses long-term agreement between </w:t>
      </w:r>
      <w:r w:rsidR="007B4C38">
        <w:rPr>
          <w:rFonts w:asciiTheme="majorBidi" w:hAnsiTheme="majorBidi" w:cstheme="majorBidi"/>
          <w:sz w:val="24"/>
          <w:szCs w:val="24"/>
        </w:rPr>
        <w:t>two parties</w:t>
      </w:r>
      <w:r w:rsidR="009B51AF">
        <w:rPr>
          <w:rFonts w:asciiTheme="majorBidi" w:hAnsiTheme="majorBidi" w:cstheme="majorBidi"/>
          <w:sz w:val="24"/>
          <w:szCs w:val="24"/>
        </w:rPr>
        <w:t xml:space="preserve">. It </w:t>
      </w:r>
      <w:r w:rsidR="009B51AF">
        <w:rPr>
          <w:rFonts w:asciiTheme="majorBidi" w:hAnsiTheme="majorBidi" w:cstheme="majorBidi"/>
          <w:sz w:val="24"/>
          <w:szCs w:val="24"/>
        </w:rPr>
        <w:lastRenderedPageBreak/>
        <w:t xml:space="preserve">emphasizes a socio-emotive interaction between the organization and </w:t>
      </w:r>
      <w:r w:rsidR="007B4C38">
        <w:rPr>
          <w:rFonts w:asciiTheme="majorBidi" w:hAnsiTheme="majorBidi" w:cstheme="majorBidi"/>
          <w:sz w:val="24"/>
          <w:szCs w:val="24"/>
        </w:rPr>
        <w:t xml:space="preserve">its </w:t>
      </w:r>
      <w:r w:rsidR="009B51AF">
        <w:rPr>
          <w:rFonts w:asciiTheme="majorBidi" w:hAnsiTheme="majorBidi" w:cstheme="majorBidi"/>
          <w:sz w:val="24"/>
          <w:szCs w:val="24"/>
        </w:rPr>
        <w:t>employees</w:t>
      </w:r>
      <w:r w:rsidR="00C740C2">
        <w:rPr>
          <w:rFonts w:asciiTheme="majorBidi" w:hAnsiTheme="majorBidi" w:cstheme="majorBidi"/>
          <w:sz w:val="24"/>
          <w:szCs w:val="24"/>
        </w:rPr>
        <w:t xml:space="preserve">, emphasizing two-way </w:t>
      </w:r>
      <w:r w:rsidR="009B51AF">
        <w:rPr>
          <w:rFonts w:asciiTheme="majorBidi" w:hAnsiTheme="majorBidi" w:cstheme="majorBidi"/>
          <w:sz w:val="24"/>
          <w:szCs w:val="24"/>
        </w:rPr>
        <w:t>trust</w:t>
      </w:r>
      <w:r w:rsidR="00C740C2">
        <w:rPr>
          <w:rFonts w:asciiTheme="majorBidi" w:hAnsiTheme="majorBidi" w:cstheme="majorBidi"/>
          <w:sz w:val="24"/>
          <w:szCs w:val="24"/>
        </w:rPr>
        <w:t xml:space="preserve"> and </w:t>
      </w:r>
      <w:r w:rsidR="009B51AF">
        <w:rPr>
          <w:rFonts w:asciiTheme="majorBidi" w:hAnsiTheme="majorBidi" w:cstheme="majorBidi"/>
          <w:sz w:val="24"/>
          <w:szCs w:val="24"/>
        </w:rPr>
        <w:t>loyalty</w:t>
      </w:r>
      <w:r w:rsidR="00C740C2">
        <w:rPr>
          <w:rFonts w:asciiTheme="majorBidi" w:hAnsiTheme="majorBidi" w:cstheme="majorBidi"/>
          <w:sz w:val="24"/>
          <w:szCs w:val="24"/>
        </w:rPr>
        <w:t xml:space="preserve"> </w:t>
      </w:r>
      <w:r w:rsidR="009B51AF">
        <w:rPr>
          <w:rFonts w:asciiTheme="majorBidi" w:hAnsiTheme="majorBidi" w:cstheme="majorBidi"/>
          <w:sz w:val="24"/>
          <w:szCs w:val="24"/>
        </w:rPr>
        <w:t>(</w:t>
      </w:r>
      <w:proofErr w:type="spellStart"/>
      <w:r w:rsidR="006C4266" w:rsidRPr="006C4266">
        <w:rPr>
          <w:rFonts w:asciiTheme="majorBidi" w:hAnsiTheme="majorBidi" w:cstheme="majorBidi"/>
          <w:sz w:val="24"/>
          <w:szCs w:val="24"/>
        </w:rPr>
        <w:t>Ogbeibu</w:t>
      </w:r>
      <w:proofErr w:type="spellEnd"/>
      <w:ins w:id="426" w:author="Author">
        <w:r w:rsidR="000D568B">
          <w:rPr>
            <w:rFonts w:asciiTheme="majorBidi" w:hAnsiTheme="majorBidi" w:cstheme="majorBidi"/>
            <w:sz w:val="24"/>
            <w:szCs w:val="24"/>
          </w:rPr>
          <w:t xml:space="preserve"> et al.</w:t>
        </w:r>
      </w:ins>
      <w:del w:id="427" w:author="Author">
        <w:r w:rsidR="006C4266" w:rsidRPr="006C4266" w:rsidDel="000D568B">
          <w:rPr>
            <w:rFonts w:asciiTheme="majorBidi" w:hAnsiTheme="majorBidi" w:cstheme="majorBidi"/>
            <w:sz w:val="24"/>
            <w:szCs w:val="24"/>
          </w:rPr>
          <w:delText>, Senadjki &amp; Tan</w:delText>
        </w:r>
      </w:del>
      <w:r w:rsidR="006C4266" w:rsidRPr="006C4266">
        <w:rPr>
          <w:rFonts w:asciiTheme="majorBidi" w:hAnsiTheme="majorBidi" w:cstheme="majorBidi"/>
          <w:sz w:val="24"/>
          <w:szCs w:val="24"/>
        </w:rPr>
        <w:t>, 2018</w:t>
      </w:r>
      <w:r w:rsidR="00E655F4">
        <w:rPr>
          <w:rFonts w:asciiTheme="majorBidi" w:hAnsiTheme="majorBidi" w:cstheme="majorBidi"/>
          <w:sz w:val="24"/>
          <w:szCs w:val="24"/>
        </w:rPr>
        <w:t>;</w:t>
      </w:r>
      <w:r w:rsidR="00E655F4" w:rsidRPr="00E655F4">
        <w:rPr>
          <w:rFonts w:asciiTheme="majorBidi" w:eastAsia="Calibri" w:hAnsiTheme="majorBidi" w:cstheme="majorBidi"/>
          <w:color w:val="222222"/>
          <w:sz w:val="24"/>
          <w:szCs w:val="24"/>
        </w:rPr>
        <w:t xml:space="preserve"> </w:t>
      </w:r>
      <w:proofErr w:type="spellStart"/>
      <w:r w:rsidR="00E655F4" w:rsidRPr="00E655F4">
        <w:rPr>
          <w:rFonts w:asciiTheme="majorBidi" w:hAnsiTheme="majorBidi" w:cstheme="majorBidi"/>
          <w:sz w:val="24"/>
          <w:szCs w:val="24"/>
        </w:rPr>
        <w:t>Ogbeibu</w:t>
      </w:r>
      <w:proofErr w:type="spellEnd"/>
      <w:r w:rsidR="00E655F4">
        <w:rPr>
          <w:rFonts w:asciiTheme="majorBidi" w:hAnsiTheme="majorBidi" w:cstheme="majorBidi"/>
          <w:sz w:val="24"/>
          <w:szCs w:val="24"/>
        </w:rPr>
        <w:t xml:space="preserve"> et al., 2021</w:t>
      </w:r>
      <w:r w:rsidR="00406C96">
        <w:rPr>
          <w:rFonts w:asciiTheme="majorBidi" w:hAnsiTheme="majorBidi" w:cstheme="majorBidi"/>
          <w:sz w:val="24"/>
          <w:szCs w:val="24"/>
        </w:rPr>
        <w:t xml:space="preserve">, </w:t>
      </w:r>
      <w:r w:rsidR="009B51AF">
        <w:rPr>
          <w:rFonts w:asciiTheme="majorBidi" w:hAnsiTheme="majorBidi" w:cstheme="majorBidi"/>
          <w:sz w:val="24"/>
          <w:szCs w:val="24"/>
        </w:rPr>
        <w:t>Bhatnagar, 2014</w:t>
      </w:r>
      <w:r w:rsidR="00847029">
        <w:rPr>
          <w:rFonts w:asciiTheme="majorBidi" w:hAnsiTheme="majorBidi" w:cstheme="majorBidi"/>
          <w:sz w:val="24"/>
          <w:szCs w:val="24"/>
        </w:rPr>
        <w:t xml:space="preserve">; </w:t>
      </w:r>
      <w:r w:rsidR="00847029" w:rsidRPr="00847029">
        <w:rPr>
          <w:rFonts w:asciiTheme="majorBidi" w:hAnsiTheme="majorBidi" w:cstheme="majorBidi"/>
          <w:sz w:val="24"/>
          <w:szCs w:val="24"/>
        </w:rPr>
        <w:t>Robinson</w:t>
      </w:r>
      <w:ins w:id="428" w:author="Author">
        <w:r w:rsidR="000D568B">
          <w:rPr>
            <w:rFonts w:asciiTheme="majorBidi" w:hAnsiTheme="majorBidi" w:cstheme="majorBidi"/>
            <w:sz w:val="24"/>
            <w:szCs w:val="24"/>
          </w:rPr>
          <w:t xml:space="preserve"> et al.</w:t>
        </w:r>
      </w:ins>
      <w:del w:id="429" w:author="Author">
        <w:r w:rsidR="00847029" w:rsidRPr="00847029" w:rsidDel="000D568B">
          <w:rPr>
            <w:rFonts w:asciiTheme="majorBidi" w:hAnsiTheme="majorBidi" w:cstheme="majorBidi"/>
            <w:sz w:val="24"/>
            <w:szCs w:val="24"/>
          </w:rPr>
          <w:delText>, Kraatz</w:delText>
        </w:r>
        <w:r w:rsidR="00221AF8" w:rsidDel="000D568B">
          <w:rPr>
            <w:rFonts w:asciiTheme="majorBidi" w:hAnsiTheme="majorBidi" w:cstheme="majorBidi"/>
            <w:sz w:val="24"/>
            <w:szCs w:val="24"/>
          </w:rPr>
          <w:delText>,</w:delText>
        </w:r>
        <w:r w:rsidR="00847029" w:rsidRPr="00847029" w:rsidDel="000D568B">
          <w:rPr>
            <w:rFonts w:asciiTheme="majorBidi" w:hAnsiTheme="majorBidi" w:cstheme="majorBidi"/>
            <w:sz w:val="24"/>
            <w:szCs w:val="24"/>
          </w:rPr>
          <w:delText xml:space="preserve"> &amp; Rousseau</w:delText>
        </w:r>
      </w:del>
      <w:r w:rsidR="00847029" w:rsidRPr="00847029">
        <w:rPr>
          <w:rFonts w:asciiTheme="majorBidi" w:hAnsiTheme="majorBidi" w:cstheme="majorBidi"/>
          <w:sz w:val="24"/>
          <w:szCs w:val="24"/>
        </w:rPr>
        <w:t>, 1994</w:t>
      </w:r>
      <w:r w:rsidR="00847029">
        <w:rPr>
          <w:rFonts w:asciiTheme="majorBidi" w:hAnsiTheme="majorBidi" w:cstheme="majorBidi"/>
          <w:sz w:val="24"/>
          <w:szCs w:val="24"/>
        </w:rPr>
        <w:t xml:space="preserve">). The </w:t>
      </w:r>
      <w:r w:rsidR="00DC62A4">
        <w:rPr>
          <w:rFonts w:asciiTheme="majorBidi" w:hAnsiTheme="majorBidi" w:cstheme="majorBidi"/>
          <w:sz w:val="24"/>
          <w:szCs w:val="24"/>
        </w:rPr>
        <w:t xml:space="preserve">present </w:t>
      </w:r>
      <w:r w:rsidR="00847029">
        <w:rPr>
          <w:rFonts w:asciiTheme="majorBidi" w:hAnsiTheme="majorBidi" w:cstheme="majorBidi"/>
          <w:sz w:val="24"/>
          <w:szCs w:val="24"/>
        </w:rPr>
        <w:t xml:space="preserve">paper proposes that when </w:t>
      </w:r>
      <w:r w:rsidR="00A60535">
        <w:rPr>
          <w:rFonts w:asciiTheme="majorBidi" w:hAnsiTheme="majorBidi" w:cstheme="majorBidi"/>
          <w:sz w:val="24"/>
          <w:szCs w:val="24"/>
        </w:rPr>
        <w:t xml:space="preserve">an </w:t>
      </w:r>
      <w:r w:rsidR="00847029">
        <w:rPr>
          <w:rFonts w:asciiTheme="majorBidi" w:hAnsiTheme="majorBidi" w:cstheme="majorBidi"/>
          <w:sz w:val="24"/>
          <w:szCs w:val="24"/>
        </w:rPr>
        <w:t xml:space="preserve">organization and </w:t>
      </w:r>
      <w:r w:rsidR="00AE5D0E">
        <w:rPr>
          <w:rFonts w:asciiTheme="majorBidi" w:hAnsiTheme="majorBidi" w:cstheme="majorBidi"/>
          <w:sz w:val="24"/>
          <w:szCs w:val="24"/>
        </w:rPr>
        <w:t xml:space="preserve">its </w:t>
      </w:r>
      <w:r w:rsidR="00847029">
        <w:rPr>
          <w:rFonts w:asciiTheme="majorBidi" w:hAnsiTheme="majorBidi" w:cstheme="majorBidi"/>
          <w:sz w:val="24"/>
          <w:szCs w:val="24"/>
        </w:rPr>
        <w:t xml:space="preserve">employees believe </w:t>
      </w:r>
      <w:del w:id="430" w:author="Author">
        <w:r w:rsidR="00847029" w:rsidDel="00566B71">
          <w:rPr>
            <w:rFonts w:asciiTheme="majorBidi" w:hAnsiTheme="majorBidi" w:cstheme="majorBidi"/>
            <w:sz w:val="24"/>
            <w:szCs w:val="24"/>
          </w:rPr>
          <w:delText xml:space="preserve">that </w:delText>
        </w:r>
      </w:del>
      <w:r w:rsidR="00847029">
        <w:rPr>
          <w:rFonts w:asciiTheme="majorBidi" w:hAnsiTheme="majorBidi" w:cstheme="majorBidi"/>
          <w:sz w:val="24"/>
          <w:szCs w:val="24"/>
        </w:rPr>
        <w:t>they are honor-bound to</w:t>
      </w:r>
      <w:r w:rsidR="00691ED0" w:rsidRPr="00691ED0">
        <w:rPr>
          <w:rFonts w:asciiTheme="majorBidi" w:hAnsiTheme="majorBidi" w:cstheme="majorBidi"/>
          <w:sz w:val="24"/>
          <w:szCs w:val="24"/>
        </w:rPr>
        <w:t xml:space="preserve"> </w:t>
      </w:r>
      <w:r w:rsidR="00AE5D0E">
        <w:rPr>
          <w:rFonts w:asciiTheme="majorBidi" w:hAnsiTheme="majorBidi" w:cstheme="majorBidi"/>
          <w:sz w:val="24"/>
          <w:szCs w:val="24"/>
        </w:rPr>
        <w:t xml:space="preserve">fulfill </w:t>
      </w:r>
      <w:del w:id="431" w:author="Author">
        <w:r w:rsidR="00573BEF" w:rsidDel="00566B71">
          <w:rPr>
            <w:rFonts w:ascii="Times New Roman" w:eastAsia="Calibri" w:hAnsi="Times New Roman" w:cs="Times New Roman"/>
            <w:sz w:val="24"/>
            <w:szCs w:val="24"/>
          </w:rPr>
          <w:delText>a variety of</w:delText>
        </w:r>
      </w:del>
      <w:ins w:id="432" w:author="Author">
        <w:r w:rsidR="00566B71">
          <w:rPr>
            <w:rFonts w:ascii="Times New Roman" w:eastAsia="Calibri" w:hAnsi="Times New Roman" w:cs="Times New Roman"/>
            <w:sz w:val="24"/>
            <w:szCs w:val="24"/>
          </w:rPr>
          <w:t>various</w:t>
        </w:r>
      </w:ins>
      <w:r w:rsidR="00573BEF">
        <w:rPr>
          <w:rFonts w:ascii="Times New Roman" w:eastAsia="Calibri" w:hAnsi="Times New Roman" w:cs="Times New Roman"/>
          <w:sz w:val="24"/>
          <w:szCs w:val="24"/>
        </w:rPr>
        <w:t xml:space="preserve"> relational obligations, they will be more motivated to contribute </w:t>
      </w:r>
      <w:r w:rsidR="00D61D92">
        <w:rPr>
          <w:rFonts w:asciiTheme="majorBidi" w:hAnsiTheme="majorBidi" w:cstheme="majorBidi"/>
          <w:sz w:val="24"/>
          <w:szCs w:val="24"/>
        </w:rPr>
        <w:t xml:space="preserve">at </w:t>
      </w:r>
      <w:r w:rsidR="00691ED0">
        <w:rPr>
          <w:rFonts w:asciiTheme="majorBidi" w:hAnsiTheme="majorBidi" w:cstheme="majorBidi"/>
          <w:sz w:val="24"/>
          <w:szCs w:val="24"/>
        </w:rPr>
        <w:t>higher creativity levels</w:t>
      </w:r>
      <w:r w:rsidR="008C1F07">
        <w:rPr>
          <w:rFonts w:asciiTheme="majorBidi" w:hAnsiTheme="majorBidi" w:cstheme="majorBidi"/>
          <w:sz w:val="24"/>
          <w:szCs w:val="24"/>
        </w:rPr>
        <w:t xml:space="preserve"> (Cohen &amp; </w:t>
      </w:r>
      <w:proofErr w:type="spellStart"/>
      <w:r w:rsidR="008C1F07">
        <w:rPr>
          <w:rFonts w:asciiTheme="majorBidi" w:hAnsiTheme="majorBidi" w:cstheme="majorBidi"/>
          <w:sz w:val="24"/>
          <w:szCs w:val="24"/>
        </w:rPr>
        <w:t>Eyal</w:t>
      </w:r>
      <w:proofErr w:type="spellEnd"/>
      <w:r w:rsidR="008C1F07">
        <w:rPr>
          <w:rFonts w:asciiTheme="majorBidi" w:hAnsiTheme="majorBidi" w:cstheme="majorBidi"/>
          <w:sz w:val="24"/>
          <w:szCs w:val="24"/>
        </w:rPr>
        <w:t>, 2015).</w:t>
      </w:r>
    </w:p>
    <w:p w14:paraId="526F4CA1" w14:textId="64F6C645" w:rsidR="008C1F07" w:rsidRDefault="00C96283" w:rsidP="00910C3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Through </w:t>
      </w:r>
      <w:r w:rsidR="00300DF0">
        <w:rPr>
          <w:rFonts w:asciiTheme="majorBidi" w:hAnsiTheme="majorBidi" w:cstheme="majorBidi"/>
          <w:sz w:val="24"/>
          <w:szCs w:val="24"/>
        </w:rPr>
        <w:t xml:space="preserve">a </w:t>
      </w:r>
      <w:r w:rsidR="00573BEF">
        <w:rPr>
          <w:rFonts w:asciiTheme="majorBidi" w:hAnsiTheme="majorBidi" w:cstheme="majorBidi"/>
          <w:sz w:val="24"/>
          <w:szCs w:val="24"/>
        </w:rPr>
        <w:t>relational contract</w:t>
      </w:r>
      <w:r w:rsidR="00573BEF">
        <w:rPr>
          <w:rFonts w:ascii="Times New Roman" w:eastAsia="Calibri" w:hAnsi="Times New Roman" w:cs="Times New Roman"/>
          <w:sz w:val="24"/>
          <w:szCs w:val="24"/>
        </w:rPr>
        <w:t xml:space="preserve">, employees </w:t>
      </w:r>
      <w:r w:rsidR="00FD086D">
        <w:rPr>
          <w:rFonts w:ascii="Times New Roman" w:eastAsia="Calibri" w:hAnsi="Times New Roman" w:cs="Times New Roman"/>
          <w:sz w:val="24"/>
          <w:szCs w:val="24"/>
        </w:rPr>
        <w:t xml:space="preserve">will </w:t>
      </w:r>
      <w:r w:rsidR="00573BEF">
        <w:rPr>
          <w:rFonts w:ascii="Times New Roman" w:eastAsia="Calibri" w:hAnsi="Times New Roman" w:cs="Times New Roman"/>
          <w:sz w:val="24"/>
          <w:szCs w:val="24"/>
        </w:rPr>
        <w:t>have a strong attachment to their organization</w:t>
      </w:r>
      <w:del w:id="433" w:author="Author">
        <w:r w:rsidR="00FD086D" w:rsidDel="00566B71">
          <w:rPr>
            <w:rFonts w:ascii="Times New Roman" w:eastAsia="Calibri" w:hAnsi="Times New Roman" w:cs="Times New Roman"/>
            <w:sz w:val="24"/>
            <w:szCs w:val="24"/>
          </w:rPr>
          <w:delText>,</w:delText>
        </w:r>
      </w:del>
      <w:r w:rsidR="00FD086D">
        <w:rPr>
          <w:rFonts w:ascii="Times New Roman" w:eastAsia="Calibri" w:hAnsi="Times New Roman" w:cs="Times New Roman"/>
          <w:sz w:val="24"/>
          <w:szCs w:val="24"/>
        </w:rPr>
        <w:t xml:space="preserve"> due to </w:t>
      </w:r>
      <w:r w:rsidR="000234EF">
        <w:rPr>
          <w:rFonts w:asciiTheme="majorBidi" w:hAnsiTheme="majorBidi" w:cstheme="majorBidi"/>
          <w:sz w:val="24"/>
          <w:szCs w:val="24"/>
        </w:rPr>
        <w:t xml:space="preserve">socialization, mentoring, </w:t>
      </w:r>
      <w:r w:rsidR="007218FD">
        <w:rPr>
          <w:rFonts w:asciiTheme="majorBidi" w:hAnsiTheme="majorBidi" w:cstheme="majorBidi"/>
          <w:sz w:val="24"/>
          <w:szCs w:val="24"/>
        </w:rPr>
        <w:t>job security</w:t>
      </w:r>
      <w:r w:rsidR="00FD086D">
        <w:rPr>
          <w:rFonts w:asciiTheme="majorBidi" w:hAnsiTheme="majorBidi" w:cstheme="majorBidi"/>
          <w:sz w:val="24"/>
          <w:szCs w:val="24"/>
        </w:rPr>
        <w:t>,</w:t>
      </w:r>
      <w:r w:rsidR="007218FD">
        <w:rPr>
          <w:rFonts w:asciiTheme="majorBidi" w:hAnsiTheme="majorBidi" w:cstheme="majorBidi"/>
          <w:sz w:val="24"/>
          <w:szCs w:val="24"/>
        </w:rPr>
        <w:t xml:space="preserve"> personal support, </w:t>
      </w:r>
      <w:r w:rsidR="000234EF">
        <w:rPr>
          <w:rFonts w:asciiTheme="majorBidi" w:hAnsiTheme="majorBidi" w:cstheme="majorBidi"/>
          <w:sz w:val="24"/>
          <w:szCs w:val="24"/>
        </w:rPr>
        <w:t xml:space="preserve">and </w:t>
      </w:r>
      <w:r w:rsidR="00FD086D">
        <w:rPr>
          <w:rFonts w:asciiTheme="majorBidi" w:hAnsiTheme="majorBidi" w:cstheme="majorBidi"/>
          <w:sz w:val="24"/>
          <w:szCs w:val="24"/>
        </w:rPr>
        <w:t xml:space="preserve">potential </w:t>
      </w:r>
      <w:r w:rsidR="000234EF">
        <w:rPr>
          <w:rFonts w:asciiTheme="majorBidi" w:hAnsiTheme="majorBidi" w:cstheme="majorBidi"/>
          <w:sz w:val="24"/>
          <w:szCs w:val="24"/>
        </w:rPr>
        <w:t>promotion</w:t>
      </w:r>
      <w:del w:id="434" w:author="Author">
        <w:r w:rsidR="000234EF" w:rsidDel="00566B71">
          <w:rPr>
            <w:rFonts w:asciiTheme="majorBidi" w:hAnsiTheme="majorBidi" w:cstheme="majorBidi"/>
            <w:sz w:val="24"/>
            <w:szCs w:val="24"/>
          </w:rPr>
          <w:delText xml:space="preserve"> within</w:delText>
        </w:r>
        <w:r w:rsidR="00C44C28" w:rsidDel="00566B71">
          <w:rPr>
            <w:rFonts w:asciiTheme="majorBidi" w:hAnsiTheme="majorBidi" w:cstheme="majorBidi"/>
            <w:sz w:val="24"/>
            <w:szCs w:val="24"/>
          </w:rPr>
          <w:delText xml:space="preserve"> the organization</w:delText>
        </w:r>
      </w:del>
      <w:r w:rsidR="000234EF">
        <w:rPr>
          <w:rFonts w:asciiTheme="majorBidi" w:hAnsiTheme="majorBidi" w:cstheme="majorBidi"/>
          <w:sz w:val="24"/>
          <w:szCs w:val="24"/>
        </w:rPr>
        <w:t xml:space="preserve">. </w:t>
      </w:r>
      <w:r w:rsidR="007218FD">
        <w:rPr>
          <w:rFonts w:asciiTheme="majorBidi" w:hAnsiTheme="majorBidi" w:cstheme="majorBidi"/>
          <w:sz w:val="24"/>
          <w:szCs w:val="24"/>
        </w:rPr>
        <w:t xml:space="preserve">These employees have a long-term relationship </w:t>
      </w:r>
      <w:r w:rsidR="00953E11">
        <w:rPr>
          <w:rFonts w:asciiTheme="majorBidi" w:hAnsiTheme="majorBidi" w:cstheme="majorBidi"/>
          <w:sz w:val="24"/>
          <w:szCs w:val="24"/>
        </w:rPr>
        <w:t xml:space="preserve">with the organization, which is </w:t>
      </w:r>
      <w:r w:rsidR="007218FD">
        <w:rPr>
          <w:rFonts w:asciiTheme="majorBidi" w:hAnsiTheme="majorBidi" w:cstheme="majorBidi"/>
          <w:sz w:val="24"/>
          <w:szCs w:val="24"/>
        </w:rPr>
        <w:t xml:space="preserve">the essence of relational contracts </w:t>
      </w:r>
      <w:r w:rsidR="007218FD" w:rsidRPr="007218FD">
        <w:rPr>
          <w:rFonts w:asciiTheme="majorBidi" w:hAnsiTheme="majorBidi" w:cstheme="majorBidi"/>
          <w:sz w:val="24"/>
          <w:szCs w:val="24"/>
        </w:rPr>
        <w:t>(Cohen, 2011</w:t>
      </w:r>
      <w:r w:rsidR="007218FD">
        <w:rPr>
          <w:rFonts w:asciiTheme="majorBidi" w:hAnsiTheme="majorBidi" w:cstheme="majorBidi"/>
          <w:sz w:val="24"/>
          <w:szCs w:val="24"/>
        </w:rPr>
        <w:t xml:space="preserve">). </w:t>
      </w:r>
      <w:r w:rsidR="000234EF">
        <w:rPr>
          <w:rFonts w:asciiTheme="majorBidi" w:hAnsiTheme="majorBidi" w:cstheme="majorBidi"/>
          <w:sz w:val="24"/>
          <w:szCs w:val="24"/>
        </w:rPr>
        <w:t xml:space="preserve">This kind of obligation </w:t>
      </w:r>
      <w:r w:rsidR="007218FD">
        <w:rPr>
          <w:rFonts w:asciiTheme="majorBidi" w:hAnsiTheme="majorBidi" w:cstheme="majorBidi"/>
          <w:sz w:val="24"/>
          <w:szCs w:val="24"/>
        </w:rPr>
        <w:t>suggests that employees fully adopt the values of the organization and</w:t>
      </w:r>
      <w:r w:rsidR="007218FD" w:rsidRPr="007218FD">
        <w:rPr>
          <w:rFonts w:asciiTheme="majorBidi" w:hAnsiTheme="majorBidi" w:cstheme="majorBidi"/>
          <w:sz w:val="24"/>
          <w:szCs w:val="24"/>
        </w:rPr>
        <w:t xml:space="preserve"> </w:t>
      </w:r>
      <w:r w:rsidR="007218FD">
        <w:rPr>
          <w:rFonts w:asciiTheme="majorBidi" w:hAnsiTheme="majorBidi" w:cstheme="majorBidi"/>
          <w:sz w:val="24"/>
          <w:szCs w:val="24"/>
        </w:rPr>
        <w:t xml:space="preserve">connect </w:t>
      </w:r>
      <w:r w:rsidR="007218FD" w:rsidRPr="007218FD">
        <w:rPr>
          <w:rFonts w:asciiTheme="majorBidi" w:hAnsiTheme="majorBidi" w:cstheme="majorBidi"/>
          <w:sz w:val="24"/>
          <w:szCs w:val="24"/>
        </w:rPr>
        <w:t xml:space="preserve">their identities with the organization. </w:t>
      </w:r>
      <w:r w:rsidR="007218FD">
        <w:rPr>
          <w:rFonts w:asciiTheme="majorBidi" w:hAnsiTheme="majorBidi" w:cstheme="majorBidi"/>
          <w:sz w:val="24"/>
          <w:szCs w:val="24"/>
        </w:rPr>
        <w:t xml:space="preserve">As a result, they demonstrate higher levels of creativity. </w:t>
      </w:r>
      <w:r w:rsidR="00910C3B">
        <w:rPr>
          <w:rFonts w:asciiTheme="majorBidi" w:hAnsiTheme="majorBidi" w:cstheme="majorBidi"/>
          <w:sz w:val="24"/>
          <w:szCs w:val="24"/>
        </w:rPr>
        <w:t>Also, i</w:t>
      </w:r>
      <w:r w:rsidR="00910C3B" w:rsidRPr="00910C3B">
        <w:rPr>
          <w:rFonts w:asciiTheme="majorBidi" w:hAnsiTheme="majorBidi" w:cstheme="majorBidi"/>
          <w:sz w:val="24"/>
          <w:szCs w:val="24"/>
        </w:rPr>
        <w:t>ndividuals who adapt their self-concept and recognize that they subsume their relational self to their leaders (i.e., a high level of identification with leader</w:t>
      </w:r>
      <w:ins w:id="435" w:author="Author">
        <w:r w:rsidR="009D178B">
          <w:rPr>
            <w:rFonts w:asciiTheme="majorBidi" w:hAnsiTheme="majorBidi" w:cstheme="majorBidi"/>
            <w:sz w:val="24"/>
            <w:szCs w:val="24"/>
          </w:rPr>
          <w:t>s</w:t>
        </w:r>
      </w:ins>
      <w:r w:rsidR="00910C3B" w:rsidRPr="00910C3B">
        <w:rPr>
          <w:rFonts w:asciiTheme="majorBidi" w:hAnsiTheme="majorBidi" w:cstheme="majorBidi"/>
          <w:sz w:val="24"/>
          <w:szCs w:val="24"/>
        </w:rPr>
        <w:t>) are more willing to develop interpersonal relationships with their leaders and thereby</w:t>
      </w:r>
      <w:r w:rsidR="00910C3B" w:rsidRPr="00910C3B">
        <w:t xml:space="preserve"> </w:t>
      </w:r>
      <w:r w:rsidR="00910C3B" w:rsidRPr="00910C3B">
        <w:rPr>
          <w:rFonts w:asciiTheme="majorBidi" w:hAnsiTheme="majorBidi" w:cstheme="majorBidi"/>
          <w:sz w:val="24"/>
          <w:szCs w:val="24"/>
        </w:rPr>
        <w:t>transform these specific emotional ties into creative outcomes</w:t>
      </w:r>
      <w:r w:rsidR="00910C3B">
        <w:rPr>
          <w:rFonts w:asciiTheme="majorBidi" w:hAnsiTheme="majorBidi" w:cstheme="majorBidi"/>
          <w:sz w:val="24"/>
          <w:szCs w:val="24"/>
        </w:rPr>
        <w:t xml:space="preserve"> (Cai et al., 2021).</w:t>
      </w:r>
    </w:p>
    <w:p w14:paraId="15976825" w14:textId="01B5F331" w:rsidR="002078B5" w:rsidRDefault="00573BEF" w:rsidP="00277DED">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Employees </w:t>
      </w:r>
      <w:r>
        <w:rPr>
          <w:rFonts w:ascii="Times New Roman" w:eastAsia="Calibri" w:hAnsi="Times New Roman" w:cs="Times New Roman"/>
          <w:sz w:val="24"/>
          <w:szCs w:val="24"/>
        </w:rPr>
        <w:t xml:space="preserve">who perceive their relationship with </w:t>
      </w:r>
      <w:r w:rsidR="00393913">
        <w:rPr>
          <w:rFonts w:ascii="Times New Roman" w:eastAsia="Calibri" w:hAnsi="Times New Roman" w:cs="Times New Roman"/>
          <w:sz w:val="24"/>
          <w:szCs w:val="24"/>
        </w:rPr>
        <w:t xml:space="preserve">an </w:t>
      </w:r>
      <w:r>
        <w:rPr>
          <w:rFonts w:ascii="Times New Roman" w:eastAsia="Calibri" w:hAnsi="Times New Roman" w:cs="Times New Roman"/>
          <w:sz w:val="24"/>
          <w:szCs w:val="24"/>
        </w:rPr>
        <w:t xml:space="preserve">employer </w:t>
      </w:r>
      <w:r w:rsidR="00393913">
        <w:rPr>
          <w:rFonts w:ascii="Times New Roman" w:eastAsia="Calibri" w:hAnsi="Times New Roman" w:cs="Times New Roman"/>
          <w:sz w:val="24"/>
          <w:szCs w:val="24"/>
        </w:rPr>
        <w:t xml:space="preserve">as </w:t>
      </w:r>
      <w:r w:rsidR="00225CEE">
        <w:rPr>
          <w:rFonts w:asciiTheme="majorBidi" w:hAnsiTheme="majorBidi" w:cstheme="majorBidi"/>
          <w:sz w:val="24"/>
          <w:szCs w:val="24"/>
        </w:rPr>
        <w:t>based on short-term economic exchange (e.g.</w:t>
      </w:r>
      <w:r>
        <w:rPr>
          <w:rFonts w:ascii="Times New Roman" w:eastAsia="Calibri" w:hAnsi="Times New Roman" w:cs="Times New Roman"/>
          <w:sz w:val="24"/>
          <w:szCs w:val="24"/>
        </w:rPr>
        <w:t>, transactional obligations)</w:t>
      </w:r>
      <w:r w:rsidR="00225CEE">
        <w:rPr>
          <w:rFonts w:asciiTheme="majorBidi" w:hAnsiTheme="majorBidi" w:cstheme="majorBidi"/>
          <w:sz w:val="24"/>
          <w:szCs w:val="24"/>
        </w:rPr>
        <w:t xml:space="preserve"> are less likely to form long-term relationships </w:t>
      </w:r>
      <w:r w:rsidR="00D45526">
        <w:rPr>
          <w:rFonts w:asciiTheme="majorBidi" w:hAnsiTheme="majorBidi" w:cstheme="majorBidi"/>
          <w:sz w:val="24"/>
          <w:szCs w:val="24"/>
        </w:rPr>
        <w:t xml:space="preserve">with </w:t>
      </w:r>
      <w:r w:rsidR="00A367FC">
        <w:rPr>
          <w:rFonts w:asciiTheme="majorBidi" w:hAnsiTheme="majorBidi" w:cstheme="majorBidi"/>
          <w:sz w:val="24"/>
          <w:szCs w:val="24"/>
        </w:rPr>
        <w:t>and</w:t>
      </w:r>
      <w:r w:rsidR="00225CEE">
        <w:rPr>
          <w:rFonts w:asciiTheme="majorBidi" w:hAnsiTheme="majorBidi" w:cstheme="majorBidi"/>
          <w:sz w:val="24"/>
          <w:szCs w:val="24"/>
        </w:rPr>
        <w:t xml:space="preserve"> loyalty </w:t>
      </w:r>
      <w:r w:rsidR="00D45526">
        <w:rPr>
          <w:rFonts w:asciiTheme="majorBidi" w:hAnsiTheme="majorBidi" w:cstheme="majorBidi"/>
          <w:sz w:val="24"/>
          <w:szCs w:val="24"/>
        </w:rPr>
        <w:t xml:space="preserve">toward the </w:t>
      </w:r>
      <w:r w:rsidR="00A367FC">
        <w:rPr>
          <w:rFonts w:asciiTheme="majorBidi" w:hAnsiTheme="majorBidi" w:cstheme="majorBidi"/>
          <w:sz w:val="24"/>
          <w:szCs w:val="24"/>
        </w:rPr>
        <w:t xml:space="preserve">employer (Cohen, 2011; 2012). </w:t>
      </w:r>
      <w:r w:rsidR="005C716D">
        <w:rPr>
          <w:rFonts w:asciiTheme="majorBidi" w:hAnsiTheme="majorBidi" w:cstheme="majorBidi"/>
          <w:sz w:val="24"/>
          <w:szCs w:val="24"/>
        </w:rPr>
        <w:t xml:space="preserve">They may perceive their relationship with the organization in transactional terms because they believe </w:t>
      </w:r>
      <w:del w:id="436" w:author="Author">
        <w:r w:rsidR="005C716D" w:rsidDel="009D178B">
          <w:rPr>
            <w:rFonts w:asciiTheme="majorBidi" w:hAnsiTheme="majorBidi" w:cstheme="majorBidi"/>
            <w:sz w:val="24"/>
            <w:szCs w:val="24"/>
          </w:rPr>
          <w:delText xml:space="preserve">that such </w:delText>
        </w:r>
        <w:r w:rsidR="005C716D" w:rsidDel="009D178B">
          <w:rPr>
            <w:rFonts w:ascii="Times New Roman" w:eastAsia="Calibri" w:hAnsi="Times New Roman" w:cs="Times New Roman"/>
            <w:sz w:val="24"/>
            <w:szCs w:val="24"/>
          </w:rPr>
          <w:delText>a relationship ought to</w:delText>
        </w:r>
      </w:del>
      <w:ins w:id="437" w:author="Author">
        <w:r w:rsidR="009D178B">
          <w:rPr>
            <w:rFonts w:asciiTheme="majorBidi" w:hAnsiTheme="majorBidi" w:cstheme="majorBidi"/>
            <w:sz w:val="24"/>
            <w:szCs w:val="24"/>
          </w:rPr>
          <w:t>such a relationship should</w:t>
        </w:r>
      </w:ins>
      <w:r w:rsidR="005C716D">
        <w:rPr>
          <w:rFonts w:ascii="Times New Roman" w:eastAsia="Calibri" w:hAnsi="Times New Roman" w:cs="Times New Roman"/>
          <w:sz w:val="24"/>
          <w:szCs w:val="24"/>
        </w:rPr>
        <w:t xml:space="preserve"> exist between them and the employer (Cohen, 2012). </w:t>
      </w:r>
      <w:r w:rsidR="00A367FC">
        <w:rPr>
          <w:rFonts w:asciiTheme="majorBidi" w:hAnsiTheme="majorBidi" w:cstheme="majorBidi"/>
          <w:sz w:val="24"/>
          <w:szCs w:val="24"/>
        </w:rPr>
        <w:t>For employees under transactional obligations</w:t>
      </w:r>
      <w:r>
        <w:rPr>
          <w:rFonts w:ascii="Times New Roman" w:eastAsia="Calibri" w:hAnsi="Times New Roman" w:cs="Times New Roman"/>
          <w:sz w:val="24"/>
          <w:szCs w:val="24"/>
        </w:rPr>
        <w:t xml:space="preserve">, </w:t>
      </w:r>
      <w:r w:rsidR="00A367FC">
        <w:rPr>
          <w:rFonts w:asciiTheme="majorBidi" w:hAnsiTheme="majorBidi" w:cstheme="majorBidi"/>
          <w:sz w:val="24"/>
          <w:szCs w:val="24"/>
        </w:rPr>
        <w:t xml:space="preserve">the organization is simply a place where they do their work in return </w:t>
      </w:r>
      <w:r w:rsidR="00B17378">
        <w:rPr>
          <w:rFonts w:asciiTheme="majorBidi" w:hAnsiTheme="majorBidi" w:cstheme="majorBidi"/>
          <w:sz w:val="24"/>
          <w:szCs w:val="24"/>
        </w:rPr>
        <w:t xml:space="preserve">for </w:t>
      </w:r>
      <w:r w:rsidR="00A367FC">
        <w:rPr>
          <w:rFonts w:asciiTheme="majorBidi" w:hAnsiTheme="majorBidi" w:cstheme="majorBidi"/>
          <w:sz w:val="24"/>
          <w:szCs w:val="24"/>
        </w:rPr>
        <w:t xml:space="preserve">income. Such employees seek immediate extrinsic rewards from </w:t>
      </w:r>
      <w:r w:rsidR="00A367FC">
        <w:rPr>
          <w:rFonts w:asciiTheme="majorBidi" w:hAnsiTheme="majorBidi" w:cstheme="majorBidi"/>
          <w:sz w:val="24"/>
          <w:szCs w:val="24"/>
        </w:rPr>
        <w:lastRenderedPageBreak/>
        <w:t xml:space="preserve">the employment situation, such as pay and credentials (Cohen, 2011). They </w:t>
      </w:r>
      <w:r w:rsidR="005A474F">
        <w:rPr>
          <w:rFonts w:asciiTheme="majorBidi" w:hAnsiTheme="majorBidi" w:cstheme="majorBidi"/>
          <w:sz w:val="24"/>
          <w:szCs w:val="24"/>
        </w:rPr>
        <w:t xml:space="preserve">do not </w:t>
      </w:r>
      <w:r w:rsidR="00A367FC">
        <w:rPr>
          <w:rFonts w:asciiTheme="majorBidi" w:hAnsiTheme="majorBidi" w:cstheme="majorBidi"/>
          <w:sz w:val="24"/>
          <w:szCs w:val="24"/>
        </w:rPr>
        <w:t>invest in the formal requirements</w:t>
      </w:r>
      <w:r>
        <w:rPr>
          <w:rFonts w:asciiTheme="majorBidi" w:hAnsiTheme="majorBidi" w:cstheme="majorBidi"/>
          <w:sz w:val="24"/>
          <w:szCs w:val="24"/>
        </w:rPr>
        <w:t xml:space="preserve"> of their job.</w:t>
      </w:r>
      <w:r w:rsidR="00A367FC">
        <w:rPr>
          <w:rFonts w:asciiTheme="majorBidi" w:hAnsiTheme="majorBidi" w:cstheme="majorBidi"/>
          <w:sz w:val="24"/>
          <w:szCs w:val="24"/>
        </w:rPr>
        <w:t xml:space="preserve"> </w:t>
      </w:r>
      <w:r w:rsidR="00277DED">
        <w:rPr>
          <w:rFonts w:asciiTheme="majorBidi" w:hAnsiTheme="majorBidi" w:cstheme="majorBidi"/>
          <w:sz w:val="24"/>
          <w:szCs w:val="24"/>
        </w:rPr>
        <w:t xml:space="preserve">They also have </w:t>
      </w:r>
      <w:r>
        <w:rPr>
          <w:rFonts w:asciiTheme="majorBidi" w:hAnsiTheme="majorBidi" w:cstheme="majorBidi"/>
          <w:sz w:val="24"/>
          <w:szCs w:val="24"/>
        </w:rPr>
        <w:t>low attachment to their employer</w:t>
      </w:r>
      <w:r>
        <w:rPr>
          <w:rFonts w:ascii="Times New Roman" w:eastAsia="Calibri" w:hAnsi="Times New Roman" w:cs="Times New Roman"/>
          <w:sz w:val="24"/>
          <w:szCs w:val="24"/>
        </w:rPr>
        <w:t xml:space="preserve">, which </w:t>
      </w:r>
      <w:r>
        <w:rPr>
          <w:rFonts w:asciiTheme="majorBidi" w:hAnsiTheme="majorBidi" w:cstheme="majorBidi"/>
          <w:sz w:val="24"/>
          <w:szCs w:val="24"/>
        </w:rPr>
        <w:t xml:space="preserve">enables them to leave the organization easily. </w:t>
      </w:r>
      <w:r>
        <w:rPr>
          <w:rFonts w:ascii="Times New Roman" w:eastAsia="Calibri" w:hAnsi="Times New Roman" w:cs="Times New Roman"/>
          <w:sz w:val="24"/>
          <w:szCs w:val="24"/>
        </w:rPr>
        <w:t>Such employees have very little interest in developing creative ideas on behalf of the organization</w:t>
      </w:r>
      <w:r w:rsidR="005C716D">
        <w:rPr>
          <w:rFonts w:ascii="Times New Roman" w:eastAsia="Calibri" w:hAnsi="Times New Roman" w:cs="Times New Roman"/>
          <w:sz w:val="24"/>
          <w:szCs w:val="24"/>
        </w:rPr>
        <w:t>, which leads us to our final hypothesis.</w:t>
      </w:r>
    </w:p>
    <w:p w14:paraId="51083AF9" w14:textId="09EF0266" w:rsidR="00E857B7" w:rsidRPr="00B236F9" w:rsidRDefault="00573BEF" w:rsidP="00B07B1F">
      <w:pPr>
        <w:spacing w:line="480" w:lineRule="auto"/>
        <w:jc w:val="both"/>
        <w:rPr>
          <w:rFonts w:asciiTheme="majorBidi" w:hAnsiTheme="majorBidi" w:cstheme="majorBidi"/>
          <w:i/>
          <w:iCs/>
          <w:sz w:val="24"/>
          <w:szCs w:val="24"/>
          <w:rtl/>
        </w:rPr>
      </w:pPr>
      <w:r w:rsidRPr="00B236F9">
        <w:rPr>
          <w:rFonts w:asciiTheme="majorBidi" w:hAnsiTheme="majorBidi" w:cstheme="majorBidi"/>
          <w:i/>
          <w:iCs/>
          <w:sz w:val="24"/>
          <w:szCs w:val="24"/>
        </w:rPr>
        <w:t xml:space="preserve">Hypothesis 6: </w:t>
      </w:r>
      <w:r w:rsidR="00B07B1F" w:rsidRPr="00B07B1F">
        <w:rPr>
          <w:rFonts w:asciiTheme="majorBidi" w:hAnsiTheme="majorBidi" w:cstheme="majorBidi"/>
          <w:i/>
          <w:iCs/>
          <w:sz w:val="24"/>
          <w:szCs w:val="24"/>
        </w:rPr>
        <w:t>Perceived relational obligations are positively related to creativity, while perceived transactional are negatively related to creativity</w:t>
      </w:r>
      <w:del w:id="438" w:author="Author">
        <w:r w:rsidR="00B07B1F" w:rsidRPr="00B07B1F" w:rsidDel="009D178B">
          <w:rPr>
            <w:rFonts w:asciiTheme="majorBidi" w:hAnsiTheme="majorBidi" w:cstheme="majorBidi"/>
            <w:i/>
            <w:iCs/>
            <w:sz w:val="24"/>
            <w:szCs w:val="24"/>
          </w:rPr>
          <w:delText>”</w:delText>
        </w:r>
      </w:del>
      <w:r w:rsidRPr="00B236F9">
        <w:rPr>
          <w:rFonts w:asciiTheme="majorBidi" w:hAnsiTheme="majorBidi" w:cstheme="majorBidi"/>
          <w:i/>
          <w:iCs/>
          <w:sz w:val="24"/>
          <w:szCs w:val="24"/>
        </w:rPr>
        <w:t>.</w:t>
      </w:r>
      <w:r w:rsidR="00B139F7" w:rsidRPr="00B236F9">
        <w:rPr>
          <w:rFonts w:asciiTheme="majorBidi" w:hAnsiTheme="majorBidi" w:cstheme="majorBidi"/>
          <w:i/>
          <w:iCs/>
          <w:sz w:val="24"/>
          <w:szCs w:val="24"/>
        </w:rPr>
        <w:t xml:space="preserve"> </w:t>
      </w:r>
    </w:p>
    <w:p w14:paraId="43CB4A88" w14:textId="21C72224" w:rsidR="00443044" w:rsidRPr="00B236F9" w:rsidRDefault="00544A2D" w:rsidP="00544A2D">
      <w:pPr>
        <w:suppressAutoHyphens/>
        <w:spacing w:after="0" w:line="480" w:lineRule="auto"/>
        <w:rPr>
          <w:rFonts w:asciiTheme="majorBidi" w:eastAsia="Times New Roman" w:hAnsiTheme="majorBidi" w:cstheme="majorBidi"/>
          <w:b/>
          <w:bCs/>
          <w:sz w:val="24"/>
          <w:szCs w:val="24"/>
          <w:lang w:eastAsia="ar-SA" w:bidi="ar-SA"/>
        </w:rPr>
      </w:pPr>
      <w:r>
        <w:rPr>
          <w:rFonts w:asciiTheme="majorBidi" w:eastAsia="Times New Roman" w:hAnsiTheme="majorBidi" w:cstheme="majorBidi"/>
          <w:b/>
          <w:bCs/>
          <w:sz w:val="24"/>
          <w:szCs w:val="24"/>
          <w:lang w:eastAsia="ar-SA" w:bidi="ar-SA"/>
        </w:rPr>
        <w:t xml:space="preserve">3. </w:t>
      </w:r>
      <w:r w:rsidR="00573BEF" w:rsidRPr="00B236F9">
        <w:rPr>
          <w:rFonts w:asciiTheme="majorBidi" w:eastAsia="Times New Roman" w:hAnsiTheme="majorBidi" w:cstheme="majorBidi"/>
          <w:b/>
          <w:bCs/>
          <w:sz w:val="24"/>
          <w:szCs w:val="24"/>
          <w:lang w:eastAsia="ar-SA" w:bidi="ar-SA"/>
        </w:rPr>
        <w:t>Research design</w:t>
      </w:r>
    </w:p>
    <w:p w14:paraId="68F728B5" w14:textId="5D08E760" w:rsidR="00443044" w:rsidRDefault="00544A2D" w:rsidP="00282C9C">
      <w:pPr>
        <w:suppressAutoHyphens/>
        <w:spacing w:after="0" w:line="480" w:lineRule="auto"/>
        <w:jc w:val="both"/>
        <w:rPr>
          <w:rFonts w:asciiTheme="majorBidi" w:eastAsia="Times New Roman" w:hAnsiTheme="majorBidi" w:cstheme="majorBidi"/>
          <w:b/>
          <w:bCs/>
          <w:color w:val="000000"/>
          <w:sz w:val="24"/>
          <w:szCs w:val="24"/>
          <w:lang w:eastAsia="ar-SA" w:bidi="ar-SA"/>
        </w:rPr>
      </w:pPr>
      <w:r>
        <w:rPr>
          <w:rFonts w:asciiTheme="majorBidi" w:eastAsia="Times New Roman" w:hAnsiTheme="majorBidi" w:cstheme="majorBidi"/>
          <w:b/>
          <w:bCs/>
          <w:color w:val="000000"/>
          <w:sz w:val="24"/>
          <w:szCs w:val="24"/>
          <w:lang w:eastAsia="ar-SA" w:bidi="ar-SA"/>
        </w:rPr>
        <w:t xml:space="preserve">3.1 </w:t>
      </w:r>
      <w:r w:rsidR="00573BEF" w:rsidRPr="00B236F9">
        <w:rPr>
          <w:rFonts w:asciiTheme="majorBidi" w:eastAsia="Times New Roman" w:hAnsiTheme="majorBidi" w:cstheme="majorBidi"/>
          <w:b/>
          <w:bCs/>
          <w:color w:val="000000"/>
          <w:sz w:val="24"/>
          <w:szCs w:val="24"/>
          <w:lang w:eastAsia="ar-SA" w:bidi="ar-SA"/>
        </w:rPr>
        <w:t>Subjects and Procedure</w:t>
      </w:r>
    </w:p>
    <w:p w14:paraId="611C1EC3" w14:textId="184C9742" w:rsidR="005005A2" w:rsidRDefault="00C552F3" w:rsidP="00BF7E71">
      <w:pPr>
        <w:suppressAutoHyphens/>
        <w:spacing w:after="0" w:line="480" w:lineRule="auto"/>
        <w:jc w:val="both"/>
        <w:rPr>
          <w:rFonts w:asciiTheme="majorBidi" w:eastAsia="Times New Roman" w:hAnsiTheme="majorBidi" w:cstheme="majorBidi"/>
          <w:color w:val="000000"/>
          <w:sz w:val="24"/>
          <w:szCs w:val="24"/>
          <w:lang w:eastAsia="ar-SA" w:bidi="ar-SA"/>
        </w:rPr>
      </w:pPr>
      <w:bookmarkStart w:id="439" w:name="_Hlk112679794"/>
      <w:r>
        <w:rPr>
          <w:rFonts w:asciiTheme="majorBidi" w:eastAsia="Times New Roman" w:hAnsiTheme="majorBidi" w:cstheme="majorBidi"/>
          <w:color w:val="000000"/>
          <w:sz w:val="24"/>
          <w:szCs w:val="24"/>
          <w:lang w:eastAsia="ar-SA" w:bidi="ar-SA"/>
        </w:rPr>
        <w:t xml:space="preserve">The data were collected </w:t>
      </w:r>
      <w:del w:id="440" w:author="Author">
        <w:r w:rsidR="00BF7E71" w:rsidDel="009D178B">
          <w:rPr>
            <w:rFonts w:asciiTheme="majorBidi" w:eastAsia="Times New Roman" w:hAnsiTheme="majorBidi" w:cstheme="majorBidi"/>
            <w:color w:val="000000"/>
            <w:sz w:val="24"/>
            <w:szCs w:val="24"/>
            <w:lang w:eastAsia="ar-SA" w:bidi="ar-SA"/>
          </w:rPr>
          <w:delText>by</w:delText>
        </w:r>
        <w:r w:rsidDel="009D178B">
          <w:rPr>
            <w:rFonts w:asciiTheme="majorBidi" w:eastAsia="Times New Roman" w:hAnsiTheme="majorBidi" w:cstheme="majorBidi"/>
            <w:color w:val="000000"/>
            <w:sz w:val="24"/>
            <w:szCs w:val="24"/>
            <w:lang w:eastAsia="ar-SA" w:bidi="ar-SA"/>
          </w:rPr>
          <w:delText xml:space="preserve"> </w:delText>
        </w:r>
      </w:del>
      <w:ins w:id="441" w:author="Author">
        <w:r w:rsidR="009D178B">
          <w:rPr>
            <w:rFonts w:asciiTheme="majorBidi" w:eastAsia="Times New Roman" w:hAnsiTheme="majorBidi" w:cstheme="majorBidi"/>
            <w:color w:val="000000"/>
            <w:sz w:val="24"/>
            <w:szCs w:val="24"/>
            <w:lang w:eastAsia="ar-SA" w:bidi="ar-SA"/>
          </w:rPr>
          <w:t xml:space="preserve">using </w:t>
        </w:r>
      </w:ins>
      <w:r>
        <w:rPr>
          <w:rFonts w:asciiTheme="majorBidi" w:eastAsia="Times New Roman" w:hAnsiTheme="majorBidi"/>
          <w:color w:val="000000"/>
          <w:sz w:val="24"/>
          <w:szCs w:val="24"/>
          <w:lang w:eastAsia="ar-SA" w:bidi="ar-SA"/>
        </w:rPr>
        <w:t>c</w:t>
      </w:r>
      <w:r w:rsidRPr="00C552F3">
        <w:rPr>
          <w:rFonts w:asciiTheme="majorBidi" w:eastAsia="Times New Roman" w:hAnsiTheme="majorBidi"/>
          <w:color w:val="000000"/>
          <w:sz w:val="24"/>
          <w:szCs w:val="24"/>
          <w:lang w:eastAsia="ar-SA" w:bidi="ar-SA"/>
        </w:rPr>
        <w:t xml:space="preserve">onvenience </w:t>
      </w:r>
      <w:r>
        <w:rPr>
          <w:rFonts w:asciiTheme="majorBidi" w:eastAsia="Times New Roman" w:hAnsiTheme="majorBidi"/>
          <w:color w:val="000000"/>
          <w:sz w:val="24"/>
          <w:szCs w:val="24"/>
          <w:lang w:eastAsia="ar-SA" w:bidi="ar-SA"/>
        </w:rPr>
        <w:t>s</w:t>
      </w:r>
      <w:r w:rsidRPr="00C552F3">
        <w:rPr>
          <w:rFonts w:asciiTheme="majorBidi" w:eastAsia="Times New Roman" w:hAnsiTheme="majorBidi"/>
          <w:color w:val="000000"/>
          <w:sz w:val="24"/>
          <w:szCs w:val="24"/>
          <w:lang w:eastAsia="ar-SA" w:bidi="ar-SA"/>
        </w:rPr>
        <w:t>ampl</w:t>
      </w:r>
      <w:r>
        <w:rPr>
          <w:rFonts w:asciiTheme="majorBidi" w:eastAsia="Times New Roman" w:hAnsiTheme="majorBidi"/>
          <w:color w:val="000000"/>
          <w:sz w:val="24"/>
          <w:szCs w:val="24"/>
          <w:lang w:eastAsia="ar-SA" w:bidi="ar-SA"/>
        </w:rPr>
        <w:t>es</w:t>
      </w:r>
      <w:bookmarkEnd w:id="439"/>
      <w:r>
        <w:rPr>
          <w:rFonts w:asciiTheme="majorBidi" w:eastAsia="Times New Roman" w:hAnsiTheme="majorBidi"/>
          <w:color w:val="000000"/>
          <w:sz w:val="24"/>
          <w:szCs w:val="24"/>
          <w:lang w:eastAsia="ar-SA" w:bidi="ar-SA"/>
        </w:rPr>
        <w:t>.</w:t>
      </w:r>
      <w:r w:rsidR="00BF7E71">
        <w:rPr>
          <w:rFonts w:asciiTheme="majorBidi" w:eastAsia="Times New Roman" w:hAnsiTheme="majorBidi"/>
          <w:color w:val="000000"/>
          <w:sz w:val="24"/>
          <w:szCs w:val="24"/>
          <w:lang w:eastAsia="ar-SA" w:bidi="ar-SA"/>
        </w:rPr>
        <w:t xml:space="preserve"> </w:t>
      </w:r>
      <w:r w:rsidR="00573BEF">
        <w:rPr>
          <w:rFonts w:asciiTheme="majorBidi" w:eastAsia="Times New Roman" w:hAnsiTheme="majorBidi" w:cstheme="majorBidi"/>
          <w:color w:val="000000"/>
          <w:sz w:val="24"/>
          <w:szCs w:val="24"/>
          <w:lang w:eastAsia="ar-SA" w:bidi="ar-SA"/>
        </w:rPr>
        <w:t xml:space="preserve">Two surveys were conducted in this study. Both were administrated to Israeli teachers </w:t>
      </w:r>
      <w:proofErr w:type="gramStart"/>
      <w:r w:rsidR="00CE4AD8">
        <w:rPr>
          <w:rFonts w:asciiTheme="majorBidi" w:eastAsia="Times New Roman" w:hAnsiTheme="majorBidi" w:cstheme="majorBidi"/>
          <w:color w:val="000000"/>
          <w:sz w:val="24"/>
          <w:szCs w:val="24"/>
          <w:lang w:eastAsia="ar-SA" w:bidi="ar-SA"/>
        </w:rPr>
        <w:t>of</w:t>
      </w:r>
      <w:proofErr w:type="gramEnd"/>
      <w:r w:rsidR="00CE4AD8">
        <w:rPr>
          <w:rFonts w:asciiTheme="majorBidi" w:eastAsia="Times New Roman" w:hAnsiTheme="majorBidi" w:cstheme="majorBidi"/>
          <w:color w:val="000000"/>
          <w:sz w:val="24"/>
          <w:szCs w:val="24"/>
          <w:lang w:eastAsia="ar-SA" w:bidi="ar-SA"/>
        </w:rPr>
        <w:t xml:space="preserve"> </w:t>
      </w:r>
      <w:r w:rsidR="00573BEF">
        <w:rPr>
          <w:rFonts w:asciiTheme="majorBidi" w:eastAsia="Times New Roman" w:hAnsiTheme="majorBidi" w:cstheme="majorBidi"/>
          <w:color w:val="000000"/>
          <w:sz w:val="24"/>
          <w:szCs w:val="24"/>
          <w:lang w:eastAsia="ar-SA" w:bidi="ar-SA"/>
        </w:rPr>
        <w:t>all school levels</w:t>
      </w:r>
      <w:r w:rsidR="00EE6478">
        <w:rPr>
          <w:rFonts w:asciiTheme="majorBidi" w:eastAsia="Times New Roman" w:hAnsiTheme="majorBidi" w:cstheme="majorBidi"/>
          <w:color w:val="000000"/>
          <w:sz w:val="24"/>
          <w:szCs w:val="24"/>
          <w:lang w:eastAsia="ar-SA" w:bidi="ar-SA"/>
        </w:rPr>
        <w:t xml:space="preserve"> (</w:t>
      </w:r>
      <w:r w:rsidR="00EE6478" w:rsidRPr="00EE6478">
        <w:rPr>
          <w:rFonts w:asciiTheme="majorBidi" w:eastAsia="Times New Roman" w:hAnsiTheme="majorBidi" w:cstheme="majorBidi"/>
          <w:color w:val="000000"/>
          <w:sz w:val="24"/>
          <w:szCs w:val="24"/>
          <w:lang w:eastAsia="ar-SA" w:bidi="ar-SA"/>
        </w:rPr>
        <w:t>elementary, middle, and high schools</w:t>
      </w:r>
      <w:r w:rsidR="00EE6478">
        <w:rPr>
          <w:rFonts w:asciiTheme="majorBidi" w:eastAsia="Times New Roman" w:hAnsiTheme="majorBidi" w:cstheme="majorBidi"/>
          <w:color w:val="000000"/>
          <w:sz w:val="24"/>
          <w:szCs w:val="24"/>
          <w:lang w:eastAsia="ar-SA" w:bidi="ar-SA"/>
        </w:rPr>
        <w:t>)</w:t>
      </w:r>
      <w:r w:rsidR="00573BEF">
        <w:rPr>
          <w:rFonts w:asciiTheme="majorBidi" w:eastAsia="Times New Roman" w:hAnsiTheme="majorBidi" w:cstheme="majorBidi"/>
          <w:color w:val="000000"/>
          <w:sz w:val="24"/>
          <w:szCs w:val="24"/>
          <w:lang w:eastAsia="ar-SA" w:bidi="ar-SA"/>
        </w:rPr>
        <w:t xml:space="preserve"> in North</w:t>
      </w:r>
      <w:ins w:id="442" w:author="Author">
        <w:r w:rsidR="009D178B">
          <w:rPr>
            <w:rFonts w:asciiTheme="majorBidi" w:eastAsia="Times New Roman" w:hAnsiTheme="majorBidi" w:cstheme="majorBidi"/>
            <w:color w:val="000000"/>
            <w:sz w:val="24"/>
            <w:szCs w:val="24"/>
            <w:lang w:eastAsia="ar-SA" w:bidi="ar-SA"/>
          </w:rPr>
          <w:t>ern</w:t>
        </w:r>
      </w:ins>
      <w:r w:rsidR="00573BEF">
        <w:rPr>
          <w:rFonts w:asciiTheme="majorBidi" w:eastAsia="Times New Roman" w:hAnsiTheme="majorBidi" w:cstheme="majorBidi"/>
          <w:color w:val="000000"/>
          <w:sz w:val="24"/>
          <w:szCs w:val="24"/>
          <w:lang w:eastAsia="ar-SA" w:bidi="ar-SA"/>
        </w:rPr>
        <w:t xml:space="preserve"> Israel. </w:t>
      </w:r>
      <w:r w:rsidR="00CE4AD8">
        <w:rPr>
          <w:rFonts w:ascii="Times New Roman" w:eastAsia="Times New Roman" w:hAnsi="Times New Roman" w:cs="Times New Roman"/>
          <w:color w:val="000000"/>
          <w:sz w:val="24"/>
          <w:szCs w:val="24"/>
          <w:lang w:eastAsia="ar-SA"/>
        </w:rPr>
        <w:t xml:space="preserve">Formal permission to perform the </w:t>
      </w:r>
      <w:r w:rsidR="00CE4AD8">
        <w:rPr>
          <w:rFonts w:asciiTheme="majorBidi" w:eastAsia="Times New Roman" w:hAnsiTheme="majorBidi" w:cstheme="majorBidi"/>
          <w:color w:val="000000"/>
          <w:sz w:val="24"/>
          <w:szCs w:val="24"/>
          <w:lang w:eastAsia="ar-SA" w:bidi="ar-SA"/>
        </w:rPr>
        <w:t>two studies was acquired from the Israeli Ministry of Education.</w:t>
      </w:r>
      <w:r w:rsidR="005005A2" w:rsidRPr="005005A2">
        <w:rPr>
          <w:rFonts w:asciiTheme="majorBidi" w:eastAsia="Times New Roman" w:hAnsiTheme="majorBidi" w:cstheme="majorBidi"/>
          <w:color w:val="000000"/>
          <w:sz w:val="24"/>
          <w:szCs w:val="24"/>
          <w:lang w:eastAsia="ar-SA" w:bidi="ar-SA"/>
        </w:rPr>
        <w:t xml:space="preserve"> </w:t>
      </w:r>
      <w:r w:rsidR="005005A2">
        <w:rPr>
          <w:rFonts w:asciiTheme="majorBidi" w:eastAsia="Times New Roman" w:hAnsiTheme="majorBidi" w:cstheme="majorBidi"/>
          <w:color w:val="000000"/>
          <w:sz w:val="24"/>
          <w:szCs w:val="24"/>
          <w:lang w:eastAsia="ar-SA" w:bidi="ar-SA"/>
        </w:rPr>
        <w:t xml:space="preserve">The questionnaires </w:t>
      </w:r>
      <w:r w:rsidR="002570D2">
        <w:rPr>
          <w:rFonts w:asciiTheme="majorBidi" w:eastAsia="Times New Roman" w:hAnsiTheme="majorBidi" w:cstheme="majorBidi"/>
          <w:color w:val="000000"/>
          <w:sz w:val="24"/>
          <w:szCs w:val="24"/>
          <w:lang w:eastAsia="ar-SA" w:bidi="ar-SA"/>
        </w:rPr>
        <w:t xml:space="preserve">relied on scales from the existing literature, which </w:t>
      </w:r>
      <w:r w:rsidR="005005A2" w:rsidRPr="007D0EC4">
        <w:rPr>
          <w:rFonts w:asciiTheme="majorBidi" w:eastAsia="Times New Roman" w:hAnsiTheme="majorBidi" w:cstheme="majorBidi"/>
          <w:color w:val="000000"/>
          <w:sz w:val="24"/>
          <w:szCs w:val="24"/>
          <w:lang w:eastAsia="ar-SA" w:bidi="ar-SA"/>
        </w:rPr>
        <w:t xml:space="preserve">were translated </w:t>
      </w:r>
      <w:ins w:id="443" w:author="Author">
        <w:r w:rsidR="009D178B">
          <w:rPr>
            <w:rFonts w:asciiTheme="majorBidi" w:eastAsia="Times New Roman" w:hAnsiTheme="majorBidi" w:cstheme="majorBidi"/>
            <w:color w:val="000000"/>
            <w:sz w:val="24"/>
            <w:szCs w:val="24"/>
            <w:lang w:eastAsia="ar-SA" w:bidi="ar-SA"/>
          </w:rPr>
          <w:t>in</w:t>
        </w:r>
      </w:ins>
      <w:r w:rsidR="005005A2">
        <w:rPr>
          <w:rFonts w:asciiTheme="majorBidi" w:eastAsia="Times New Roman" w:hAnsiTheme="majorBidi" w:cstheme="majorBidi"/>
          <w:color w:val="000000"/>
          <w:sz w:val="24"/>
          <w:szCs w:val="24"/>
          <w:lang w:eastAsia="ar-SA" w:bidi="ar-SA"/>
        </w:rPr>
        <w:t xml:space="preserve">to Hebrew from English </w:t>
      </w:r>
      <w:r w:rsidR="005005A2" w:rsidRPr="007D0EC4">
        <w:rPr>
          <w:rFonts w:asciiTheme="majorBidi" w:eastAsia="Times New Roman" w:hAnsiTheme="majorBidi" w:cstheme="majorBidi"/>
          <w:color w:val="000000"/>
          <w:sz w:val="24"/>
          <w:szCs w:val="24"/>
          <w:lang w:eastAsia="ar-SA" w:bidi="ar-SA"/>
        </w:rPr>
        <w:t>using</w:t>
      </w:r>
      <w:ins w:id="444" w:author="Author">
        <w:r w:rsidR="009D178B">
          <w:rPr>
            <w:rFonts w:asciiTheme="majorBidi" w:eastAsia="Times New Roman" w:hAnsiTheme="majorBidi" w:cstheme="majorBidi"/>
            <w:color w:val="000000"/>
            <w:sz w:val="24"/>
            <w:szCs w:val="24"/>
            <w:lang w:eastAsia="ar-SA" w:bidi="ar-SA"/>
          </w:rPr>
          <w:t xml:space="preserve"> a</w:t>
        </w:r>
      </w:ins>
      <w:r w:rsidR="005005A2" w:rsidRPr="007D0EC4">
        <w:rPr>
          <w:rFonts w:asciiTheme="majorBidi" w:eastAsia="Times New Roman" w:hAnsiTheme="majorBidi" w:cstheme="majorBidi"/>
          <w:color w:val="000000"/>
          <w:sz w:val="24"/>
          <w:szCs w:val="24"/>
          <w:lang w:eastAsia="ar-SA" w:bidi="ar-SA"/>
        </w:rPr>
        <w:t xml:space="preserve"> standard translation/back-translation</w:t>
      </w:r>
      <w:ins w:id="445" w:author="Author">
        <w:r w:rsidR="009D178B">
          <w:rPr>
            <w:rFonts w:asciiTheme="majorBidi" w:eastAsia="Times New Roman" w:hAnsiTheme="majorBidi" w:cstheme="majorBidi"/>
            <w:color w:val="000000"/>
            <w:sz w:val="24"/>
            <w:szCs w:val="24"/>
            <w:lang w:eastAsia="ar-SA" w:bidi="ar-SA"/>
          </w:rPr>
          <w:t xml:space="preserve"> process</w:t>
        </w:r>
      </w:ins>
      <w:r w:rsidR="005005A2" w:rsidRPr="007D0EC4">
        <w:rPr>
          <w:rFonts w:asciiTheme="majorBidi" w:eastAsia="Times New Roman" w:hAnsiTheme="majorBidi" w:cstheme="majorBidi"/>
          <w:color w:val="000000"/>
          <w:sz w:val="24"/>
          <w:szCs w:val="24"/>
          <w:lang w:eastAsia="ar-SA" w:bidi="ar-SA"/>
        </w:rPr>
        <w:t>.</w:t>
      </w:r>
      <w:r w:rsidR="00CE4AD8">
        <w:rPr>
          <w:rFonts w:asciiTheme="majorBidi" w:eastAsia="Times New Roman" w:hAnsiTheme="majorBidi" w:cstheme="majorBidi"/>
          <w:color w:val="000000"/>
          <w:sz w:val="24"/>
          <w:szCs w:val="24"/>
          <w:lang w:eastAsia="ar-SA" w:bidi="ar-SA"/>
        </w:rPr>
        <w:t xml:space="preserve"> </w:t>
      </w:r>
    </w:p>
    <w:p w14:paraId="5ECFC91A" w14:textId="32FF3C9D" w:rsidR="00712E8C" w:rsidRPr="007D0EC4" w:rsidRDefault="00573BEF" w:rsidP="00284C74">
      <w:pPr>
        <w:suppressAutoHyphens/>
        <w:spacing w:after="0" w:line="480" w:lineRule="auto"/>
        <w:ind w:firstLine="720"/>
        <w:jc w:val="both"/>
        <w:rPr>
          <w:rFonts w:asciiTheme="majorBidi" w:eastAsia="Times New Roman" w:hAnsiTheme="majorBidi" w:cstheme="majorBidi"/>
          <w:color w:val="000000"/>
          <w:sz w:val="24"/>
          <w:szCs w:val="24"/>
          <w:lang w:eastAsia="ar-SA" w:bidi="ar-SA"/>
        </w:rPr>
      </w:pPr>
      <w:r>
        <w:rPr>
          <w:rFonts w:asciiTheme="majorBidi" w:eastAsia="Times New Roman" w:hAnsiTheme="majorBidi" w:cstheme="majorBidi"/>
          <w:color w:val="000000"/>
          <w:sz w:val="24"/>
          <w:szCs w:val="24"/>
          <w:lang w:eastAsia="ar-SA" w:bidi="ar-SA"/>
        </w:rPr>
        <w:t>In the first survey</w:t>
      </w:r>
      <w:r>
        <w:rPr>
          <w:rFonts w:ascii="Times New Roman" w:eastAsia="Times New Roman" w:hAnsi="Times New Roman" w:cs="Times New Roman"/>
          <w:color w:val="000000"/>
          <w:sz w:val="24"/>
          <w:szCs w:val="24"/>
          <w:lang w:eastAsia="ar-SA"/>
        </w:rPr>
        <w:t>, data were collected from nine schools. Questionnaires</w:t>
      </w:r>
      <w:r w:rsidR="000C0200">
        <w:rPr>
          <w:rFonts w:ascii="Times New Roman" w:eastAsia="Times New Roman" w:hAnsi="Times New Roman" w:cs="Times New Roman"/>
          <w:color w:val="000000"/>
          <w:sz w:val="24"/>
          <w:szCs w:val="24"/>
          <w:lang w:eastAsia="ar-SA"/>
        </w:rPr>
        <w:t xml:space="preserve"> on creativity</w:t>
      </w:r>
      <w:r>
        <w:rPr>
          <w:rFonts w:ascii="Times New Roman" w:eastAsia="Times New Roman" w:hAnsi="Times New Roman" w:cs="Times New Roman"/>
          <w:color w:val="000000"/>
          <w:sz w:val="24"/>
          <w:szCs w:val="24"/>
          <w:lang w:eastAsia="ar-SA"/>
        </w:rPr>
        <w:t xml:space="preserve"> were circulated to teachers who agreed to participate in the study. </w:t>
      </w:r>
      <w:del w:id="446" w:author="Author">
        <w:r w:rsidR="00F14F22" w:rsidDel="00453A3F">
          <w:rPr>
            <w:rFonts w:asciiTheme="majorBidi" w:eastAsia="Times New Roman" w:hAnsiTheme="majorBidi" w:cstheme="majorBidi"/>
            <w:color w:val="000000"/>
            <w:sz w:val="24"/>
            <w:szCs w:val="24"/>
            <w:lang w:eastAsia="ar-SA" w:bidi="ar-SA"/>
          </w:rPr>
          <w:delText>In the first study, 191 completed and usable questionnaires were collected</w:delText>
        </w:r>
      </w:del>
      <w:ins w:id="447" w:author="Author">
        <w:r w:rsidR="00453A3F">
          <w:rPr>
            <w:rFonts w:asciiTheme="majorBidi" w:eastAsia="Times New Roman" w:hAnsiTheme="majorBidi" w:cstheme="majorBidi"/>
            <w:color w:val="000000"/>
            <w:sz w:val="24"/>
            <w:szCs w:val="24"/>
            <w:lang w:eastAsia="ar-SA" w:bidi="ar-SA"/>
          </w:rPr>
          <w:t>The first study collected 191 completed and usable questionnaires</w:t>
        </w:r>
      </w:ins>
      <w:r w:rsidR="00F14F22">
        <w:rPr>
          <w:rFonts w:asciiTheme="majorBidi" w:eastAsia="Times New Roman" w:hAnsiTheme="majorBidi" w:cstheme="majorBidi"/>
          <w:color w:val="000000"/>
          <w:sz w:val="24"/>
          <w:szCs w:val="24"/>
          <w:lang w:eastAsia="ar-SA" w:bidi="ar-SA"/>
        </w:rPr>
        <w:t xml:space="preserve"> (response rate</w:t>
      </w:r>
      <w:r w:rsidR="00993603">
        <w:rPr>
          <w:rFonts w:asciiTheme="majorBidi" w:eastAsia="Times New Roman" w:hAnsiTheme="majorBidi" w:cstheme="majorBidi"/>
          <w:color w:val="000000"/>
          <w:sz w:val="24"/>
          <w:szCs w:val="24"/>
          <w:lang w:eastAsia="ar-SA" w:bidi="ar-SA"/>
        </w:rPr>
        <w:t xml:space="preserve"> = 62%</w:t>
      </w:r>
      <w:r w:rsidR="00F14F22">
        <w:rPr>
          <w:rFonts w:asciiTheme="majorBidi" w:eastAsia="Times New Roman" w:hAnsiTheme="majorBidi" w:cstheme="majorBidi"/>
          <w:color w:val="000000"/>
          <w:sz w:val="24"/>
          <w:szCs w:val="24"/>
          <w:lang w:eastAsia="ar-SA" w:bidi="ar-SA"/>
        </w:rPr>
        <w:t xml:space="preserve">). The principals of the nine schools </w:t>
      </w:r>
      <w:r w:rsidR="000C0200">
        <w:rPr>
          <w:rFonts w:asciiTheme="majorBidi" w:eastAsia="Times New Roman" w:hAnsiTheme="majorBidi" w:cstheme="majorBidi"/>
          <w:color w:val="000000"/>
          <w:sz w:val="24"/>
          <w:szCs w:val="24"/>
          <w:lang w:eastAsia="ar-SA" w:bidi="ar-SA"/>
        </w:rPr>
        <w:t xml:space="preserve">also </w:t>
      </w:r>
      <w:r w:rsidR="00F14F22">
        <w:rPr>
          <w:rFonts w:asciiTheme="majorBidi" w:eastAsia="Times New Roman" w:hAnsiTheme="majorBidi" w:cstheme="majorBidi"/>
          <w:color w:val="000000"/>
          <w:sz w:val="24"/>
          <w:szCs w:val="24"/>
          <w:lang w:eastAsia="ar-SA" w:bidi="ar-SA"/>
        </w:rPr>
        <w:t xml:space="preserve">filled out a questionnaire on creativity. </w:t>
      </w:r>
      <w:r w:rsidR="005005A2">
        <w:rPr>
          <w:rFonts w:asciiTheme="majorBidi" w:eastAsia="Times New Roman" w:hAnsiTheme="majorBidi" w:cstheme="majorBidi"/>
          <w:color w:val="000000"/>
          <w:sz w:val="24"/>
          <w:szCs w:val="24"/>
          <w:lang w:eastAsia="ar-SA" w:bidi="ar-SA"/>
        </w:rPr>
        <w:t xml:space="preserve">Questionnaires </w:t>
      </w:r>
      <w:r w:rsidR="00F14F22">
        <w:rPr>
          <w:rFonts w:asciiTheme="majorBidi" w:eastAsia="Times New Roman" w:hAnsiTheme="majorBidi" w:cstheme="majorBidi"/>
          <w:color w:val="000000"/>
          <w:sz w:val="24"/>
          <w:szCs w:val="24"/>
          <w:lang w:eastAsia="ar-SA" w:bidi="ar-SA"/>
        </w:rPr>
        <w:t xml:space="preserve">were matched </w:t>
      </w:r>
      <w:r w:rsidR="005005A2">
        <w:rPr>
          <w:rFonts w:asciiTheme="majorBidi" w:eastAsia="Times New Roman" w:hAnsiTheme="majorBidi" w:cstheme="majorBidi"/>
          <w:color w:val="000000"/>
          <w:sz w:val="24"/>
          <w:szCs w:val="24"/>
          <w:lang w:eastAsia="ar-SA" w:bidi="ar-SA"/>
        </w:rPr>
        <w:t xml:space="preserve">to the relevant schools </w:t>
      </w:r>
      <w:r w:rsidR="00F14F22">
        <w:rPr>
          <w:rFonts w:asciiTheme="majorBidi" w:eastAsia="Times New Roman" w:hAnsiTheme="majorBidi" w:cstheme="majorBidi"/>
          <w:color w:val="000000"/>
          <w:sz w:val="24"/>
          <w:szCs w:val="24"/>
          <w:lang w:eastAsia="ar-SA" w:bidi="ar-SA"/>
        </w:rPr>
        <w:t>using the ID number</w:t>
      </w:r>
      <w:ins w:id="448" w:author="Author">
        <w:r w:rsidR="00453A3F">
          <w:rPr>
            <w:rFonts w:asciiTheme="majorBidi" w:eastAsia="Times New Roman" w:hAnsiTheme="majorBidi" w:cstheme="majorBidi"/>
            <w:color w:val="000000"/>
            <w:sz w:val="24"/>
            <w:szCs w:val="24"/>
            <w:lang w:eastAsia="ar-SA" w:bidi="ar-SA"/>
          </w:rPr>
          <w:t>s</w:t>
        </w:r>
      </w:ins>
      <w:r w:rsidR="00F14F22">
        <w:rPr>
          <w:rFonts w:asciiTheme="majorBidi" w:eastAsia="Times New Roman" w:hAnsiTheme="majorBidi" w:cstheme="majorBidi"/>
          <w:color w:val="000000"/>
          <w:sz w:val="24"/>
          <w:szCs w:val="24"/>
          <w:lang w:eastAsia="ar-SA" w:bidi="ar-SA"/>
        </w:rPr>
        <w:t xml:space="preserve"> provided by the teachers.</w:t>
      </w:r>
      <w:r w:rsidR="00ED30FF">
        <w:rPr>
          <w:rFonts w:asciiTheme="majorBidi" w:eastAsia="Times New Roman" w:hAnsiTheme="majorBidi" w:cstheme="majorBidi"/>
          <w:color w:val="000000"/>
          <w:sz w:val="24"/>
          <w:szCs w:val="24"/>
          <w:lang w:eastAsia="ar-SA" w:bidi="ar-SA"/>
        </w:rPr>
        <w:t xml:space="preserve"> </w:t>
      </w:r>
    </w:p>
    <w:p w14:paraId="73DADC53" w14:textId="748C92F3" w:rsidR="00284C74" w:rsidRPr="00284C74" w:rsidRDefault="00573BEF" w:rsidP="00284C74">
      <w:pPr>
        <w:suppressAutoHyphens/>
        <w:spacing w:after="0" w:line="480" w:lineRule="auto"/>
        <w:jc w:val="both"/>
        <w:rPr>
          <w:rFonts w:asciiTheme="majorBidi" w:eastAsia="Times New Roman" w:hAnsiTheme="majorBidi" w:cstheme="majorBidi"/>
          <w:color w:val="000000"/>
          <w:sz w:val="24"/>
          <w:szCs w:val="24"/>
          <w:lang w:eastAsia="ar-SA" w:bidi="ar-SA"/>
        </w:rPr>
      </w:pPr>
      <w:r w:rsidRPr="007D0EC4">
        <w:rPr>
          <w:rFonts w:asciiTheme="majorBidi" w:eastAsia="Times New Roman" w:hAnsiTheme="majorBidi" w:cstheme="majorBidi"/>
          <w:color w:val="000000"/>
          <w:sz w:val="24"/>
          <w:szCs w:val="24"/>
          <w:lang w:eastAsia="ar-SA" w:bidi="ar-SA"/>
        </w:rPr>
        <w:tab/>
        <w:t>Women comprised 80.3% of the respondents, and 82% of the participants were married. The mean age was 42.7</w:t>
      </w:r>
      <w:r w:rsidR="002168B7">
        <w:rPr>
          <w:rFonts w:asciiTheme="majorBidi" w:eastAsia="Times New Roman" w:hAnsiTheme="majorBidi" w:cstheme="majorBidi"/>
          <w:color w:val="000000"/>
          <w:sz w:val="24"/>
          <w:szCs w:val="24"/>
          <w:lang w:eastAsia="ar-SA" w:bidi="ar-SA"/>
        </w:rPr>
        <w:t xml:space="preserve"> years old</w:t>
      </w:r>
      <w:r w:rsidRPr="007D0EC4">
        <w:rPr>
          <w:rFonts w:asciiTheme="majorBidi" w:eastAsia="Times New Roman" w:hAnsiTheme="majorBidi" w:cstheme="majorBidi"/>
          <w:color w:val="000000"/>
          <w:sz w:val="24"/>
          <w:szCs w:val="24"/>
          <w:lang w:eastAsia="ar-SA" w:bidi="ar-SA"/>
        </w:rPr>
        <w:t>, and the mean tenure</w:t>
      </w:r>
      <w:r w:rsidR="002168B7">
        <w:rPr>
          <w:rFonts w:asciiTheme="majorBidi" w:eastAsia="Times New Roman" w:hAnsiTheme="majorBidi" w:cstheme="majorBidi"/>
          <w:color w:val="000000"/>
          <w:sz w:val="24"/>
          <w:szCs w:val="24"/>
          <w:lang w:eastAsia="ar-SA" w:bidi="ar-SA"/>
        </w:rPr>
        <w:t xml:space="preserve"> </w:t>
      </w:r>
      <w:r w:rsidR="002A25E2">
        <w:rPr>
          <w:rFonts w:asciiTheme="majorBidi" w:eastAsia="Times New Roman" w:hAnsiTheme="majorBidi" w:cstheme="majorBidi"/>
          <w:color w:val="000000"/>
          <w:sz w:val="24"/>
          <w:szCs w:val="24"/>
          <w:lang w:eastAsia="ar-SA" w:bidi="ar-SA"/>
        </w:rPr>
        <w:t xml:space="preserve">of teachers </w:t>
      </w:r>
      <w:r w:rsidRPr="007D0EC4">
        <w:rPr>
          <w:rFonts w:asciiTheme="majorBidi" w:eastAsia="Times New Roman" w:hAnsiTheme="majorBidi" w:cstheme="majorBidi"/>
          <w:color w:val="000000"/>
          <w:sz w:val="24"/>
          <w:szCs w:val="24"/>
          <w:lang w:eastAsia="ar-SA" w:bidi="ar-SA"/>
        </w:rPr>
        <w:t>in the school</w:t>
      </w:r>
      <w:r w:rsidR="002168B7">
        <w:rPr>
          <w:rFonts w:ascii="Times New Roman" w:eastAsia="Times New Roman" w:hAnsi="Times New Roman" w:cs="Times New Roman"/>
          <w:color w:val="000000"/>
          <w:sz w:val="24"/>
          <w:szCs w:val="24"/>
          <w:lang w:eastAsia="ar-SA"/>
        </w:rPr>
        <w:t xml:space="preserve"> </w:t>
      </w:r>
      <w:del w:id="449" w:author="Author">
        <w:r w:rsidR="002A25E2" w:rsidDel="00453A3F">
          <w:rPr>
            <w:rFonts w:ascii="Times New Roman" w:eastAsia="Times New Roman" w:hAnsi="Times New Roman" w:cs="Times New Roman"/>
            <w:color w:val="000000"/>
            <w:sz w:val="24"/>
            <w:szCs w:val="24"/>
            <w:lang w:eastAsia="ar-SA"/>
          </w:rPr>
          <w:delText xml:space="preserve">and </w:delText>
        </w:r>
        <w:r w:rsidDel="00453A3F">
          <w:rPr>
            <w:rFonts w:ascii="Times New Roman" w:eastAsia="Times New Roman" w:hAnsi="Times New Roman" w:cs="Times New Roman"/>
            <w:color w:val="000000"/>
            <w:sz w:val="24"/>
            <w:szCs w:val="24"/>
            <w:lang w:eastAsia="ar-SA"/>
          </w:rPr>
          <w:delText xml:space="preserve">in the occupation </w:delText>
        </w:r>
        <w:r w:rsidR="00E42B03" w:rsidDel="00453A3F">
          <w:rPr>
            <w:rFonts w:ascii="Times New Roman" w:eastAsia="Times New Roman" w:hAnsi="Times New Roman" w:cs="Times New Roman"/>
            <w:color w:val="000000"/>
            <w:sz w:val="24"/>
            <w:szCs w:val="24"/>
            <w:lang w:eastAsia="ar-SA"/>
          </w:rPr>
          <w:delText xml:space="preserve">were </w:delText>
        </w:r>
      </w:del>
      <w:ins w:id="450" w:author="Author">
        <w:r w:rsidR="00453A3F">
          <w:rPr>
            <w:rFonts w:ascii="Times New Roman" w:eastAsia="Times New Roman" w:hAnsi="Times New Roman" w:cs="Times New Roman"/>
            <w:color w:val="000000"/>
            <w:sz w:val="24"/>
            <w:szCs w:val="24"/>
            <w:lang w:eastAsia="ar-SA"/>
          </w:rPr>
          <w:t xml:space="preserve">was </w:t>
        </w:r>
      </w:ins>
      <w:r>
        <w:rPr>
          <w:rFonts w:ascii="Times New Roman" w:eastAsia="Times New Roman" w:hAnsi="Times New Roman" w:cs="Times New Roman"/>
          <w:color w:val="000000"/>
          <w:sz w:val="24"/>
          <w:szCs w:val="24"/>
          <w:lang w:eastAsia="ar-SA"/>
        </w:rPr>
        <w:t>10.</w:t>
      </w:r>
      <w:r w:rsidR="006458E3">
        <w:rPr>
          <w:rFonts w:asciiTheme="majorBidi" w:eastAsia="Times New Roman" w:hAnsiTheme="majorBidi" w:cstheme="majorBidi"/>
          <w:color w:val="000000"/>
          <w:sz w:val="24"/>
          <w:szCs w:val="24"/>
          <w:lang w:eastAsia="ar-SA" w:bidi="ar-SA"/>
        </w:rPr>
        <w:t>06</w:t>
      </w:r>
      <w:r w:rsidRPr="007D0EC4">
        <w:rPr>
          <w:rFonts w:asciiTheme="majorBidi" w:eastAsia="Times New Roman" w:hAnsiTheme="majorBidi" w:cstheme="majorBidi"/>
          <w:color w:val="000000"/>
          <w:sz w:val="24"/>
          <w:szCs w:val="24"/>
          <w:lang w:eastAsia="ar-SA" w:bidi="ar-SA"/>
        </w:rPr>
        <w:t xml:space="preserve"> </w:t>
      </w:r>
      <w:r w:rsidR="00457E04">
        <w:rPr>
          <w:rFonts w:asciiTheme="majorBidi" w:eastAsia="Times New Roman" w:hAnsiTheme="majorBidi" w:cstheme="majorBidi"/>
          <w:color w:val="000000"/>
          <w:sz w:val="24"/>
          <w:szCs w:val="24"/>
          <w:lang w:eastAsia="ar-SA" w:bidi="ar-SA"/>
        </w:rPr>
        <w:t>years</w:t>
      </w:r>
      <w:ins w:id="451" w:author="Author">
        <w:r w:rsidR="00453A3F">
          <w:rPr>
            <w:rFonts w:asciiTheme="majorBidi" w:eastAsia="Times New Roman" w:hAnsiTheme="majorBidi" w:cstheme="majorBidi"/>
            <w:color w:val="000000"/>
            <w:sz w:val="24"/>
            <w:szCs w:val="24"/>
            <w:lang w:eastAsia="ar-SA" w:bidi="ar-SA"/>
          </w:rPr>
          <w:t>. The mean in the profession was</w:t>
        </w:r>
      </w:ins>
      <w:del w:id="452" w:author="Author">
        <w:r w:rsidR="00457E04" w:rsidDel="00453A3F">
          <w:rPr>
            <w:rFonts w:asciiTheme="majorBidi" w:eastAsia="Times New Roman" w:hAnsiTheme="majorBidi" w:cstheme="majorBidi"/>
            <w:color w:val="000000"/>
            <w:sz w:val="24"/>
            <w:szCs w:val="24"/>
            <w:lang w:eastAsia="ar-SA" w:bidi="ar-SA"/>
          </w:rPr>
          <w:delText xml:space="preserve"> </w:delText>
        </w:r>
        <w:r w:rsidRPr="007D0EC4" w:rsidDel="00453A3F">
          <w:rPr>
            <w:rFonts w:asciiTheme="majorBidi" w:eastAsia="Times New Roman" w:hAnsiTheme="majorBidi" w:cstheme="majorBidi"/>
            <w:color w:val="000000"/>
            <w:sz w:val="24"/>
            <w:szCs w:val="24"/>
            <w:lang w:eastAsia="ar-SA" w:bidi="ar-SA"/>
          </w:rPr>
          <w:delText>and</w:delText>
        </w:r>
      </w:del>
      <w:r w:rsidRPr="007D0EC4">
        <w:rPr>
          <w:rFonts w:asciiTheme="majorBidi" w:eastAsia="Times New Roman" w:hAnsiTheme="majorBidi" w:cstheme="majorBidi"/>
          <w:color w:val="000000"/>
          <w:sz w:val="24"/>
          <w:szCs w:val="24"/>
          <w:lang w:eastAsia="ar-SA" w:bidi="ar-SA"/>
        </w:rPr>
        <w:t xml:space="preserve"> 15.6</w:t>
      </w:r>
      <w:r w:rsidR="00457E04">
        <w:rPr>
          <w:rFonts w:asciiTheme="majorBidi" w:eastAsia="Times New Roman" w:hAnsiTheme="majorBidi" w:cstheme="majorBidi"/>
          <w:color w:val="000000"/>
          <w:sz w:val="24"/>
          <w:szCs w:val="24"/>
          <w:lang w:eastAsia="ar-SA" w:bidi="ar-SA"/>
        </w:rPr>
        <w:t xml:space="preserve"> years</w:t>
      </w:r>
      <w:del w:id="453" w:author="Author">
        <w:r w:rsidDel="00453A3F">
          <w:rPr>
            <w:rFonts w:ascii="Times New Roman" w:eastAsia="Times New Roman" w:hAnsi="Times New Roman" w:cs="Times New Roman"/>
            <w:color w:val="000000"/>
            <w:sz w:val="24"/>
            <w:szCs w:val="24"/>
            <w:lang w:eastAsia="ar-SA"/>
          </w:rPr>
          <w:delText>, respectively</w:delText>
        </w:r>
      </w:del>
      <w:r>
        <w:rPr>
          <w:rFonts w:ascii="Times New Roman" w:eastAsia="Times New Roman" w:hAnsi="Times New Roman" w:cs="Times New Roman"/>
          <w:color w:val="000000"/>
          <w:sz w:val="24"/>
          <w:szCs w:val="24"/>
          <w:lang w:eastAsia="ar-SA"/>
        </w:rPr>
        <w:t xml:space="preserve">. A total of 57.4% of the </w:t>
      </w:r>
      <w:r w:rsidR="007D0EC4" w:rsidRPr="007D0EC4">
        <w:rPr>
          <w:rFonts w:asciiTheme="majorBidi" w:eastAsia="Times New Roman" w:hAnsiTheme="majorBidi" w:cstheme="majorBidi"/>
          <w:color w:val="000000"/>
          <w:sz w:val="24"/>
          <w:szCs w:val="24"/>
          <w:lang w:eastAsia="ar-SA" w:bidi="ar-SA"/>
        </w:rPr>
        <w:lastRenderedPageBreak/>
        <w:t>respondents had a BA degree, and</w:t>
      </w:r>
      <w:r w:rsidRPr="007D0EC4">
        <w:rPr>
          <w:rFonts w:asciiTheme="majorBidi" w:eastAsia="Times New Roman" w:hAnsiTheme="majorBidi" w:cstheme="majorBidi"/>
          <w:color w:val="000000"/>
          <w:sz w:val="24"/>
          <w:szCs w:val="24"/>
          <w:lang w:eastAsia="ar-SA" w:bidi="ar-SA"/>
        </w:rPr>
        <w:t xml:space="preserve"> </w:t>
      </w:r>
      <w:r w:rsidR="007D0EC4" w:rsidRPr="007D0EC4">
        <w:rPr>
          <w:rFonts w:asciiTheme="majorBidi" w:eastAsia="Times New Roman" w:hAnsiTheme="majorBidi" w:cstheme="majorBidi"/>
          <w:color w:val="000000"/>
          <w:sz w:val="24"/>
          <w:szCs w:val="24"/>
          <w:lang w:eastAsia="ar-SA" w:bidi="ar-SA"/>
        </w:rPr>
        <w:t xml:space="preserve">41.6% had an MA degree or </w:t>
      </w:r>
      <w:r w:rsidR="00E42B03">
        <w:rPr>
          <w:rFonts w:asciiTheme="majorBidi" w:eastAsia="Times New Roman" w:hAnsiTheme="majorBidi" w:cstheme="majorBidi"/>
          <w:color w:val="000000"/>
          <w:sz w:val="24"/>
          <w:szCs w:val="24"/>
          <w:lang w:eastAsia="ar-SA" w:bidi="ar-SA"/>
        </w:rPr>
        <w:t>higher</w:t>
      </w:r>
      <w:r w:rsidR="007D0EC4" w:rsidRPr="007D0EC4">
        <w:rPr>
          <w:rFonts w:asciiTheme="majorBidi" w:eastAsia="Times New Roman" w:hAnsiTheme="majorBidi" w:cstheme="majorBidi"/>
          <w:color w:val="000000"/>
          <w:sz w:val="24"/>
          <w:szCs w:val="24"/>
          <w:lang w:eastAsia="ar-SA" w:bidi="ar-SA"/>
        </w:rPr>
        <w:t xml:space="preserve">. The mean tenure of the principals </w:t>
      </w:r>
      <w:r w:rsidR="00457E04">
        <w:rPr>
          <w:rFonts w:asciiTheme="majorBidi" w:eastAsia="Times New Roman" w:hAnsiTheme="majorBidi" w:cstheme="majorBidi"/>
          <w:color w:val="000000"/>
          <w:sz w:val="24"/>
          <w:szCs w:val="24"/>
          <w:lang w:eastAsia="ar-SA" w:bidi="ar-SA"/>
        </w:rPr>
        <w:t xml:space="preserve">of </w:t>
      </w:r>
      <w:r w:rsidR="007D0EC4" w:rsidRPr="007D0EC4">
        <w:rPr>
          <w:rFonts w:asciiTheme="majorBidi" w:eastAsia="Times New Roman" w:hAnsiTheme="majorBidi" w:cstheme="majorBidi"/>
          <w:color w:val="000000"/>
          <w:sz w:val="24"/>
          <w:szCs w:val="24"/>
          <w:lang w:eastAsia="ar-SA" w:bidi="ar-SA"/>
        </w:rPr>
        <w:t>the nine school</w:t>
      </w:r>
      <w:r w:rsidR="00457E04">
        <w:rPr>
          <w:rFonts w:asciiTheme="majorBidi" w:eastAsia="Times New Roman" w:hAnsiTheme="majorBidi" w:cstheme="majorBidi"/>
          <w:color w:val="000000"/>
          <w:sz w:val="24"/>
          <w:szCs w:val="24"/>
          <w:lang w:eastAsia="ar-SA" w:bidi="ar-SA"/>
        </w:rPr>
        <w:t>s</w:t>
      </w:r>
      <w:r w:rsidR="007D0EC4" w:rsidRPr="007D0EC4">
        <w:rPr>
          <w:rFonts w:asciiTheme="majorBidi" w:eastAsia="Times New Roman" w:hAnsiTheme="majorBidi" w:cstheme="majorBidi"/>
          <w:color w:val="000000"/>
          <w:sz w:val="24"/>
          <w:szCs w:val="24"/>
          <w:lang w:eastAsia="ar-SA" w:bidi="ar-SA"/>
        </w:rPr>
        <w:t xml:space="preserve"> was 12.44</w:t>
      </w:r>
      <w:r w:rsidR="002A25E2">
        <w:rPr>
          <w:rFonts w:asciiTheme="majorBidi" w:eastAsia="Times New Roman" w:hAnsiTheme="majorBidi" w:cstheme="majorBidi"/>
          <w:color w:val="000000"/>
          <w:sz w:val="24"/>
          <w:szCs w:val="24"/>
          <w:lang w:eastAsia="ar-SA" w:bidi="ar-SA"/>
        </w:rPr>
        <w:t xml:space="preserve"> years</w:t>
      </w:r>
      <w:r w:rsidR="007D0EC4" w:rsidRPr="007D0EC4">
        <w:rPr>
          <w:rFonts w:asciiTheme="majorBidi" w:eastAsia="Times New Roman" w:hAnsiTheme="majorBidi" w:cstheme="majorBidi"/>
          <w:color w:val="000000"/>
          <w:sz w:val="24"/>
          <w:szCs w:val="24"/>
          <w:lang w:eastAsia="ar-SA" w:bidi="ar-SA"/>
        </w:rPr>
        <w:t>.</w:t>
      </w:r>
      <w:r w:rsidR="00ED30FF">
        <w:rPr>
          <w:rFonts w:asciiTheme="majorBidi" w:eastAsia="Times New Roman" w:hAnsiTheme="majorBidi" w:cstheme="majorBidi"/>
          <w:color w:val="000000"/>
          <w:sz w:val="24"/>
          <w:szCs w:val="24"/>
          <w:lang w:eastAsia="ar-SA" w:bidi="ar-SA"/>
        </w:rPr>
        <w:t xml:space="preserve"> </w:t>
      </w:r>
    </w:p>
    <w:p w14:paraId="727749FF" w14:textId="4648343F" w:rsidR="007D0EC4" w:rsidRPr="007D0EC4" w:rsidRDefault="00573BEF" w:rsidP="00284C74">
      <w:pPr>
        <w:suppressAutoHyphens/>
        <w:spacing w:after="0" w:line="480" w:lineRule="auto"/>
        <w:jc w:val="both"/>
        <w:rPr>
          <w:rFonts w:asciiTheme="majorBidi" w:eastAsia="Times New Roman" w:hAnsiTheme="majorBidi" w:cstheme="majorBidi"/>
          <w:color w:val="000000"/>
          <w:sz w:val="24"/>
          <w:szCs w:val="24"/>
          <w:lang w:eastAsia="ar-SA" w:bidi="ar-SA"/>
        </w:rPr>
      </w:pPr>
      <w:r>
        <w:rPr>
          <w:rFonts w:asciiTheme="majorBidi" w:eastAsia="Times New Roman" w:hAnsiTheme="majorBidi" w:cstheme="majorBidi"/>
          <w:color w:val="000000"/>
          <w:sz w:val="24"/>
          <w:szCs w:val="24"/>
          <w:lang w:eastAsia="ar-SA" w:bidi="ar-SA"/>
        </w:rPr>
        <w:tab/>
        <w:t xml:space="preserve">The second survey was conducted a year later. Data were collected from ten schools. </w:t>
      </w:r>
      <w:r w:rsidR="006458E3" w:rsidRPr="006458E3">
        <w:rPr>
          <w:rFonts w:asciiTheme="majorBidi" w:eastAsia="Times New Roman" w:hAnsiTheme="majorBidi" w:cstheme="majorBidi"/>
          <w:color w:val="000000"/>
          <w:sz w:val="24"/>
          <w:szCs w:val="24"/>
          <w:lang w:eastAsia="ar-SA" w:bidi="ar-SA"/>
        </w:rPr>
        <w:t xml:space="preserve">The procedure for the second survey was </w:t>
      </w:r>
      <w:proofErr w:type="gramStart"/>
      <w:r w:rsidR="006458E3" w:rsidRPr="006458E3">
        <w:rPr>
          <w:rFonts w:asciiTheme="majorBidi" w:eastAsia="Times New Roman" w:hAnsiTheme="majorBidi" w:cstheme="majorBidi"/>
          <w:color w:val="000000"/>
          <w:sz w:val="24"/>
          <w:szCs w:val="24"/>
          <w:lang w:eastAsia="ar-SA" w:bidi="ar-SA"/>
        </w:rPr>
        <w:t>similar to</w:t>
      </w:r>
      <w:proofErr w:type="gramEnd"/>
      <w:r w:rsidR="006458E3" w:rsidRPr="006458E3">
        <w:rPr>
          <w:rFonts w:asciiTheme="majorBidi" w:eastAsia="Times New Roman" w:hAnsiTheme="majorBidi" w:cstheme="majorBidi"/>
          <w:color w:val="000000"/>
          <w:sz w:val="24"/>
          <w:szCs w:val="24"/>
          <w:lang w:eastAsia="ar-SA" w:bidi="ar-SA"/>
        </w:rPr>
        <w:t xml:space="preserve"> </w:t>
      </w:r>
      <w:r>
        <w:rPr>
          <w:rFonts w:ascii="Times New Roman" w:eastAsia="Times New Roman" w:hAnsi="Times New Roman" w:cs="Times New Roman"/>
          <w:color w:val="000000"/>
          <w:sz w:val="24"/>
          <w:szCs w:val="24"/>
          <w:lang w:eastAsia="ar-SA"/>
        </w:rPr>
        <w:t xml:space="preserve">that of the first. </w:t>
      </w:r>
      <w:r w:rsidR="006458E3">
        <w:rPr>
          <w:rFonts w:asciiTheme="majorBidi" w:eastAsia="Times New Roman" w:hAnsiTheme="majorBidi" w:cstheme="majorBidi"/>
          <w:color w:val="000000"/>
          <w:sz w:val="24"/>
          <w:szCs w:val="24"/>
          <w:lang w:eastAsia="ar-SA" w:bidi="ar-SA"/>
        </w:rPr>
        <w:t xml:space="preserve">However, </w:t>
      </w:r>
      <w:r>
        <w:rPr>
          <w:rFonts w:asciiTheme="majorBidi" w:eastAsia="Times New Roman" w:hAnsiTheme="majorBidi" w:cstheme="majorBidi"/>
          <w:color w:val="000000"/>
          <w:sz w:val="24"/>
          <w:szCs w:val="24"/>
          <w:lang w:eastAsia="ar-SA" w:bidi="ar-SA"/>
        </w:rPr>
        <w:t xml:space="preserve">in this </w:t>
      </w:r>
      <w:del w:id="454" w:author="Author">
        <w:r w:rsidDel="004C60C0">
          <w:rPr>
            <w:rFonts w:asciiTheme="majorBidi" w:eastAsia="Times New Roman" w:hAnsiTheme="majorBidi" w:cstheme="majorBidi"/>
            <w:color w:val="000000"/>
            <w:sz w:val="24"/>
            <w:szCs w:val="24"/>
            <w:lang w:eastAsia="ar-SA" w:bidi="ar-SA"/>
          </w:rPr>
          <w:delText>study</w:delText>
        </w:r>
      </w:del>
      <w:ins w:id="455" w:author="Author">
        <w:r w:rsidR="004C60C0">
          <w:rPr>
            <w:rFonts w:asciiTheme="majorBidi" w:eastAsia="Times New Roman" w:hAnsiTheme="majorBidi" w:cstheme="majorBidi"/>
            <w:color w:val="000000"/>
            <w:sz w:val="24"/>
            <w:szCs w:val="24"/>
            <w:lang w:eastAsia="ar-SA" w:bidi="ar-SA"/>
          </w:rPr>
          <w:t>survey</w:t>
        </w:r>
      </w:ins>
      <w:r>
        <w:rPr>
          <w:rFonts w:ascii="Times New Roman" w:eastAsia="Times New Roman" w:hAnsi="Times New Roman" w:cs="Times New Roman"/>
          <w:color w:val="000000"/>
          <w:sz w:val="24"/>
          <w:szCs w:val="24"/>
          <w:lang w:eastAsia="ar-SA"/>
        </w:rPr>
        <w:t xml:space="preserve">, the questionnaires were </w:t>
      </w:r>
      <w:r>
        <w:rPr>
          <w:rFonts w:asciiTheme="majorBidi" w:eastAsia="Times New Roman" w:hAnsiTheme="majorBidi" w:cstheme="majorBidi"/>
          <w:color w:val="000000"/>
          <w:sz w:val="24"/>
          <w:szCs w:val="24"/>
          <w:lang w:eastAsia="ar-SA" w:bidi="ar-SA"/>
        </w:rPr>
        <w:t xml:space="preserve">administered </w:t>
      </w:r>
      <w:del w:id="456" w:author="Author">
        <w:r w:rsidDel="004C60C0">
          <w:rPr>
            <w:rFonts w:asciiTheme="majorBidi" w:eastAsia="Times New Roman" w:hAnsiTheme="majorBidi" w:cstheme="majorBidi"/>
            <w:color w:val="000000"/>
            <w:sz w:val="24"/>
            <w:szCs w:val="24"/>
            <w:lang w:eastAsia="ar-SA" w:bidi="ar-SA"/>
          </w:rPr>
          <w:delText xml:space="preserve">only </w:delText>
        </w:r>
      </w:del>
      <w:r>
        <w:rPr>
          <w:rFonts w:asciiTheme="majorBidi" w:eastAsia="Times New Roman" w:hAnsiTheme="majorBidi" w:cstheme="majorBidi"/>
          <w:color w:val="000000"/>
          <w:sz w:val="24"/>
          <w:szCs w:val="24"/>
          <w:lang w:eastAsia="ar-SA" w:bidi="ar-SA"/>
        </w:rPr>
        <w:t>to teachers</w:t>
      </w:r>
      <w:ins w:id="457" w:author="Author">
        <w:r w:rsidR="004C60C0">
          <w:rPr>
            <w:rFonts w:asciiTheme="majorBidi" w:eastAsia="Times New Roman" w:hAnsiTheme="majorBidi" w:cstheme="majorBidi"/>
            <w:color w:val="000000"/>
            <w:sz w:val="24"/>
            <w:szCs w:val="24"/>
            <w:lang w:eastAsia="ar-SA" w:bidi="ar-SA"/>
          </w:rPr>
          <w:t xml:space="preserve"> only</w:t>
        </w:r>
      </w:ins>
      <w:r>
        <w:rPr>
          <w:rFonts w:asciiTheme="majorBidi" w:eastAsia="Times New Roman" w:hAnsiTheme="majorBidi" w:cstheme="majorBidi"/>
          <w:color w:val="000000"/>
          <w:sz w:val="24"/>
          <w:szCs w:val="24"/>
          <w:lang w:eastAsia="ar-SA" w:bidi="ar-SA"/>
        </w:rPr>
        <w:t xml:space="preserve">. </w:t>
      </w:r>
      <w:r w:rsidR="00284C74" w:rsidRPr="00284C74">
        <w:rPr>
          <w:rFonts w:asciiTheme="majorBidi" w:eastAsia="Times New Roman" w:hAnsiTheme="majorBidi" w:cstheme="majorBidi"/>
          <w:color w:val="000000"/>
          <w:sz w:val="24"/>
          <w:szCs w:val="24"/>
          <w:lang w:eastAsia="ar-SA" w:bidi="ar-SA"/>
        </w:rPr>
        <w:t xml:space="preserve">As in the first study, </w:t>
      </w:r>
      <w:del w:id="458" w:author="Author">
        <w:r w:rsidR="00284C74" w:rsidRPr="00284C74" w:rsidDel="004C60C0">
          <w:rPr>
            <w:rFonts w:asciiTheme="majorBidi" w:eastAsia="Times New Roman" w:hAnsiTheme="majorBidi" w:cstheme="majorBidi"/>
            <w:color w:val="000000"/>
            <w:sz w:val="24"/>
            <w:szCs w:val="24"/>
            <w:lang w:eastAsia="ar-SA" w:bidi="ar-SA"/>
          </w:rPr>
          <w:delText>no compensation was provided to the teachers</w:delText>
        </w:r>
      </w:del>
      <w:ins w:id="459" w:author="Author">
        <w:r w:rsidR="004C60C0">
          <w:rPr>
            <w:rFonts w:asciiTheme="majorBidi" w:eastAsia="Times New Roman" w:hAnsiTheme="majorBidi" w:cstheme="majorBidi"/>
            <w:color w:val="000000"/>
            <w:sz w:val="24"/>
            <w:szCs w:val="24"/>
            <w:lang w:eastAsia="ar-SA" w:bidi="ar-SA"/>
          </w:rPr>
          <w:t>teachers were not remunerated for their participation</w:t>
        </w:r>
      </w:ins>
      <w:r w:rsidR="00284C74" w:rsidRPr="00284C74">
        <w:rPr>
          <w:rFonts w:asciiTheme="majorBidi" w:eastAsia="Times New Roman" w:hAnsiTheme="majorBidi" w:cstheme="majorBidi"/>
          <w:color w:val="000000"/>
          <w:sz w:val="24"/>
          <w:szCs w:val="24"/>
          <w:lang w:eastAsia="ar-SA" w:bidi="ar-SA"/>
        </w:rPr>
        <w:t xml:space="preserve">. </w:t>
      </w:r>
      <w:r>
        <w:rPr>
          <w:rFonts w:ascii="Times New Roman" w:eastAsia="Times New Roman" w:hAnsi="Times New Roman" w:cs="Times New Roman"/>
          <w:color w:val="000000"/>
          <w:sz w:val="24"/>
          <w:szCs w:val="24"/>
          <w:lang w:eastAsia="ar-SA"/>
        </w:rPr>
        <w:t>A total of 146 completed and usable questionnaires were collected (response rate = 56%).</w:t>
      </w:r>
      <w:r w:rsidR="006458E3">
        <w:rPr>
          <w:rFonts w:asciiTheme="majorBidi" w:eastAsia="Times New Roman" w:hAnsiTheme="majorBidi" w:cstheme="majorBidi"/>
          <w:color w:val="000000"/>
          <w:sz w:val="24"/>
          <w:szCs w:val="24"/>
          <w:lang w:eastAsia="ar-SA" w:bidi="ar-SA"/>
        </w:rPr>
        <w:t xml:space="preserve"> Of the respondents</w:t>
      </w:r>
      <w:r>
        <w:rPr>
          <w:rFonts w:ascii="Times New Roman" w:eastAsia="Times New Roman" w:hAnsi="Times New Roman" w:cs="Times New Roman"/>
          <w:color w:val="000000"/>
          <w:sz w:val="24"/>
          <w:szCs w:val="24"/>
          <w:lang w:eastAsia="ar-SA"/>
        </w:rPr>
        <w:t>, 84.1% were women</w:t>
      </w:r>
      <w:ins w:id="460" w:author="Author">
        <w:r w:rsidR="00453A3F">
          <w:rPr>
            <w:rFonts w:ascii="Times New Roman" w:eastAsia="Times New Roman" w:hAnsi="Times New Roman" w:cs="Times New Roman"/>
            <w:color w:val="000000"/>
            <w:sz w:val="24"/>
            <w:szCs w:val="24"/>
            <w:lang w:eastAsia="ar-SA"/>
          </w:rPr>
          <w:t>,</w:t>
        </w:r>
      </w:ins>
      <w:r>
        <w:rPr>
          <w:rFonts w:ascii="Times New Roman" w:eastAsia="Times New Roman" w:hAnsi="Times New Roman" w:cs="Times New Roman"/>
          <w:color w:val="000000"/>
          <w:sz w:val="24"/>
          <w:szCs w:val="24"/>
          <w:lang w:eastAsia="ar-SA"/>
        </w:rPr>
        <w:t xml:space="preserve"> and 78.1% </w:t>
      </w:r>
      <w:r w:rsidR="006458E3">
        <w:rPr>
          <w:rFonts w:asciiTheme="majorBidi" w:eastAsia="Times New Roman" w:hAnsiTheme="majorBidi" w:cstheme="majorBidi"/>
          <w:color w:val="000000"/>
          <w:sz w:val="24"/>
          <w:szCs w:val="24"/>
          <w:lang w:eastAsia="ar-SA" w:bidi="ar-SA"/>
        </w:rPr>
        <w:t xml:space="preserve">were married. The </w:t>
      </w:r>
      <w:r w:rsidR="00E42B03">
        <w:rPr>
          <w:rFonts w:asciiTheme="majorBidi" w:eastAsia="Times New Roman" w:hAnsiTheme="majorBidi" w:cstheme="majorBidi"/>
          <w:color w:val="000000"/>
          <w:sz w:val="24"/>
          <w:szCs w:val="24"/>
          <w:lang w:eastAsia="ar-SA" w:bidi="ar-SA"/>
        </w:rPr>
        <w:t xml:space="preserve">mean </w:t>
      </w:r>
      <w:r w:rsidR="006458E3">
        <w:rPr>
          <w:rFonts w:asciiTheme="majorBidi" w:eastAsia="Times New Roman" w:hAnsiTheme="majorBidi" w:cstheme="majorBidi"/>
          <w:color w:val="000000"/>
          <w:sz w:val="24"/>
          <w:szCs w:val="24"/>
          <w:lang w:eastAsia="ar-SA" w:bidi="ar-SA"/>
        </w:rPr>
        <w:t>age was 43.3.</w:t>
      </w:r>
      <w:r w:rsidR="00E42B03">
        <w:rPr>
          <w:rFonts w:asciiTheme="majorBidi" w:eastAsia="Times New Roman" w:hAnsiTheme="majorBidi" w:cstheme="majorBidi"/>
          <w:color w:val="000000"/>
          <w:sz w:val="24"/>
          <w:szCs w:val="24"/>
          <w:lang w:eastAsia="ar-SA" w:bidi="ar-SA"/>
        </w:rPr>
        <w:t xml:space="preserve"> </w:t>
      </w:r>
      <w:r w:rsidR="00D71E79">
        <w:rPr>
          <w:rFonts w:asciiTheme="majorBidi" w:eastAsia="Times New Roman" w:hAnsiTheme="majorBidi" w:cstheme="majorBidi"/>
          <w:color w:val="000000"/>
          <w:sz w:val="24"/>
          <w:szCs w:val="24"/>
          <w:lang w:eastAsia="ar-SA" w:bidi="ar-SA"/>
        </w:rPr>
        <w:t>T</w:t>
      </w:r>
      <w:r w:rsidR="006458E3">
        <w:rPr>
          <w:rFonts w:asciiTheme="majorBidi" w:eastAsia="Times New Roman" w:hAnsiTheme="majorBidi" w:cstheme="majorBidi"/>
          <w:color w:val="000000"/>
          <w:sz w:val="24"/>
          <w:szCs w:val="24"/>
          <w:lang w:eastAsia="ar-SA" w:bidi="ar-SA"/>
        </w:rPr>
        <w:t>he mean tenure in the school and in the profession were 10.09 and 16.6 years</w:t>
      </w:r>
      <w:r w:rsidR="00880267">
        <w:rPr>
          <w:rFonts w:asciiTheme="majorBidi" w:eastAsia="Times New Roman" w:hAnsiTheme="majorBidi" w:cstheme="majorBidi"/>
          <w:color w:val="000000"/>
          <w:sz w:val="24"/>
          <w:szCs w:val="24"/>
          <w:lang w:eastAsia="ar-SA" w:bidi="ar-SA"/>
        </w:rPr>
        <w:t>,</w:t>
      </w:r>
      <w:r w:rsidR="006458E3">
        <w:rPr>
          <w:rFonts w:asciiTheme="majorBidi" w:eastAsia="Times New Roman" w:hAnsiTheme="majorBidi" w:cstheme="majorBidi"/>
          <w:color w:val="000000"/>
          <w:sz w:val="24"/>
          <w:szCs w:val="24"/>
          <w:lang w:eastAsia="ar-SA" w:bidi="ar-SA"/>
        </w:rPr>
        <w:t xml:space="preserve"> respectively. Of the participants</w:t>
      </w:r>
      <w:r>
        <w:rPr>
          <w:rFonts w:ascii="Times New Roman" w:eastAsia="Times New Roman" w:hAnsi="Times New Roman" w:cs="Times New Roman"/>
          <w:color w:val="000000"/>
          <w:sz w:val="24"/>
          <w:szCs w:val="24"/>
          <w:lang w:eastAsia="ar-SA"/>
        </w:rPr>
        <w:t>, 48.3%</w:t>
      </w:r>
      <w:r w:rsidR="00964C0E">
        <w:rPr>
          <w:rFonts w:asciiTheme="majorBidi" w:eastAsia="Times New Roman" w:hAnsiTheme="majorBidi" w:cstheme="majorBidi"/>
          <w:color w:val="000000"/>
          <w:sz w:val="24"/>
          <w:szCs w:val="24"/>
          <w:lang w:eastAsia="ar-SA" w:bidi="ar-SA"/>
        </w:rPr>
        <w:t xml:space="preserve"> </w:t>
      </w:r>
      <w:r w:rsidR="006458E3">
        <w:rPr>
          <w:rFonts w:asciiTheme="majorBidi" w:eastAsia="Times New Roman" w:hAnsiTheme="majorBidi" w:cstheme="majorBidi"/>
          <w:color w:val="000000"/>
          <w:sz w:val="24"/>
          <w:szCs w:val="24"/>
          <w:lang w:eastAsia="ar-SA" w:bidi="ar-SA"/>
        </w:rPr>
        <w:t>had a BA degree</w:t>
      </w:r>
      <w:ins w:id="461" w:author="Author">
        <w:r w:rsidR="00617F95">
          <w:rPr>
            <w:rFonts w:asciiTheme="majorBidi" w:eastAsia="Times New Roman" w:hAnsiTheme="majorBidi" w:cstheme="majorBidi"/>
            <w:color w:val="000000"/>
            <w:sz w:val="24"/>
            <w:szCs w:val="24"/>
            <w:lang w:eastAsia="ar-SA" w:bidi="ar-SA"/>
          </w:rPr>
          <w:t>,</w:t>
        </w:r>
      </w:ins>
      <w:r w:rsidR="006458E3">
        <w:rPr>
          <w:rFonts w:asciiTheme="majorBidi" w:eastAsia="Times New Roman" w:hAnsiTheme="majorBidi" w:cstheme="majorBidi"/>
          <w:color w:val="000000"/>
          <w:sz w:val="24"/>
          <w:szCs w:val="24"/>
          <w:lang w:eastAsia="ar-SA" w:bidi="ar-SA"/>
        </w:rPr>
        <w:t xml:space="preserve"> and </w:t>
      </w:r>
      <w:r w:rsidR="00964C0E">
        <w:rPr>
          <w:rFonts w:asciiTheme="majorBidi" w:eastAsia="Times New Roman" w:hAnsiTheme="majorBidi" w:cstheme="majorBidi"/>
          <w:color w:val="000000"/>
          <w:sz w:val="24"/>
          <w:szCs w:val="24"/>
          <w:lang w:eastAsia="ar-SA" w:bidi="ar-SA"/>
        </w:rPr>
        <w:t xml:space="preserve">51.7% had </w:t>
      </w:r>
      <w:r>
        <w:rPr>
          <w:rFonts w:ascii="Times New Roman" w:eastAsia="Times New Roman" w:hAnsi="Times New Roman" w:cs="Times New Roman"/>
          <w:color w:val="000000"/>
          <w:sz w:val="24"/>
          <w:szCs w:val="24"/>
          <w:lang w:eastAsia="ar-SA"/>
        </w:rPr>
        <w:t xml:space="preserve">an MA degree or </w:t>
      </w:r>
      <w:r w:rsidR="00E42B03">
        <w:rPr>
          <w:rFonts w:ascii="Times New Roman" w:eastAsia="Times New Roman" w:hAnsi="Times New Roman" w:cs="Times New Roman"/>
          <w:color w:val="000000"/>
          <w:sz w:val="24"/>
          <w:szCs w:val="24"/>
          <w:lang w:eastAsia="ar-SA"/>
        </w:rPr>
        <w:t>higher</w:t>
      </w:r>
      <w:r>
        <w:rPr>
          <w:rFonts w:ascii="Times New Roman" w:eastAsia="Times New Roman" w:hAnsi="Times New Roman" w:cs="Times New Roman"/>
          <w:color w:val="000000"/>
          <w:sz w:val="24"/>
          <w:szCs w:val="24"/>
          <w:lang w:eastAsia="ar-SA"/>
        </w:rPr>
        <w:t>.</w:t>
      </w:r>
      <w:r w:rsidR="00ED30FF">
        <w:rPr>
          <w:rFonts w:ascii="Times New Roman" w:eastAsia="Times New Roman" w:hAnsi="Times New Roman" w:cs="Times New Roman"/>
          <w:color w:val="000000"/>
          <w:sz w:val="24"/>
          <w:szCs w:val="24"/>
          <w:lang w:eastAsia="ar-SA"/>
        </w:rPr>
        <w:t xml:space="preserve"> </w:t>
      </w:r>
    </w:p>
    <w:p w14:paraId="7962F500" w14:textId="4C5210D5" w:rsidR="00443044" w:rsidRPr="00B236F9" w:rsidRDefault="00544A2D" w:rsidP="00282C9C">
      <w:pPr>
        <w:suppressAutoHyphens/>
        <w:spacing w:after="0" w:line="480" w:lineRule="auto"/>
        <w:jc w:val="both"/>
        <w:rPr>
          <w:rFonts w:asciiTheme="majorBidi" w:eastAsia="Times New Roman" w:hAnsiTheme="majorBidi" w:cstheme="majorBidi"/>
          <w:b/>
          <w:bCs/>
          <w:sz w:val="24"/>
          <w:szCs w:val="24"/>
          <w:lang w:eastAsia="ar-SA" w:bidi="ar-SA"/>
        </w:rPr>
      </w:pPr>
      <w:r>
        <w:rPr>
          <w:rFonts w:asciiTheme="majorBidi" w:eastAsia="Times New Roman" w:hAnsiTheme="majorBidi" w:cstheme="majorBidi"/>
          <w:b/>
          <w:bCs/>
          <w:sz w:val="24"/>
          <w:szCs w:val="24"/>
          <w:lang w:eastAsia="ar-SA" w:bidi="ar-SA"/>
        </w:rPr>
        <w:t xml:space="preserve">3.2 </w:t>
      </w:r>
      <w:r w:rsidR="00573BEF" w:rsidRPr="00B236F9">
        <w:rPr>
          <w:rFonts w:asciiTheme="majorBidi" w:eastAsia="Times New Roman" w:hAnsiTheme="majorBidi" w:cstheme="majorBidi"/>
          <w:b/>
          <w:bCs/>
          <w:sz w:val="24"/>
          <w:szCs w:val="24"/>
          <w:lang w:eastAsia="ar-SA" w:bidi="ar-SA"/>
        </w:rPr>
        <w:t>Scales</w:t>
      </w:r>
    </w:p>
    <w:p w14:paraId="05191CF3" w14:textId="5E946042" w:rsidR="000245F9" w:rsidRPr="00B236F9" w:rsidRDefault="00573BEF" w:rsidP="00544A2D">
      <w:pPr>
        <w:suppressAutoHyphens/>
        <w:spacing w:after="0" w:line="480" w:lineRule="auto"/>
        <w:jc w:val="both"/>
        <w:rPr>
          <w:rFonts w:asciiTheme="majorBidi" w:eastAsia="Times New Roman" w:hAnsiTheme="majorBidi" w:cstheme="majorBidi"/>
          <w:sz w:val="24"/>
          <w:szCs w:val="24"/>
          <w:lang w:eastAsia="ar-SA" w:bidi="ar-SA"/>
        </w:rPr>
      </w:pPr>
      <w:r w:rsidRPr="00544A2D">
        <w:rPr>
          <w:rFonts w:asciiTheme="majorBidi" w:eastAsia="Times New Roman" w:hAnsiTheme="majorBidi" w:cstheme="majorBidi"/>
          <w:iCs/>
          <w:sz w:val="24"/>
          <w:szCs w:val="24"/>
          <w:lang w:eastAsia="ar-SA" w:bidi="ar-SA"/>
        </w:rPr>
        <w:t>Creativity</w:t>
      </w:r>
      <w:r w:rsidR="00544A2D">
        <w:rPr>
          <w:rFonts w:asciiTheme="majorBidi" w:eastAsia="Times New Roman" w:hAnsiTheme="majorBidi" w:cstheme="majorBidi"/>
          <w:iCs/>
          <w:sz w:val="24"/>
          <w:szCs w:val="24"/>
          <w:lang w:eastAsia="ar-SA" w:bidi="ar-SA"/>
        </w:rPr>
        <w:t xml:space="preserve"> was measured </w:t>
      </w:r>
      <w:del w:id="462" w:author="Author">
        <w:r w:rsidR="00544A2D" w:rsidDel="00617F95">
          <w:rPr>
            <w:rFonts w:asciiTheme="majorBidi" w:eastAsia="Times New Roman" w:hAnsiTheme="majorBidi" w:cstheme="majorBidi"/>
            <w:iCs/>
            <w:sz w:val="24"/>
            <w:szCs w:val="24"/>
            <w:lang w:eastAsia="ar-SA" w:bidi="ar-SA"/>
          </w:rPr>
          <w:delText xml:space="preserve">by </w:delText>
        </w:r>
      </w:del>
      <w:ins w:id="463" w:author="Author">
        <w:r w:rsidR="00617F95">
          <w:rPr>
            <w:rFonts w:asciiTheme="majorBidi" w:eastAsia="Times New Roman" w:hAnsiTheme="majorBidi" w:cstheme="majorBidi"/>
            <w:iCs/>
            <w:sz w:val="24"/>
            <w:szCs w:val="24"/>
            <w:lang w:eastAsia="ar-SA" w:bidi="ar-SA"/>
          </w:rPr>
          <w:t xml:space="preserve">using </w:t>
        </w:r>
      </w:ins>
      <w:r w:rsidRPr="00B236F9">
        <w:rPr>
          <w:rFonts w:asciiTheme="majorBidi" w:eastAsia="Times New Roman" w:hAnsiTheme="majorBidi" w:cstheme="majorBidi"/>
          <w:sz w:val="24"/>
          <w:szCs w:val="24"/>
          <w:lang w:eastAsia="ar-SA" w:bidi="ar-SA"/>
        </w:rPr>
        <w:t xml:space="preserve">the scale advanced by </w:t>
      </w:r>
      <w:r w:rsidR="00A968D2" w:rsidRPr="00B236F9">
        <w:rPr>
          <w:rFonts w:asciiTheme="majorBidi" w:eastAsia="Times New Roman" w:hAnsiTheme="majorBidi" w:cstheme="majorBidi"/>
          <w:sz w:val="24"/>
          <w:szCs w:val="24"/>
          <w:lang w:eastAsia="ar-SA" w:bidi="ar-SA"/>
        </w:rPr>
        <w:t>Zhou and George (2001)</w:t>
      </w:r>
      <w:ins w:id="464" w:author="Author">
        <w:r w:rsidR="00617F95">
          <w:rPr>
            <w:rFonts w:asciiTheme="majorBidi" w:eastAsia="Times New Roman" w:hAnsiTheme="majorBidi" w:cstheme="majorBidi"/>
            <w:sz w:val="24"/>
            <w:szCs w:val="24"/>
            <w:lang w:eastAsia="ar-SA" w:bidi="ar-SA"/>
          </w:rPr>
          <w:t>. It</w:t>
        </w:r>
      </w:ins>
      <w:del w:id="465" w:author="Author">
        <w:r w:rsidR="008F2DF1" w:rsidRPr="00B236F9" w:rsidDel="00617F95">
          <w:rPr>
            <w:rFonts w:asciiTheme="majorBidi" w:eastAsia="Times New Roman" w:hAnsiTheme="majorBidi" w:cstheme="majorBidi"/>
            <w:sz w:val="24"/>
            <w:szCs w:val="24"/>
            <w:lang w:eastAsia="ar-SA" w:bidi="ar-SA"/>
          </w:rPr>
          <w:delText>, which</w:delText>
        </w:r>
      </w:del>
      <w:r w:rsidRPr="00B236F9">
        <w:rPr>
          <w:rFonts w:asciiTheme="majorBidi" w:eastAsia="Times New Roman" w:hAnsiTheme="majorBidi" w:cstheme="majorBidi"/>
          <w:sz w:val="24"/>
          <w:szCs w:val="24"/>
          <w:lang w:eastAsia="ar-SA" w:bidi="ar-SA"/>
        </w:rPr>
        <w:t xml:space="preserve"> includes 1</w:t>
      </w:r>
      <w:r w:rsidR="00F82D0E" w:rsidRPr="00B236F9">
        <w:rPr>
          <w:rFonts w:asciiTheme="majorBidi" w:eastAsia="Times New Roman" w:hAnsiTheme="majorBidi" w:cstheme="majorBidi"/>
          <w:sz w:val="24"/>
          <w:szCs w:val="24"/>
          <w:lang w:eastAsia="ar-SA" w:bidi="ar-SA"/>
        </w:rPr>
        <w:t>3</w:t>
      </w:r>
      <w:r w:rsidRPr="00B236F9">
        <w:rPr>
          <w:rFonts w:asciiTheme="majorBidi" w:eastAsia="Times New Roman" w:hAnsiTheme="majorBidi" w:cstheme="majorBidi"/>
          <w:sz w:val="24"/>
          <w:szCs w:val="24"/>
          <w:lang w:eastAsia="ar-SA" w:bidi="ar-SA"/>
        </w:rPr>
        <w:t xml:space="preserve"> items </w:t>
      </w:r>
      <w:r w:rsidR="00F82D0E" w:rsidRPr="00B236F9">
        <w:rPr>
          <w:rFonts w:asciiTheme="majorBidi" w:eastAsia="Times New Roman" w:hAnsiTheme="majorBidi" w:cstheme="majorBidi"/>
          <w:sz w:val="24"/>
          <w:szCs w:val="24"/>
          <w:lang w:eastAsia="ar-SA" w:bidi="ar-SA"/>
        </w:rPr>
        <w:t>(</w:t>
      </w:r>
      <w:r w:rsidR="00DC6B23">
        <w:rPr>
          <w:rFonts w:asciiTheme="majorBidi" w:eastAsia="Times New Roman" w:hAnsiTheme="majorBidi" w:cstheme="majorBidi"/>
          <w:sz w:val="24"/>
          <w:szCs w:val="24"/>
          <w:lang w:eastAsia="ar-SA" w:bidi="ar-SA"/>
        </w:rPr>
        <w:t xml:space="preserve">e.g., </w:t>
      </w:r>
      <w:r w:rsidR="00F82D0E" w:rsidRPr="00B236F9">
        <w:rPr>
          <w:rFonts w:asciiTheme="majorBidi" w:eastAsia="Times New Roman" w:hAnsiTheme="majorBidi" w:cstheme="majorBidi"/>
          <w:sz w:val="24"/>
          <w:szCs w:val="24"/>
          <w:lang w:eastAsia="ar-SA" w:bidi="ar-SA"/>
        </w:rPr>
        <w:t>“Is a good source of creative ideas</w:t>
      </w:r>
      <w:r w:rsidR="000745F7">
        <w:rPr>
          <w:rFonts w:asciiTheme="majorBidi" w:eastAsia="Times New Roman" w:hAnsiTheme="majorBidi" w:cstheme="majorBidi"/>
          <w:sz w:val="24"/>
          <w:szCs w:val="24"/>
          <w:lang w:eastAsia="ar-SA" w:bidi="ar-SA"/>
        </w:rPr>
        <w:t>,</w:t>
      </w:r>
      <w:r w:rsidR="00F82D46" w:rsidRPr="00B236F9">
        <w:rPr>
          <w:rFonts w:asciiTheme="majorBidi" w:eastAsia="Times New Roman" w:hAnsiTheme="majorBidi" w:cstheme="majorBidi"/>
          <w:sz w:val="24"/>
          <w:szCs w:val="24"/>
          <w:lang w:eastAsia="ar-SA" w:bidi="ar-SA"/>
        </w:rPr>
        <w:t>”</w:t>
      </w:r>
      <w:r w:rsidR="00F82D0E" w:rsidRPr="00B236F9">
        <w:rPr>
          <w:rFonts w:asciiTheme="majorBidi" w:eastAsia="Times New Roman" w:hAnsiTheme="majorBidi" w:cstheme="majorBidi"/>
          <w:sz w:val="24"/>
          <w:szCs w:val="24"/>
          <w:lang w:eastAsia="ar-SA" w:bidi="ar-SA"/>
        </w:rPr>
        <w:t xml:space="preserve"> “Is not afraid to take risks</w:t>
      </w:r>
      <w:r w:rsidR="005979D5" w:rsidRPr="00B236F9">
        <w:rPr>
          <w:rFonts w:asciiTheme="majorBidi" w:eastAsia="Times New Roman" w:hAnsiTheme="majorBidi" w:cstheme="majorBidi"/>
          <w:sz w:val="24"/>
          <w:szCs w:val="24"/>
          <w:lang w:eastAsia="ar-SA" w:bidi="ar-SA"/>
        </w:rPr>
        <w:t>,</w:t>
      </w:r>
      <w:r w:rsidR="00F82D46" w:rsidRPr="00B236F9">
        <w:rPr>
          <w:rFonts w:asciiTheme="majorBidi" w:eastAsia="Times New Roman" w:hAnsiTheme="majorBidi" w:cstheme="majorBidi"/>
          <w:sz w:val="24"/>
          <w:szCs w:val="24"/>
          <w:lang w:eastAsia="ar-SA" w:bidi="ar-SA"/>
        </w:rPr>
        <w:t>”</w:t>
      </w:r>
      <w:r w:rsidR="00F82D0E" w:rsidRPr="00B236F9">
        <w:rPr>
          <w:rFonts w:asciiTheme="majorBidi" w:eastAsia="Times New Roman" w:hAnsiTheme="majorBidi" w:cstheme="majorBidi"/>
          <w:sz w:val="24"/>
          <w:szCs w:val="24"/>
          <w:lang w:eastAsia="ar-SA" w:bidi="ar-SA"/>
        </w:rPr>
        <w:t xml:space="preserve"> </w:t>
      </w:r>
      <w:r w:rsidR="000745F7">
        <w:rPr>
          <w:rFonts w:asciiTheme="majorBidi" w:eastAsia="Times New Roman" w:hAnsiTheme="majorBidi" w:cstheme="majorBidi"/>
          <w:sz w:val="24"/>
          <w:szCs w:val="24"/>
          <w:lang w:eastAsia="ar-SA" w:bidi="ar-SA"/>
        </w:rPr>
        <w:t xml:space="preserve">and </w:t>
      </w:r>
      <w:r w:rsidR="00F82D0E" w:rsidRPr="00B236F9">
        <w:rPr>
          <w:rFonts w:asciiTheme="majorBidi" w:eastAsia="Times New Roman" w:hAnsiTheme="majorBidi" w:cstheme="majorBidi"/>
          <w:sz w:val="24"/>
          <w:szCs w:val="24"/>
          <w:lang w:eastAsia="ar-SA" w:bidi="ar-SA"/>
        </w:rPr>
        <w:t xml:space="preserve">“Promotes and champions ideas to others”). </w:t>
      </w:r>
    </w:p>
    <w:p w14:paraId="2F784B2E" w14:textId="5407164C" w:rsidR="00CE68D1" w:rsidRDefault="00544A2D" w:rsidP="002926D2">
      <w:pPr>
        <w:suppressAutoHyphens/>
        <w:spacing w:after="0" w:line="480" w:lineRule="auto"/>
        <w:ind w:firstLine="720"/>
        <w:jc w:val="both"/>
        <w:rPr>
          <w:rFonts w:asciiTheme="majorBidi" w:eastAsia="Times New Roman" w:hAnsiTheme="majorBidi" w:cstheme="majorBidi"/>
          <w:sz w:val="24"/>
          <w:szCs w:val="24"/>
          <w:lang w:eastAsia="ar-SA" w:bidi="ar-SA"/>
        </w:rPr>
      </w:pPr>
      <w:r>
        <w:rPr>
          <w:rFonts w:asciiTheme="majorBidi" w:eastAsia="Times New Roman" w:hAnsiTheme="majorBidi" w:cstheme="majorBidi"/>
          <w:iCs/>
          <w:sz w:val="24"/>
          <w:szCs w:val="24"/>
          <w:lang w:eastAsia="ar-SA" w:bidi="ar-SA"/>
        </w:rPr>
        <w:t xml:space="preserve">For the variable </w:t>
      </w:r>
      <w:ins w:id="466" w:author="Author">
        <w:r w:rsidR="00617F95">
          <w:rPr>
            <w:rFonts w:asciiTheme="majorBidi" w:eastAsia="Times New Roman" w:hAnsiTheme="majorBidi" w:cstheme="majorBidi"/>
            <w:iCs/>
            <w:sz w:val="24"/>
            <w:szCs w:val="24"/>
            <w:lang w:eastAsia="ar-SA" w:bidi="ar-SA"/>
          </w:rPr>
          <w:t xml:space="preserve">of </w:t>
        </w:r>
      </w:ins>
      <w:r>
        <w:rPr>
          <w:rFonts w:asciiTheme="majorBidi" w:eastAsia="Times New Roman" w:hAnsiTheme="majorBidi" w:cstheme="majorBidi"/>
          <w:iCs/>
          <w:sz w:val="24"/>
          <w:szCs w:val="24"/>
          <w:lang w:eastAsia="ar-SA" w:bidi="ar-SA"/>
        </w:rPr>
        <w:t>p</w:t>
      </w:r>
      <w:r w:rsidR="00573BEF" w:rsidRPr="00544A2D">
        <w:rPr>
          <w:rFonts w:asciiTheme="majorBidi" w:eastAsia="Times New Roman" w:hAnsiTheme="majorBidi" w:cstheme="majorBidi"/>
          <w:iCs/>
          <w:sz w:val="24"/>
          <w:szCs w:val="24"/>
          <w:lang w:eastAsia="ar-SA" w:bidi="ar-SA"/>
        </w:rPr>
        <w:t xml:space="preserve">erceived </w:t>
      </w:r>
      <w:r w:rsidRPr="00544A2D">
        <w:rPr>
          <w:rFonts w:asciiTheme="majorBidi" w:eastAsia="Times New Roman" w:hAnsiTheme="majorBidi" w:cstheme="majorBidi"/>
          <w:iCs/>
          <w:sz w:val="24"/>
          <w:szCs w:val="24"/>
          <w:lang w:eastAsia="ar-SA" w:bidi="ar-SA"/>
        </w:rPr>
        <w:t>obligations,</w:t>
      </w:r>
      <w:r w:rsidR="00962C4A">
        <w:rPr>
          <w:rFonts w:asciiTheme="majorBidi" w:eastAsia="Times New Roman" w:hAnsiTheme="majorBidi" w:cstheme="majorBidi"/>
          <w:sz w:val="24"/>
          <w:szCs w:val="24"/>
          <w:lang w:eastAsia="ar-SA" w:bidi="ar-SA"/>
        </w:rPr>
        <w:t xml:space="preserve"> w</w:t>
      </w:r>
      <w:r w:rsidR="003C5476" w:rsidRPr="00B236F9">
        <w:rPr>
          <w:rFonts w:asciiTheme="majorBidi" w:eastAsia="Times New Roman" w:hAnsiTheme="majorBidi" w:cstheme="majorBidi"/>
          <w:sz w:val="24"/>
          <w:szCs w:val="24"/>
          <w:lang w:eastAsia="ar-SA" w:bidi="ar-SA"/>
        </w:rPr>
        <w:t>e applied the scale advanced by Robinson</w:t>
      </w:r>
      <w:ins w:id="467" w:author="Author">
        <w:r w:rsidR="00617F95">
          <w:rPr>
            <w:rFonts w:asciiTheme="majorBidi" w:eastAsia="Times New Roman" w:hAnsiTheme="majorBidi" w:cstheme="majorBidi"/>
            <w:sz w:val="24"/>
            <w:szCs w:val="24"/>
            <w:lang w:eastAsia="ar-SA" w:bidi="ar-SA"/>
          </w:rPr>
          <w:t xml:space="preserve"> et al.</w:t>
        </w:r>
      </w:ins>
      <w:del w:id="468" w:author="Author">
        <w:r w:rsidR="003C5476" w:rsidRPr="00B236F9" w:rsidDel="00617F95">
          <w:rPr>
            <w:rFonts w:asciiTheme="majorBidi" w:eastAsia="Times New Roman" w:hAnsiTheme="majorBidi" w:cstheme="majorBidi"/>
            <w:sz w:val="24"/>
            <w:szCs w:val="24"/>
            <w:lang w:eastAsia="ar-SA" w:bidi="ar-SA"/>
          </w:rPr>
          <w:delText>, Kraatz</w:delText>
        </w:r>
        <w:r w:rsidR="008F2DF1" w:rsidRPr="00B236F9" w:rsidDel="00617F95">
          <w:rPr>
            <w:rFonts w:asciiTheme="majorBidi" w:eastAsia="Times New Roman" w:hAnsiTheme="majorBidi" w:cstheme="majorBidi"/>
            <w:sz w:val="24"/>
            <w:szCs w:val="24"/>
            <w:lang w:eastAsia="ar-SA" w:bidi="ar-SA"/>
          </w:rPr>
          <w:delText>,</w:delText>
        </w:r>
        <w:r w:rsidR="003C5476" w:rsidRPr="00B236F9" w:rsidDel="00617F95">
          <w:rPr>
            <w:rFonts w:asciiTheme="majorBidi" w:eastAsia="Times New Roman" w:hAnsiTheme="majorBidi" w:cstheme="majorBidi"/>
            <w:sz w:val="24"/>
            <w:szCs w:val="24"/>
            <w:lang w:eastAsia="ar-SA" w:bidi="ar-SA"/>
          </w:rPr>
          <w:delText xml:space="preserve"> and Rousseau</w:delText>
        </w:r>
      </w:del>
      <w:r w:rsidR="003C5476" w:rsidRPr="00B236F9">
        <w:rPr>
          <w:rFonts w:asciiTheme="majorBidi" w:eastAsia="Times New Roman" w:hAnsiTheme="majorBidi" w:cstheme="majorBidi"/>
          <w:sz w:val="24"/>
          <w:szCs w:val="24"/>
          <w:lang w:eastAsia="ar-SA" w:bidi="ar-SA"/>
        </w:rPr>
        <w:t xml:space="preserve"> (1994). </w:t>
      </w:r>
      <w:r w:rsidR="00181AB3" w:rsidRPr="00B236F9">
        <w:rPr>
          <w:rFonts w:asciiTheme="majorBidi" w:eastAsia="Times New Roman" w:hAnsiTheme="majorBidi" w:cstheme="majorBidi"/>
          <w:sz w:val="24"/>
          <w:szCs w:val="24"/>
          <w:lang w:eastAsia="ar-SA" w:bidi="ar-SA"/>
        </w:rPr>
        <w:t xml:space="preserve">Employer obligations </w:t>
      </w:r>
      <w:r w:rsidR="00573BEF" w:rsidRPr="00B236F9">
        <w:rPr>
          <w:rFonts w:asciiTheme="majorBidi" w:eastAsia="Times New Roman" w:hAnsiTheme="majorBidi" w:cstheme="majorBidi"/>
          <w:sz w:val="24"/>
          <w:szCs w:val="24"/>
          <w:lang w:eastAsia="ar-SA" w:bidi="ar-SA"/>
        </w:rPr>
        <w:t xml:space="preserve">were measured by </w:t>
      </w:r>
      <w:r w:rsidR="00181AB3" w:rsidRPr="00B236F9">
        <w:rPr>
          <w:rFonts w:asciiTheme="majorBidi" w:eastAsia="Times New Roman" w:hAnsiTheme="majorBidi" w:cstheme="majorBidi"/>
          <w:sz w:val="24"/>
          <w:szCs w:val="24"/>
          <w:lang w:eastAsia="ar-SA" w:bidi="ar-SA"/>
        </w:rPr>
        <w:t>a</w:t>
      </w:r>
      <w:r w:rsidR="00573BEF" w:rsidRPr="00B236F9">
        <w:rPr>
          <w:rFonts w:asciiTheme="majorBidi" w:eastAsia="Times New Roman" w:hAnsiTheme="majorBidi" w:cstheme="majorBidi"/>
          <w:sz w:val="24"/>
          <w:szCs w:val="24"/>
          <w:lang w:eastAsia="ar-SA" w:bidi="ar-SA"/>
        </w:rPr>
        <w:t xml:space="preserve">sking </w:t>
      </w:r>
      <w:r w:rsidR="00181AB3" w:rsidRPr="00B236F9">
        <w:rPr>
          <w:rFonts w:asciiTheme="majorBidi" w:eastAsia="Times New Roman" w:hAnsiTheme="majorBidi" w:cstheme="majorBidi"/>
          <w:sz w:val="24"/>
          <w:szCs w:val="24"/>
          <w:lang w:eastAsia="ar-SA" w:bidi="ar-SA"/>
        </w:rPr>
        <w:t xml:space="preserve">employees </w:t>
      </w:r>
      <w:r w:rsidR="00573BEF" w:rsidRPr="00B236F9">
        <w:rPr>
          <w:rFonts w:asciiTheme="majorBidi" w:eastAsia="Times New Roman" w:hAnsiTheme="majorBidi" w:cstheme="majorBidi"/>
          <w:sz w:val="24"/>
          <w:szCs w:val="24"/>
          <w:lang w:eastAsia="ar-SA" w:bidi="ar-SA"/>
        </w:rPr>
        <w:t>to what extent they believed their employer was obligated to provide them with the following items</w:t>
      </w:r>
      <w:ins w:id="469" w:author="Author">
        <w:r w:rsidR="001975B5">
          <w:rPr>
            <w:rFonts w:asciiTheme="majorBidi" w:eastAsia="Times New Roman" w:hAnsiTheme="majorBidi" w:cstheme="majorBidi"/>
            <w:sz w:val="24"/>
            <w:szCs w:val="24"/>
            <w:lang w:eastAsia="ar-SA" w:bidi="ar-SA"/>
          </w:rPr>
          <w:t xml:space="preserve"> –</w:t>
        </w:r>
      </w:ins>
      <w:del w:id="470" w:author="Author">
        <w:r w:rsidR="00573BEF" w:rsidRPr="00B236F9" w:rsidDel="001975B5">
          <w:rPr>
            <w:rFonts w:asciiTheme="majorBidi" w:eastAsia="Times New Roman" w:hAnsiTheme="majorBidi" w:cstheme="majorBidi"/>
            <w:sz w:val="24"/>
            <w:szCs w:val="24"/>
            <w:lang w:eastAsia="ar-SA" w:bidi="ar-SA"/>
          </w:rPr>
          <w:delText>:</w:delText>
        </w:r>
      </w:del>
      <w:r w:rsidR="00573BEF" w:rsidRPr="00B236F9">
        <w:rPr>
          <w:rFonts w:asciiTheme="majorBidi" w:eastAsia="Times New Roman" w:hAnsiTheme="majorBidi" w:cstheme="majorBidi"/>
          <w:sz w:val="24"/>
          <w:szCs w:val="24"/>
          <w:lang w:eastAsia="ar-SA" w:bidi="ar-SA"/>
        </w:rPr>
        <w:t xml:space="preserve"> rapid advancement, high pay, pay based on</w:t>
      </w:r>
      <w:del w:id="471" w:author="Author">
        <w:r w:rsidR="00573BEF" w:rsidRPr="00B236F9" w:rsidDel="001975B5">
          <w:rPr>
            <w:rFonts w:asciiTheme="majorBidi" w:eastAsia="Times New Roman" w:hAnsiTheme="majorBidi" w:cstheme="majorBidi"/>
            <w:sz w:val="24"/>
            <w:szCs w:val="24"/>
            <w:lang w:eastAsia="ar-SA" w:bidi="ar-SA"/>
          </w:rPr>
          <w:delText xml:space="preserve"> </w:delText>
        </w:r>
        <w:r w:rsidR="008F2DF1" w:rsidRPr="00B236F9" w:rsidDel="001975B5">
          <w:rPr>
            <w:rFonts w:asciiTheme="majorBidi" w:eastAsia="Times New Roman" w:hAnsiTheme="majorBidi" w:cstheme="majorBidi"/>
            <w:sz w:val="24"/>
            <w:szCs w:val="24"/>
            <w:lang w:eastAsia="ar-SA" w:bidi="ar-SA"/>
          </w:rPr>
          <w:delText xml:space="preserve">the </w:delText>
        </w:r>
        <w:r w:rsidR="00573BEF" w:rsidRPr="00B236F9" w:rsidDel="001975B5">
          <w:rPr>
            <w:rFonts w:asciiTheme="majorBidi" w:eastAsia="Times New Roman" w:hAnsiTheme="majorBidi" w:cstheme="majorBidi"/>
            <w:sz w:val="24"/>
            <w:szCs w:val="24"/>
            <w:lang w:eastAsia="ar-SA" w:bidi="ar-SA"/>
          </w:rPr>
          <w:delText>current</w:delText>
        </w:r>
      </w:del>
      <w:r w:rsidR="00573BEF" w:rsidRPr="00B236F9">
        <w:rPr>
          <w:rFonts w:asciiTheme="majorBidi" w:eastAsia="Times New Roman" w:hAnsiTheme="majorBidi" w:cstheme="majorBidi"/>
          <w:sz w:val="24"/>
          <w:szCs w:val="24"/>
          <w:lang w:eastAsia="ar-SA" w:bidi="ar-SA"/>
        </w:rPr>
        <w:t xml:space="preserve"> </w:t>
      </w:r>
      <w:del w:id="472" w:author="Author">
        <w:r w:rsidR="00573BEF" w:rsidRPr="00B236F9" w:rsidDel="001975B5">
          <w:rPr>
            <w:rFonts w:asciiTheme="majorBidi" w:eastAsia="Times New Roman" w:hAnsiTheme="majorBidi" w:cstheme="majorBidi"/>
            <w:sz w:val="24"/>
            <w:szCs w:val="24"/>
            <w:lang w:eastAsia="ar-SA" w:bidi="ar-SA"/>
          </w:rPr>
          <w:delText xml:space="preserve">level of </w:delText>
        </w:r>
      </w:del>
      <w:r w:rsidR="00573BEF" w:rsidRPr="00B236F9">
        <w:rPr>
          <w:rFonts w:asciiTheme="majorBidi" w:eastAsia="Times New Roman" w:hAnsiTheme="majorBidi" w:cstheme="majorBidi"/>
          <w:sz w:val="24"/>
          <w:szCs w:val="24"/>
          <w:lang w:eastAsia="ar-SA" w:bidi="ar-SA"/>
        </w:rPr>
        <w:t>performance</w:t>
      </w:r>
      <w:ins w:id="473" w:author="Author">
        <w:r w:rsidR="001975B5">
          <w:rPr>
            <w:rFonts w:asciiTheme="majorBidi" w:eastAsia="Times New Roman" w:hAnsiTheme="majorBidi" w:cstheme="majorBidi"/>
            <w:sz w:val="24"/>
            <w:szCs w:val="24"/>
            <w:lang w:eastAsia="ar-SA" w:bidi="ar-SA"/>
          </w:rPr>
          <w:t xml:space="preserve"> levels</w:t>
        </w:r>
      </w:ins>
      <w:r w:rsidR="00573BEF" w:rsidRPr="00B236F9">
        <w:rPr>
          <w:rFonts w:asciiTheme="majorBidi" w:eastAsia="Times New Roman" w:hAnsiTheme="majorBidi" w:cstheme="majorBidi"/>
          <w:sz w:val="24"/>
          <w:szCs w:val="24"/>
          <w:lang w:eastAsia="ar-SA" w:bidi="ar-SA"/>
        </w:rPr>
        <w:t xml:space="preserve">, training, long-term job security, career development, and support </w:t>
      </w:r>
      <w:r w:rsidR="008128FB" w:rsidRPr="00B236F9">
        <w:rPr>
          <w:rFonts w:asciiTheme="majorBidi" w:eastAsia="Times New Roman" w:hAnsiTheme="majorBidi" w:cstheme="majorBidi"/>
          <w:sz w:val="24"/>
          <w:szCs w:val="24"/>
          <w:lang w:eastAsia="ar-SA" w:bidi="ar-SA"/>
        </w:rPr>
        <w:t xml:space="preserve">for </w:t>
      </w:r>
      <w:r w:rsidR="00573BEF" w:rsidRPr="00B236F9">
        <w:rPr>
          <w:rFonts w:asciiTheme="majorBidi" w:eastAsia="Times New Roman" w:hAnsiTheme="majorBidi" w:cstheme="majorBidi"/>
          <w:sz w:val="24"/>
          <w:szCs w:val="24"/>
          <w:lang w:eastAsia="ar-SA" w:bidi="ar-SA"/>
        </w:rPr>
        <w:t xml:space="preserve">personal problems. </w:t>
      </w:r>
      <w:r w:rsidR="00181AB3" w:rsidRPr="00B236F9">
        <w:rPr>
          <w:rFonts w:asciiTheme="majorBidi" w:eastAsia="Times New Roman" w:hAnsiTheme="majorBidi" w:cstheme="majorBidi"/>
          <w:sz w:val="24"/>
          <w:szCs w:val="24"/>
          <w:lang w:eastAsia="ar-SA" w:bidi="ar-SA"/>
        </w:rPr>
        <w:t>E</w:t>
      </w:r>
      <w:r w:rsidR="00573BEF" w:rsidRPr="00B236F9">
        <w:rPr>
          <w:rFonts w:asciiTheme="majorBidi" w:eastAsia="Times New Roman" w:hAnsiTheme="majorBidi" w:cstheme="majorBidi"/>
          <w:sz w:val="24"/>
          <w:szCs w:val="24"/>
          <w:lang w:eastAsia="ar-SA" w:bidi="ar-SA"/>
        </w:rPr>
        <w:t xml:space="preserve">mployee obligations were assessed </w:t>
      </w:r>
      <w:r w:rsidR="00181AB3" w:rsidRPr="00B236F9">
        <w:rPr>
          <w:rFonts w:asciiTheme="majorBidi" w:eastAsia="Times New Roman" w:hAnsiTheme="majorBidi" w:cstheme="majorBidi"/>
          <w:sz w:val="24"/>
          <w:szCs w:val="24"/>
          <w:lang w:eastAsia="ar-SA" w:bidi="ar-SA"/>
        </w:rPr>
        <w:t xml:space="preserve">by asking employees </w:t>
      </w:r>
      <w:r w:rsidR="00B13AF2" w:rsidRPr="00B236F9">
        <w:rPr>
          <w:rFonts w:asciiTheme="majorBidi" w:eastAsia="Times New Roman" w:hAnsiTheme="majorBidi" w:cstheme="majorBidi"/>
          <w:sz w:val="24"/>
          <w:szCs w:val="24"/>
          <w:lang w:eastAsia="ar-SA" w:bidi="ar-SA"/>
        </w:rPr>
        <w:t xml:space="preserve">about </w:t>
      </w:r>
      <w:r w:rsidR="00181AB3" w:rsidRPr="00B236F9">
        <w:rPr>
          <w:rFonts w:asciiTheme="majorBidi" w:eastAsia="Times New Roman" w:hAnsiTheme="majorBidi" w:cstheme="majorBidi"/>
          <w:sz w:val="24"/>
          <w:szCs w:val="24"/>
          <w:lang w:eastAsia="ar-SA" w:bidi="ar-SA"/>
        </w:rPr>
        <w:t>th</w:t>
      </w:r>
      <w:r w:rsidR="00573BEF" w:rsidRPr="00B236F9">
        <w:rPr>
          <w:rFonts w:asciiTheme="majorBidi" w:eastAsia="Times New Roman" w:hAnsiTheme="majorBidi" w:cstheme="majorBidi"/>
          <w:sz w:val="24"/>
          <w:szCs w:val="24"/>
          <w:lang w:eastAsia="ar-SA" w:bidi="ar-SA"/>
        </w:rPr>
        <w:t>e extent to which their obligations to their employer included the following items: working extra hours, loyalty, volunteering to perform non</w:t>
      </w:r>
      <w:r w:rsidR="0003196C" w:rsidRPr="00B236F9">
        <w:rPr>
          <w:rFonts w:asciiTheme="majorBidi" w:eastAsia="Times New Roman" w:hAnsiTheme="majorBidi" w:cstheme="majorBidi"/>
          <w:sz w:val="24"/>
          <w:szCs w:val="24"/>
          <w:lang w:eastAsia="ar-SA" w:bidi="ar-SA"/>
        </w:rPr>
        <w:t>-</w:t>
      </w:r>
      <w:r w:rsidR="00573BEF" w:rsidRPr="00B236F9">
        <w:rPr>
          <w:rFonts w:asciiTheme="majorBidi" w:eastAsia="Times New Roman" w:hAnsiTheme="majorBidi" w:cstheme="majorBidi"/>
          <w:sz w:val="24"/>
          <w:szCs w:val="24"/>
          <w:lang w:eastAsia="ar-SA" w:bidi="ar-SA"/>
        </w:rPr>
        <w:t xml:space="preserve">required tasks on the job, giving advance notice if taking a </w:t>
      </w:r>
      <w:r w:rsidR="00962C4A">
        <w:rPr>
          <w:rFonts w:asciiTheme="majorBidi" w:eastAsia="Times New Roman" w:hAnsiTheme="majorBidi" w:cstheme="majorBidi"/>
          <w:sz w:val="24"/>
          <w:szCs w:val="24"/>
          <w:lang w:eastAsia="ar-SA" w:bidi="ar-SA"/>
        </w:rPr>
        <w:t>position</w:t>
      </w:r>
      <w:r w:rsidR="00962C4A" w:rsidRPr="00B236F9">
        <w:rPr>
          <w:rFonts w:asciiTheme="majorBidi" w:eastAsia="Times New Roman" w:hAnsiTheme="majorBidi" w:cstheme="majorBidi"/>
          <w:sz w:val="24"/>
          <w:szCs w:val="24"/>
          <w:lang w:eastAsia="ar-SA" w:bidi="ar-SA"/>
        </w:rPr>
        <w:t xml:space="preserve"> </w:t>
      </w:r>
      <w:r w:rsidR="00573BEF" w:rsidRPr="00B236F9">
        <w:rPr>
          <w:rFonts w:asciiTheme="majorBidi" w:eastAsia="Times New Roman" w:hAnsiTheme="majorBidi" w:cstheme="majorBidi"/>
          <w:sz w:val="24"/>
          <w:szCs w:val="24"/>
          <w:lang w:eastAsia="ar-SA" w:bidi="ar-SA"/>
        </w:rPr>
        <w:t xml:space="preserve">elsewhere, willingness to accept a transfer, refusal to support the </w:t>
      </w:r>
      <w:del w:id="474" w:author="Author">
        <w:r w:rsidR="00573BEF" w:rsidRPr="00B236F9" w:rsidDel="00064CC5">
          <w:rPr>
            <w:rFonts w:asciiTheme="majorBidi" w:eastAsia="Times New Roman" w:hAnsiTheme="majorBidi" w:cstheme="majorBidi"/>
            <w:sz w:val="24"/>
            <w:szCs w:val="24"/>
            <w:lang w:eastAsia="ar-SA" w:bidi="ar-SA"/>
          </w:rPr>
          <w:delText xml:space="preserve">organization's </w:delText>
        </w:r>
      </w:del>
      <w:ins w:id="475" w:author="Author">
        <w:r w:rsidR="00064CC5" w:rsidRPr="00B236F9">
          <w:rPr>
            <w:rFonts w:asciiTheme="majorBidi" w:eastAsia="Times New Roman" w:hAnsiTheme="majorBidi" w:cstheme="majorBidi"/>
            <w:sz w:val="24"/>
            <w:szCs w:val="24"/>
            <w:lang w:eastAsia="ar-SA" w:bidi="ar-SA"/>
          </w:rPr>
          <w:t>organization</w:t>
        </w:r>
        <w:r w:rsidR="00064CC5">
          <w:rPr>
            <w:rFonts w:asciiTheme="majorBidi" w:eastAsia="Times New Roman" w:hAnsiTheme="majorBidi" w:cstheme="majorBidi"/>
            <w:sz w:val="24"/>
            <w:szCs w:val="24"/>
            <w:lang w:eastAsia="ar-SA" w:bidi="ar-SA"/>
          </w:rPr>
          <w:t>’</w:t>
        </w:r>
        <w:r w:rsidR="00064CC5" w:rsidRPr="00B236F9">
          <w:rPr>
            <w:rFonts w:asciiTheme="majorBidi" w:eastAsia="Times New Roman" w:hAnsiTheme="majorBidi" w:cstheme="majorBidi"/>
            <w:sz w:val="24"/>
            <w:szCs w:val="24"/>
            <w:lang w:eastAsia="ar-SA" w:bidi="ar-SA"/>
          </w:rPr>
          <w:t xml:space="preserve">s </w:t>
        </w:r>
      </w:ins>
      <w:r w:rsidR="00573BEF" w:rsidRPr="00B236F9">
        <w:rPr>
          <w:rFonts w:asciiTheme="majorBidi" w:eastAsia="Times New Roman" w:hAnsiTheme="majorBidi" w:cstheme="majorBidi"/>
          <w:sz w:val="24"/>
          <w:szCs w:val="24"/>
          <w:lang w:eastAsia="ar-SA" w:bidi="ar-SA"/>
        </w:rPr>
        <w:t xml:space="preserve">competitors, </w:t>
      </w:r>
      <w:r w:rsidR="00573BEF">
        <w:rPr>
          <w:rFonts w:ascii="Times New Roman" w:eastAsia="Times New Roman" w:hAnsi="Times New Roman" w:cs="Times New Roman"/>
          <w:sz w:val="24"/>
          <w:szCs w:val="24"/>
          <w:lang w:eastAsia="ar-SA"/>
        </w:rPr>
        <w:t xml:space="preserve">and </w:t>
      </w:r>
      <w:r w:rsidR="00573BEF">
        <w:rPr>
          <w:rFonts w:ascii="Times New Roman" w:eastAsia="Times New Roman" w:hAnsi="Times New Roman" w:cs="Times New Roman"/>
          <w:sz w:val="24"/>
          <w:szCs w:val="24"/>
          <w:lang w:eastAsia="ar-SA"/>
        </w:rPr>
        <w:lastRenderedPageBreak/>
        <w:t>protection of proprietary</w:t>
      </w:r>
      <w:r w:rsidR="0003196C" w:rsidRPr="00B236F9">
        <w:rPr>
          <w:rFonts w:asciiTheme="majorBidi" w:eastAsia="Times New Roman" w:hAnsiTheme="majorBidi" w:cstheme="majorBidi"/>
          <w:sz w:val="24"/>
          <w:szCs w:val="24"/>
          <w:lang w:eastAsia="ar-SA" w:bidi="ar-SA"/>
        </w:rPr>
        <w:t xml:space="preserve"> information</w:t>
      </w:r>
      <w:r w:rsidR="00181AB3" w:rsidRPr="00B236F9">
        <w:rPr>
          <w:rFonts w:asciiTheme="majorBidi" w:eastAsia="Times New Roman" w:hAnsiTheme="majorBidi" w:cstheme="majorBidi"/>
          <w:sz w:val="24"/>
          <w:szCs w:val="24"/>
          <w:lang w:eastAsia="ar-SA" w:bidi="ar-SA"/>
        </w:rPr>
        <w:t xml:space="preserve">. Each scale was divided </w:t>
      </w:r>
      <w:r w:rsidR="0003196C" w:rsidRPr="00B236F9">
        <w:rPr>
          <w:rFonts w:asciiTheme="majorBidi" w:eastAsia="Times New Roman" w:hAnsiTheme="majorBidi" w:cstheme="majorBidi"/>
          <w:sz w:val="24"/>
          <w:szCs w:val="24"/>
          <w:lang w:eastAsia="ar-SA" w:bidi="ar-SA"/>
        </w:rPr>
        <w:t>in</w:t>
      </w:r>
      <w:r w:rsidR="00181AB3" w:rsidRPr="00B236F9">
        <w:rPr>
          <w:rFonts w:asciiTheme="majorBidi" w:eastAsia="Times New Roman" w:hAnsiTheme="majorBidi" w:cstheme="majorBidi"/>
          <w:sz w:val="24"/>
          <w:szCs w:val="24"/>
          <w:lang w:eastAsia="ar-SA" w:bidi="ar-SA"/>
        </w:rPr>
        <w:t xml:space="preserve">to relational and transactional obligations: </w:t>
      </w:r>
      <w:r w:rsidR="00B13AF2" w:rsidRPr="00B236F9">
        <w:rPr>
          <w:rFonts w:asciiTheme="majorBidi" w:eastAsia="Times New Roman" w:hAnsiTheme="majorBidi" w:cstheme="majorBidi"/>
          <w:sz w:val="24"/>
          <w:szCs w:val="24"/>
          <w:lang w:eastAsia="ar-SA" w:bidi="ar-SA"/>
        </w:rPr>
        <w:t xml:space="preserve">three items under </w:t>
      </w:r>
      <w:r w:rsidR="00381E36" w:rsidRPr="00B236F9">
        <w:rPr>
          <w:rFonts w:asciiTheme="majorBidi" w:eastAsia="Times New Roman" w:hAnsiTheme="majorBidi" w:cstheme="majorBidi"/>
          <w:sz w:val="24"/>
          <w:szCs w:val="24"/>
          <w:lang w:eastAsia="ar-SA" w:bidi="ar-SA"/>
        </w:rPr>
        <w:t>e</w:t>
      </w:r>
      <w:r w:rsidR="00181AB3" w:rsidRPr="00B236F9">
        <w:rPr>
          <w:rFonts w:asciiTheme="majorBidi" w:eastAsia="Times New Roman" w:hAnsiTheme="majorBidi" w:cstheme="majorBidi"/>
          <w:sz w:val="24"/>
          <w:szCs w:val="24"/>
          <w:lang w:eastAsia="ar-SA" w:bidi="ar-SA"/>
        </w:rPr>
        <w:t>mployer transactional obligations</w:t>
      </w:r>
      <w:r w:rsidR="00B13AF2" w:rsidRPr="00B236F9">
        <w:rPr>
          <w:rFonts w:asciiTheme="majorBidi" w:eastAsia="Times New Roman" w:hAnsiTheme="majorBidi" w:cstheme="majorBidi"/>
          <w:sz w:val="24"/>
          <w:szCs w:val="24"/>
          <w:lang w:eastAsia="ar-SA" w:bidi="ar-SA"/>
        </w:rPr>
        <w:t>,</w:t>
      </w:r>
      <w:r w:rsidR="00181AB3" w:rsidRPr="00B236F9">
        <w:rPr>
          <w:rFonts w:asciiTheme="majorBidi" w:eastAsia="Times New Roman" w:hAnsiTheme="majorBidi" w:cstheme="majorBidi"/>
          <w:sz w:val="24"/>
          <w:szCs w:val="24"/>
          <w:lang w:eastAsia="ar-SA" w:bidi="ar-SA"/>
        </w:rPr>
        <w:t xml:space="preserve"> </w:t>
      </w:r>
      <w:r w:rsidR="00B13AF2" w:rsidRPr="00B236F9">
        <w:rPr>
          <w:rFonts w:asciiTheme="majorBidi" w:eastAsia="Times New Roman" w:hAnsiTheme="majorBidi" w:cstheme="majorBidi"/>
          <w:sz w:val="24"/>
          <w:szCs w:val="24"/>
          <w:lang w:eastAsia="ar-SA" w:bidi="ar-SA"/>
        </w:rPr>
        <w:t xml:space="preserve">four items under </w:t>
      </w:r>
      <w:r w:rsidR="00381E36" w:rsidRPr="00B236F9">
        <w:rPr>
          <w:rFonts w:asciiTheme="majorBidi" w:eastAsia="Times New Roman" w:hAnsiTheme="majorBidi" w:cstheme="majorBidi"/>
          <w:sz w:val="24"/>
          <w:szCs w:val="24"/>
          <w:lang w:eastAsia="ar-SA" w:bidi="ar-SA"/>
        </w:rPr>
        <w:t>e</w:t>
      </w:r>
      <w:r w:rsidR="00181AB3" w:rsidRPr="00B236F9">
        <w:rPr>
          <w:rFonts w:asciiTheme="majorBidi" w:eastAsia="Times New Roman" w:hAnsiTheme="majorBidi" w:cstheme="majorBidi"/>
          <w:sz w:val="24"/>
          <w:szCs w:val="24"/>
          <w:lang w:eastAsia="ar-SA" w:bidi="ar-SA"/>
        </w:rPr>
        <w:t>mployer relational obligations</w:t>
      </w:r>
      <w:r w:rsidR="00B13AF2" w:rsidRPr="00B236F9">
        <w:rPr>
          <w:rFonts w:asciiTheme="majorBidi" w:eastAsia="Times New Roman" w:hAnsiTheme="majorBidi" w:cstheme="majorBidi"/>
          <w:sz w:val="24"/>
          <w:szCs w:val="24"/>
          <w:lang w:eastAsia="ar-SA" w:bidi="ar-SA"/>
        </w:rPr>
        <w:t>,</w:t>
      </w:r>
      <w:r w:rsidR="00181AB3" w:rsidRPr="00B236F9">
        <w:rPr>
          <w:rFonts w:asciiTheme="majorBidi" w:eastAsia="Times New Roman" w:hAnsiTheme="majorBidi" w:cstheme="majorBidi"/>
          <w:sz w:val="24"/>
          <w:szCs w:val="24"/>
          <w:lang w:eastAsia="ar-SA" w:bidi="ar-SA"/>
        </w:rPr>
        <w:t xml:space="preserve"> </w:t>
      </w:r>
      <w:r w:rsidR="00B13AF2" w:rsidRPr="00B236F9">
        <w:rPr>
          <w:rFonts w:asciiTheme="majorBidi" w:eastAsia="Times New Roman" w:hAnsiTheme="majorBidi" w:cstheme="majorBidi"/>
          <w:sz w:val="24"/>
          <w:szCs w:val="24"/>
          <w:lang w:eastAsia="ar-SA" w:bidi="ar-SA"/>
        </w:rPr>
        <w:t xml:space="preserve">five items under </w:t>
      </w:r>
      <w:r w:rsidR="00381E36" w:rsidRPr="00B236F9">
        <w:rPr>
          <w:rFonts w:asciiTheme="majorBidi" w:eastAsia="Times New Roman" w:hAnsiTheme="majorBidi" w:cstheme="majorBidi"/>
          <w:sz w:val="24"/>
          <w:szCs w:val="24"/>
          <w:lang w:eastAsia="ar-SA" w:bidi="ar-SA"/>
        </w:rPr>
        <w:t>e</w:t>
      </w:r>
      <w:r w:rsidR="00181AB3" w:rsidRPr="00B236F9">
        <w:rPr>
          <w:rFonts w:asciiTheme="majorBidi" w:eastAsia="Times New Roman" w:hAnsiTheme="majorBidi" w:cstheme="majorBidi"/>
          <w:sz w:val="24"/>
          <w:szCs w:val="24"/>
          <w:lang w:eastAsia="ar-SA" w:bidi="ar-SA"/>
        </w:rPr>
        <w:t>mployee transactional obligations</w:t>
      </w:r>
      <w:r w:rsidR="00B13AF2" w:rsidRPr="00B236F9">
        <w:rPr>
          <w:rFonts w:asciiTheme="majorBidi" w:eastAsia="Times New Roman" w:hAnsiTheme="majorBidi" w:cstheme="majorBidi"/>
          <w:sz w:val="24"/>
          <w:szCs w:val="24"/>
          <w:lang w:eastAsia="ar-SA" w:bidi="ar-SA"/>
        </w:rPr>
        <w:t>, and three items under</w:t>
      </w:r>
      <w:r w:rsidR="00181AB3" w:rsidRPr="00B236F9">
        <w:rPr>
          <w:rFonts w:asciiTheme="majorBidi" w:eastAsia="Times New Roman" w:hAnsiTheme="majorBidi" w:cstheme="majorBidi"/>
          <w:sz w:val="24"/>
          <w:szCs w:val="24"/>
          <w:lang w:eastAsia="ar-SA" w:bidi="ar-SA"/>
        </w:rPr>
        <w:t xml:space="preserve"> </w:t>
      </w:r>
      <w:r w:rsidR="00381E36" w:rsidRPr="00B236F9">
        <w:rPr>
          <w:rFonts w:asciiTheme="majorBidi" w:eastAsia="Times New Roman" w:hAnsiTheme="majorBidi" w:cstheme="majorBidi"/>
          <w:sz w:val="24"/>
          <w:szCs w:val="24"/>
          <w:lang w:eastAsia="ar-SA" w:bidi="ar-SA"/>
        </w:rPr>
        <w:t>e</w:t>
      </w:r>
      <w:r w:rsidR="00181AB3" w:rsidRPr="00B236F9">
        <w:rPr>
          <w:rFonts w:asciiTheme="majorBidi" w:eastAsia="Times New Roman" w:hAnsiTheme="majorBidi" w:cstheme="majorBidi"/>
          <w:sz w:val="24"/>
          <w:szCs w:val="24"/>
          <w:lang w:eastAsia="ar-SA" w:bidi="ar-SA"/>
        </w:rPr>
        <w:t xml:space="preserve">mployee relational obligations. </w:t>
      </w:r>
    </w:p>
    <w:p w14:paraId="34E8E054" w14:textId="7FF97C34" w:rsidR="00CE68D1" w:rsidRDefault="00573BEF" w:rsidP="00FF6DDF">
      <w:pPr>
        <w:suppressAutoHyphens/>
        <w:spacing w:after="0" w:line="480" w:lineRule="auto"/>
        <w:ind w:firstLine="720"/>
        <w:jc w:val="both"/>
        <w:rPr>
          <w:rFonts w:asciiTheme="majorBidi" w:eastAsia="Times New Roman" w:hAnsiTheme="majorBidi" w:cstheme="majorBidi"/>
          <w:sz w:val="24"/>
          <w:szCs w:val="24"/>
          <w:lang w:eastAsia="ar-SA" w:bidi="ar-SA"/>
        </w:rPr>
      </w:pPr>
      <w:bookmarkStart w:id="476" w:name="_Hlk85559495"/>
      <w:r w:rsidRPr="00544A2D">
        <w:rPr>
          <w:rFonts w:asciiTheme="majorBidi" w:eastAsia="Times New Roman" w:hAnsiTheme="majorBidi" w:cstheme="majorBidi"/>
          <w:iCs/>
          <w:sz w:val="24"/>
          <w:szCs w:val="24"/>
          <w:lang w:eastAsia="ar-SA" w:bidi="ar-SA"/>
        </w:rPr>
        <w:t>Organizational justice</w:t>
      </w:r>
      <w:r w:rsidR="00544A2D">
        <w:rPr>
          <w:rFonts w:asciiTheme="majorBidi" w:eastAsia="Times New Roman" w:hAnsiTheme="majorBidi" w:cstheme="majorBidi"/>
          <w:sz w:val="24"/>
          <w:szCs w:val="24"/>
          <w:lang w:eastAsia="ar-SA"/>
        </w:rPr>
        <w:t xml:space="preserve"> was measured using the </w:t>
      </w:r>
      <w:r w:rsidR="009B5C27">
        <w:rPr>
          <w:rFonts w:asciiTheme="majorBidi" w:eastAsia="Times New Roman" w:hAnsiTheme="majorBidi" w:cstheme="majorBidi"/>
          <w:sz w:val="24"/>
          <w:szCs w:val="24"/>
          <w:lang w:eastAsia="ar-SA"/>
        </w:rPr>
        <w:t xml:space="preserve">20 items scale </w:t>
      </w:r>
      <w:del w:id="477" w:author="Author">
        <w:r w:rsidR="009B5C27" w:rsidDel="001975B5">
          <w:rPr>
            <w:rFonts w:asciiTheme="majorBidi" w:eastAsia="Times New Roman" w:hAnsiTheme="majorBidi" w:cstheme="majorBidi"/>
            <w:sz w:val="24"/>
            <w:szCs w:val="24"/>
            <w:lang w:eastAsia="ar-SA"/>
          </w:rPr>
          <w:delText xml:space="preserve">of </w:delText>
        </w:r>
      </w:del>
      <w:ins w:id="478" w:author="Author">
        <w:r w:rsidR="001975B5">
          <w:rPr>
            <w:rFonts w:asciiTheme="majorBidi" w:eastAsia="Times New Roman" w:hAnsiTheme="majorBidi" w:cstheme="majorBidi"/>
            <w:sz w:val="24"/>
            <w:szCs w:val="24"/>
            <w:lang w:eastAsia="ar-SA"/>
          </w:rPr>
          <w:t xml:space="preserve">created by </w:t>
        </w:r>
      </w:ins>
      <w:proofErr w:type="spellStart"/>
      <w:r w:rsidRPr="00B236F9">
        <w:rPr>
          <w:rFonts w:asciiTheme="majorBidi" w:eastAsia="Times New Roman" w:hAnsiTheme="majorBidi" w:cstheme="majorBidi"/>
          <w:sz w:val="24"/>
          <w:szCs w:val="24"/>
          <w:lang w:eastAsia="ar-SA" w:bidi="ar-SA"/>
        </w:rPr>
        <w:t>Niehoff</w:t>
      </w:r>
      <w:proofErr w:type="spellEnd"/>
      <w:r w:rsidRPr="00B236F9">
        <w:rPr>
          <w:rFonts w:asciiTheme="majorBidi" w:eastAsia="Times New Roman" w:hAnsiTheme="majorBidi" w:cstheme="majorBidi"/>
          <w:sz w:val="24"/>
          <w:szCs w:val="24"/>
          <w:lang w:eastAsia="ar-SA" w:bidi="ar-SA"/>
        </w:rPr>
        <w:t xml:space="preserve"> and </w:t>
      </w:r>
      <w:del w:id="479" w:author="Author">
        <w:r w:rsidRPr="00B236F9" w:rsidDel="00064CC5">
          <w:rPr>
            <w:rFonts w:asciiTheme="majorBidi" w:eastAsia="Times New Roman" w:hAnsiTheme="majorBidi" w:cstheme="majorBidi"/>
            <w:sz w:val="24"/>
            <w:szCs w:val="24"/>
            <w:lang w:eastAsia="ar-SA" w:bidi="ar-SA"/>
          </w:rPr>
          <w:delText xml:space="preserve">Moorman's </w:delText>
        </w:r>
      </w:del>
      <w:ins w:id="480" w:author="Author">
        <w:r w:rsidR="00064CC5" w:rsidRPr="00B236F9">
          <w:rPr>
            <w:rFonts w:asciiTheme="majorBidi" w:eastAsia="Times New Roman" w:hAnsiTheme="majorBidi" w:cstheme="majorBidi"/>
            <w:sz w:val="24"/>
            <w:szCs w:val="24"/>
            <w:lang w:eastAsia="ar-SA" w:bidi="ar-SA"/>
          </w:rPr>
          <w:t>Moorman</w:t>
        </w:r>
        <w:r w:rsidR="001975B5">
          <w:rPr>
            <w:rFonts w:asciiTheme="majorBidi" w:eastAsia="Times New Roman" w:hAnsiTheme="majorBidi" w:cstheme="majorBidi"/>
            <w:sz w:val="24"/>
            <w:szCs w:val="24"/>
            <w:lang w:eastAsia="ar-SA" w:bidi="ar-SA"/>
          </w:rPr>
          <w:t xml:space="preserve"> </w:t>
        </w:r>
      </w:ins>
      <w:r w:rsidRPr="00B236F9">
        <w:rPr>
          <w:rFonts w:asciiTheme="majorBidi" w:eastAsia="Times New Roman" w:hAnsiTheme="majorBidi" w:cstheme="majorBidi"/>
          <w:sz w:val="24"/>
          <w:szCs w:val="24"/>
          <w:lang w:eastAsia="ar-SA" w:bidi="ar-SA"/>
        </w:rPr>
        <w:t>(1993)</w:t>
      </w:r>
      <w:r w:rsidR="009B5C27">
        <w:rPr>
          <w:rFonts w:asciiTheme="majorBidi" w:eastAsia="Times New Roman" w:hAnsiTheme="majorBidi" w:cstheme="majorBidi"/>
          <w:sz w:val="24"/>
          <w:szCs w:val="24"/>
          <w:lang w:eastAsia="ar-SA" w:bidi="ar-SA"/>
        </w:rPr>
        <w:t xml:space="preserve">. Their scale </w:t>
      </w:r>
      <w:bookmarkEnd w:id="476"/>
      <w:r w:rsidRPr="00B236F9">
        <w:rPr>
          <w:rFonts w:asciiTheme="majorBidi" w:eastAsia="Times New Roman" w:hAnsiTheme="majorBidi" w:cstheme="majorBidi"/>
          <w:sz w:val="24"/>
          <w:szCs w:val="24"/>
          <w:lang w:eastAsia="ar-SA" w:bidi="ar-SA"/>
        </w:rPr>
        <w:t>measure</w:t>
      </w:r>
      <w:ins w:id="481" w:author="Author">
        <w:r w:rsidR="001975B5">
          <w:rPr>
            <w:rFonts w:asciiTheme="majorBidi" w:eastAsia="Times New Roman" w:hAnsiTheme="majorBidi" w:cstheme="majorBidi"/>
            <w:sz w:val="24"/>
            <w:szCs w:val="24"/>
            <w:lang w:eastAsia="ar-SA" w:bidi="ar-SA"/>
          </w:rPr>
          <w:t>s</w:t>
        </w:r>
      </w:ins>
      <w:r w:rsidRPr="00B236F9">
        <w:rPr>
          <w:rFonts w:asciiTheme="majorBidi" w:eastAsia="Times New Roman" w:hAnsiTheme="majorBidi" w:cstheme="majorBidi"/>
          <w:sz w:val="24"/>
          <w:szCs w:val="24"/>
          <w:lang w:eastAsia="ar-SA" w:bidi="ar-SA"/>
        </w:rPr>
        <w:t xml:space="preserve"> three dimensions of organizational justice</w:t>
      </w:r>
      <w:ins w:id="482" w:author="Author">
        <w:r w:rsidR="001975B5">
          <w:rPr>
            <w:rFonts w:asciiTheme="majorBidi" w:eastAsia="Times New Roman" w:hAnsiTheme="majorBidi" w:cstheme="majorBidi"/>
            <w:sz w:val="24"/>
            <w:szCs w:val="24"/>
            <w:lang w:eastAsia="ar-SA" w:bidi="ar-SA"/>
          </w:rPr>
          <w:t xml:space="preserve"> –</w:t>
        </w:r>
      </w:ins>
      <w:del w:id="483" w:author="Author">
        <w:r w:rsidRPr="00B236F9" w:rsidDel="001975B5">
          <w:rPr>
            <w:rFonts w:asciiTheme="majorBidi" w:eastAsia="Times New Roman" w:hAnsiTheme="majorBidi" w:cstheme="majorBidi"/>
            <w:sz w:val="24"/>
            <w:szCs w:val="24"/>
            <w:lang w:eastAsia="ar-SA" w:bidi="ar-SA"/>
          </w:rPr>
          <w:delText>:</w:delText>
        </w:r>
      </w:del>
      <w:r w:rsidRPr="00B236F9">
        <w:rPr>
          <w:rFonts w:asciiTheme="majorBidi" w:eastAsia="Times New Roman" w:hAnsiTheme="majorBidi" w:cstheme="majorBidi"/>
          <w:sz w:val="24"/>
          <w:szCs w:val="24"/>
          <w:lang w:eastAsia="ar-SA" w:bidi="ar-SA"/>
        </w:rPr>
        <w:t xml:space="preserve"> distributive justice, formal procedures, and interactional justice. Distributive justice was measured using five items assessing the fairness of different work outcomes (</w:t>
      </w:r>
      <w:proofErr w:type="gramStart"/>
      <w:ins w:id="484" w:author="Author">
        <w:r w:rsidR="001975B5">
          <w:rPr>
            <w:rFonts w:asciiTheme="majorBidi" w:eastAsia="Times New Roman" w:hAnsiTheme="majorBidi" w:cstheme="majorBidi"/>
            <w:sz w:val="24"/>
            <w:szCs w:val="24"/>
            <w:lang w:eastAsia="ar-SA" w:bidi="ar-SA"/>
          </w:rPr>
          <w:t>e.g.</w:t>
        </w:r>
        <w:proofErr w:type="gramEnd"/>
        <w:r w:rsidR="001975B5">
          <w:rPr>
            <w:rFonts w:asciiTheme="majorBidi" w:eastAsia="Times New Roman" w:hAnsiTheme="majorBidi" w:cstheme="majorBidi"/>
            <w:sz w:val="24"/>
            <w:szCs w:val="24"/>
            <w:lang w:eastAsia="ar-SA" w:bidi="ar-SA"/>
          </w:rPr>
          <w:t xml:space="preserve"> </w:t>
        </w:r>
      </w:ins>
      <w:del w:id="485" w:author="Author">
        <w:r w:rsidR="003F724B" w:rsidRPr="00B236F9" w:rsidDel="001975B5">
          <w:rPr>
            <w:rFonts w:asciiTheme="majorBidi" w:eastAsia="Times New Roman" w:hAnsiTheme="majorBidi" w:cstheme="majorBidi"/>
            <w:sz w:val="24"/>
            <w:szCs w:val="24"/>
            <w:lang w:eastAsia="ar-SA" w:bidi="ar-SA"/>
          </w:rPr>
          <w:delText>s</w:delText>
        </w:r>
        <w:r w:rsidRPr="00B236F9" w:rsidDel="001975B5">
          <w:rPr>
            <w:rFonts w:asciiTheme="majorBidi" w:eastAsia="Times New Roman" w:hAnsiTheme="majorBidi" w:cstheme="majorBidi"/>
            <w:sz w:val="24"/>
            <w:szCs w:val="24"/>
            <w:lang w:eastAsia="ar-SA" w:bidi="ar-SA"/>
          </w:rPr>
          <w:delText xml:space="preserve">ample item: </w:delText>
        </w:r>
      </w:del>
      <w:r w:rsidRPr="00B236F9">
        <w:rPr>
          <w:rFonts w:asciiTheme="majorBidi" w:eastAsia="Times New Roman" w:hAnsiTheme="majorBidi" w:cstheme="majorBidi"/>
          <w:sz w:val="24"/>
          <w:szCs w:val="24"/>
          <w:lang w:eastAsia="ar-SA" w:bidi="ar-SA"/>
        </w:rPr>
        <w:t xml:space="preserve">“My work schedule is fair”). Six items </w:t>
      </w:r>
      <w:r w:rsidR="004307ED" w:rsidRPr="00B236F9">
        <w:rPr>
          <w:rFonts w:asciiTheme="majorBidi" w:eastAsia="Times New Roman" w:hAnsiTheme="majorBidi" w:cstheme="majorBidi"/>
          <w:sz w:val="24"/>
          <w:szCs w:val="24"/>
          <w:lang w:eastAsia="ar-SA" w:bidi="ar-SA"/>
        </w:rPr>
        <w:t>explored</w:t>
      </w:r>
      <w:r w:rsidRPr="00B236F9">
        <w:rPr>
          <w:rFonts w:asciiTheme="majorBidi" w:eastAsia="Times New Roman" w:hAnsiTheme="majorBidi" w:cstheme="majorBidi"/>
          <w:sz w:val="24"/>
          <w:szCs w:val="24"/>
          <w:lang w:eastAsia="ar-SA" w:bidi="ar-SA"/>
        </w:rPr>
        <w:t xml:space="preserve"> formal procedures (</w:t>
      </w:r>
      <w:proofErr w:type="gramStart"/>
      <w:ins w:id="486" w:author="Author">
        <w:r w:rsidR="001975B5">
          <w:rPr>
            <w:rFonts w:asciiTheme="majorBidi" w:eastAsia="Times New Roman" w:hAnsiTheme="majorBidi" w:cstheme="majorBidi"/>
            <w:sz w:val="24"/>
            <w:szCs w:val="24"/>
            <w:lang w:eastAsia="ar-SA" w:bidi="ar-SA"/>
          </w:rPr>
          <w:t>e.g.</w:t>
        </w:r>
        <w:proofErr w:type="gramEnd"/>
        <w:r w:rsidR="001975B5">
          <w:rPr>
            <w:rFonts w:asciiTheme="majorBidi" w:eastAsia="Times New Roman" w:hAnsiTheme="majorBidi" w:cstheme="majorBidi"/>
            <w:sz w:val="24"/>
            <w:szCs w:val="24"/>
            <w:lang w:eastAsia="ar-SA" w:bidi="ar-SA"/>
          </w:rPr>
          <w:t xml:space="preserve"> </w:t>
        </w:r>
      </w:ins>
      <w:del w:id="487" w:author="Author">
        <w:r w:rsidR="003F724B" w:rsidRPr="00B236F9" w:rsidDel="001975B5">
          <w:rPr>
            <w:rFonts w:asciiTheme="majorBidi" w:eastAsia="Times New Roman" w:hAnsiTheme="majorBidi" w:cstheme="majorBidi"/>
            <w:sz w:val="24"/>
            <w:szCs w:val="24"/>
            <w:lang w:eastAsia="ar-SA" w:bidi="ar-SA"/>
          </w:rPr>
          <w:delText>s</w:delText>
        </w:r>
        <w:r w:rsidRPr="00B236F9" w:rsidDel="001975B5">
          <w:rPr>
            <w:rFonts w:asciiTheme="majorBidi" w:eastAsia="Times New Roman" w:hAnsiTheme="majorBidi" w:cstheme="majorBidi"/>
            <w:sz w:val="24"/>
            <w:szCs w:val="24"/>
            <w:lang w:eastAsia="ar-SA" w:bidi="ar-SA"/>
          </w:rPr>
          <w:delText>ample item</w:delText>
        </w:r>
        <w:r w:rsidR="0003196C" w:rsidRPr="00B236F9" w:rsidDel="001975B5">
          <w:rPr>
            <w:rFonts w:asciiTheme="majorBidi" w:eastAsia="Times New Roman" w:hAnsiTheme="majorBidi" w:cstheme="majorBidi"/>
            <w:sz w:val="24"/>
            <w:szCs w:val="24"/>
            <w:lang w:eastAsia="ar-SA" w:bidi="ar-SA"/>
          </w:rPr>
          <w:delText>:</w:delText>
        </w:r>
        <w:r w:rsidRPr="00B236F9" w:rsidDel="001975B5">
          <w:rPr>
            <w:rFonts w:asciiTheme="majorBidi" w:eastAsia="Times New Roman" w:hAnsiTheme="majorBidi" w:cstheme="majorBidi"/>
            <w:sz w:val="24"/>
            <w:szCs w:val="24"/>
            <w:lang w:eastAsia="ar-SA" w:bidi="ar-SA"/>
          </w:rPr>
          <w:delText xml:space="preserve"> </w:delText>
        </w:r>
      </w:del>
      <w:r w:rsidRPr="00B236F9">
        <w:rPr>
          <w:rFonts w:asciiTheme="majorBidi" w:eastAsia="Times New Roman" w:hAnsiTheme="majorBidi" w:cstheme="majorBidi"/>
          <w:sz w:val="24"/>
          <w:szCs w:val="24"/>
          <w:lang w:eastAsia="ar-SA" w:bidi="ar-SA"/>
        </w:rPr>
        <w:t>“All job decisions are applied consistently across all affected employees</w:t>
      </w:r>
      <w:r w:rsidR="006B19B7">
        <w:rPr>
          <w:rFonts w:asciiTheme="majorBidi" w:eastAsia="Times New Roman" w:hAnsiTheme="majorBidi" w:cstheme="majorBidi"/>
          <w:sz w:val="24"/>
          <w:szCs w:val="24"/>
          <w:lang w:eastAsia="ar-SA" w:bidi="ar-SA"/>
        </w:rPr>
        <w:t>”</w:t>
      </w:r>
      <w:r w:rsidRPr="00B236F9">
        <w:rPr>
          <w:rFonts w:asciiTheme="majorBidi" w:eastAsia="Times New Roman" w:hAnsiTheme="majorBidi" w:cstheme="majorBidi"/>
          <w:sz w:val="24"/>
          <w:szCs w:val="24"/>
          <w:lang w:eastAsia="ar-SA" w:bidi="ar-SA"/>
        </w:rPr>
        <w:t xml:space="preserve">). Interactional justice was </w:t>
      </w:r>
      <w:r w:rsidR="006B19B7">
        <w:rPr>
          <w:rFonts w:asciiTheme="majorBidi" w:eastAsia="Times New Roman" w:hAnsiTheme="majorBidi" w:cstheme="majorBidi"/>
          <w:sz w:val="24"/>
          <w:szCs w:val="24"/>
          <w:lang w:eastAsia="ar-SA" w:bidi="ar-SA"/>
        </w:rPr>
        <w:t xml:space="preserve">evaluated </w:t>
      </w:r>
      <w:del w:id="488" w:author="Author">
        <w:r w:rsidR="006B19B7" w:rsidDel="001975B5">
          <w:rPr>
            <w:rFonts w:asciiTheme="majorBidi" w:eastAsia="Times New Roman" w:hAnsiTheme="majorBidi" w:cstheme="majorBidi"/>
            <w:sz w:val="24"/>
            <w:szCs w:val="24"/>
            <w:lang w:eastAsia="ar-SA" w:bidi="ar-SA"/>
          </w:rPr>
          <w:delText xml:space="preserve">with </w:delText>
        </w:r>
      </w:del>
      <w:ins w:id="489" w:author="Author">
        <w:r w:rsidR="001975B5">
          <w:rPr>
            <w:rFonts w:asciiTheme="majorBidi" w:eastAsia="Times New Roman" w:hAnsiTheme="majorBidi" w:cstheme="majorBidi"/>
            <w:sz w:val="24"/>
            <w:szCs w:val="24"/>
            <w:lang w:eastAsia="ar-SA" w:bidi="ar-SA"/>
          </w:rPr>
          <w:t xml:space="preserve">using </w:t>
        </w:r>
      </w:ins>
      <w:r w:rsidRPr="00B236F9">
        <w:rPr>
          <w:rFonts w:asciiTheme="majorBidi" w:eastAsia="Times New Roman" w:hAnsiTheme="majorBidi" w:cstheme="majorBidi"/>
          <w:sz w:val="24"/>
          <w:szCs w:val="24"/>
          <w:lang w:eastAsia="ar-SA" w:bidi="ar-SA"/>
        </w:rPr>
        <w:t>nine items (</w:t>
      </w:r>
      <w:del w:id="490" w:author="Author">
        <w:r w:rsidR="003F724B" w:rsidRPr="00B236F9" w:rsidDel="001975B5">
          <w:rPr>
            <w:rFonts w:asciiTheme="majorBidi" w:eastAsia="Times New Roman" w:hAnsiTheme="majorBidi" w:cstheme="majorBidi"/>
            <w:sz w:val="24"/>
            <w:szCs w:val="24"/>
            <w:lang w:eastAsia="ar-SA" w:bidi="ar-SA"/>
          </w:rPr>
          <w:delText>s</w:delText>
        </w:r>
        <w:r w:rsidRPr="00B236F9" w:rsidDel="001975B5">
          <w:rPr>
            <w:rFonts w:asciiTheme="majorBidi" w:eastAsia="Times New Roman" w:hAnsiTheme="majorBidi" w:cstheme="majorBidi"/>
            <w:sz w:val="24"/>
            <w:szCs w:val="24"/>
            <w:lang w:eastAsia="ar-SA" w:bidi="ar-SA"/>
          </w:rPr>
          <w:delText>ample item</w:delText>
        </w:r>
        <w:r w:rsidR="0003196C" w:rsidRPr="00B236F9" w:rsidDel="001975B5">
          <w:rPr>
            <w:rFonts w:asciiTheme="majorBidi" w:eastAsia="Times New Roman" w:hAnsiTheme="majorBidi" w:cstheme="majorBidi"/>
            <w:sz w:val="24"/>
            <w:szCs w:val="24"/>
            <w:lang w:eastAsia="ar-SA" w:bidi="ar-SA"/>
          </w:rPr>
          <w:delText>:</w:delText>
        </w:r>
      </w:del>
      <w:r w:rsidRPr="00B236F9">
        <w:rPr>
          <w:rFonts w:asciiTheme="majorBidi" w:eastAsia="Times New Roman" w:hAnsiTheme="majorBidi" w:cstheme="majorBidi"/>
          <w:sz w:val="24"/>
          <w:szCs w:val="24"/>
          <w:lang w:eastAsia="ar-SA" w:bidi="ar-SA"/>
        </w:rPr>
        <w:t xml:space="preserve"> </w:t>
      </w:r>
      <w:ins w:id="491" w:author="Author">
        <w:r w:rsidR="001975B5">
          <w:rPr>
            <w:rFonts w:asciiTheme="majorBidi" w:eastAsia="Times New Roman" w:hAnsiTheme="majorBidi" w:cstheme="majorBidi"/>
            <w:sz w:val="24"/>
            <w:szCs w:val="24"/>
            <w:lang w:eastAsia="ar-SA" w:bidi="ar-SA"/>
          </w:rPr>
          <w:t xml:space="preserve">e.g. </w:t>
        </w:r>
      </w:ins>
      <w:r w:rsidRPr="00B236F9">
        <w:rPr>
          <w:rFonts w:asciiTheme="majorBidi" w:eastAsia="Times New Roman" w:hAnsiTheme="majorBidi" w:cstheme="majorBidi"/>
          <w:sz w:val="24"/>
          <w:szCs w:val="24"/>
          <w:lang w:eastAsia="ar-SA" w:bidi="ar-SA"/>
        </w:rPr>
        <w:t>“My general manager clearly explains any decision made about my job”)</w:t>
      </w:r>
      <w:r w:rsidR="00E42B03">
        <w:rPr>
          <w:rFonts w:asciiTheme="majorBidi" w:eastAsia="Times New Roman" w:hAnsiTheme="majorBidi" w:cstheme="majorBidi"/>
          <w:sz w:val="24"/>
          <w:szCs w:val="24"/>
          <w:lang w:eastAsia="ar-SA" w:bidi="ar-SA"/>
        </w:rPr>
        <w:t>.</w:t>
      </w:r>
      <w:r w:rsidR="00F82D46" w:rsidRPr="00B236F9">
        <w:rPr>
          <w:rFonts w:asciiTheme="majorBidi" w:eastAsia="Times New Roman" w:hAnsiTheme="majorBidi" w:cstheme="majorBidi"/>
          <w:sz w:val="24"/>
          <w:szCs w:val="24"/>
          <w:lang w:eastAsia="ar-SA" w:bidi="ar-SA"/>
        </w:rPr>
        <w:t xml:space="preserve"> </w:t>
      </w:r>
      <w:r w:rsidRPr="00B236F9">
        <w:rPr>
          <w:rFonts w:asciiTheme="majorBidi" w:eastAsia="Times New Roman" w:hAnsiTheme="majorBidi" w:cstheme="majorBidi"/>
          <w:sz w:val="24"/>
          <w:szCs w:val="24"/>
          <w:lang w:eastAsia="ar-SA" w:bidi="ar-SA"/>
        </w:rPr>
        <w:t>Because of the very high correlation between formal procedures and interactional justice, we decided to combine interactional justice and formal procedures into one scale</w:t>
      </w:r>
      <w:ins w:id="492" w:author="Author">
        <w:r w:rsidR="001975B5">
          <w:rPr>
            <w:rFonts w:asciiTheme="majorBidi" w:eastAsia="Times New Roman" w:hAnsiTheme="majorBidi" w:cstheme="majorBidi"/>
            <w:sz w:val="24"/>
            <w:szCs w:val="24"/>
            <w:lang w:eastAsia="ar-SA" w:bidi="ar-SA"/>
          </w:rPr>
          <w:t xml:space="preserve"> –</w:t>
        </w:r>
      </w:ins>
      <w:del w:id="493" w:author="Author">
        <w:r w:rsidR="006B19B7" w:rsidDel="001975B5">
          <w:rPr>
            <w:rFonts w:asciiTheme="majorBidi" w:eastAsia="Times New Roman" w:hAnsiTheme="majorBidi" w:cstheme="majorBidi"/>
            <w:sz w:val="24"/>
            <w:szCs w:val="24"/>
            <w:lang w:eastAsia="ar-SA" w:bidi="ar-SA"/>
          </w:rPr>
          <w:delText>—</w:delText>
        </w:r>
        <w:r w:rsidRPr="00B236F9" w:rsidDel="001975B5">
          <w:rPr>
            <w:rFonts w:asciiTheme="majorBidi" w:eastAsia="Times New Roman" w:hAnsiTheme="majorBidi" w:cstheme="majorBidi"/>
            <w:sz w:val="24"/>
            <w:szCs w:val="24"/>
            <w:lang w:eastAsia="ar-SA" w:bidi="ar-SA"/>
          </w:rPr>
          <w:delText>namely</w:delText>
        </w:r>
        <w:r w:rsidR="006B19B7" w:rsidDel="001975B5">
          <w:rPr>
            <w:rFonts w:asciiTheme="majorBidi" w:eastAsia="Times New Roman" w:hAnsiTheme="majorBidi" w:cstheme="majorBidi"/>
            <w:sz w:val="24"/>
            <w:szCs w:val="24"/>
            <w:lang w:eastAsia="ar-SA" w:bidi="ar-SA"/>
          </w:rPr>
          <w:delText>,</w:delText>
        </w:r>
        <w:r w:rsidRPr="00B236F9" w:rsidDel="001975B5">
          <w:rPr>
            <w:rFonts w:asciiTheme="majorBidi" w:eastAsia="Times New Roman" w:hAnsiTheme="majorBidi" w:cstheme="majorBidi"/>
            <w:sz w:val="24"/>
            <w:szCs w:val="24"/>
            <w:lang w:eastAsia="ar-SA" w:bidi="ar-SA"/>
          </w:rPr>
          <w:delText xml:space="preserve"> </w:delText>
        </w:r>
      </w:del>
      <w:r w:rsidRPr="00B236F9">
        <w:rPr>
          <w:rFonts w:asciiTheme="majorBidi" w:eastAsia="Times New Roman" w:hAnsiTheme="majorBidi" w:cstheme="majorBidi"/>
          <w:sz w:val="24"/>
          <w:szCs w:val="24"/>
          <w:lang w:eastAsia="ar-SA" w:bidi="ar-SA"/>
        </w:rPr>
        <w:t xml:space="preserve">procedural justice. </w:t>
      </w:r>
    </w:p>
    <w:p w14:paraId="75C52846" w14:textId="1A0CE568" w:rsidR="000245F9" w:rsidRPr="00B00A74" w:rsidRDefault="007F0AA6" w:rsidP="00D77913">
      <w:pPr>
        <w:suppressAutoHyphens/>
        <w:spacing w:after="0" w:line="480" w:lineRule="auto"/>
        <w:ind w:firstLine="720"/>
        <w:jc w:val="both"/>
        <w:rPr>
          <w:rFonts w:asciiTheme="majorBidi" w:eastAsia="Times New Roman" w:hAnsiTheme="majorBidi" w:cstheme="majorBidi"/>
          <w:sz w:val="24"/>
          <w:szCs w:val="24"/>
          <w:lang w:eastAsia="ar-SA"/>
        </w:rPr>
      </w:pPr>
      <w:del w:id="494" w:author="Author">
        <w:r w:rsidRPr="009B5C27" w:rsidDel="001975B5">
          <w:rPr>
            <w:rFonts w:asciiTheme="majorBidi" w:eastAsia="Times New Roman" w:hAnsiTheme="majorBidi" w:cstheme="majorBidi"/>
            <w:iCs/>
            <w:sz w:val="24"/>
            <w:szCs w:val="24"/>
            <w:lang w:eastAsia="ar-SA" w:bidi="ar-SA"/>
          </w:rPr>
          <w:delText>Psychological contract breach</w:delText>
        </w:r>
        <w:r w:rsidR="009B5C27" w:rsidDel="001975B5">
          <w:rPr>
            <w:rFonts w:asciiTheme="majorBidi" w:eastAsia="Times New Roman" w:hAnsiTheme="majorBidi" w:cstheme="majorBidi"/>
            <w:iCs/>
            <w:sz w:val="24"/>
            <w:szCs w:val="24"/>
            <w:lang w:eastAsia="ar-SA" w:bidi="ar-SA"/>
          </w:rPr>
          <w:delText xml:space="preserve"> was measured </w:delText>
        </w:r>
        <w:r w:rsidR="00080A68" w:rsidDel="001975B5">
          <w:rPr>
            <w:rFonts w:asciiTheme="majorBidi" w:eastAsia="Times New Roman" w:hAnsiTheme="majorBidi" w:cstheme="majorBidi"/>
            <w:iCs/>
            <w:sz w:val="24"/>
            <w:szCs w:val="24"/>
            <w:lang w:eastAsia="ar-SA" w:bidi="ar-SA"/>
          </w:rPr>
          <w:delText xml:space="preserve">using the </w:delText>
        </w:r>
        <w:r w:rsidR="00573BEF" w:rsidRPr="00B00A74" w:rsidDel="001975B5">
          <w:rPr>
            <w:rFonts w:asciiTheme="majorBidi" w:eastAsia="Times New Roman" w:hAnsiTheme="majorBidi" w:cstheme="majorBidi"/>
            <w:iCs/>
            <w:sz w:val="24"/>
            <w:szCs w:val="24"/>
            <w:lang w:eastAsia="ar-SA" w:bidi="ar-SA"/>
          </w:rPr>
          <w:delText xml:space="preserve">five-item scale </w:delText>
        </w:r>
        <w:r w:rsidRPr="00B00A74" w:rsidDel="001975B5">
          <w:rPr>
            <w:rFonts w:asciiTheme="majorBidi" w:eastAsia="Times New Roman" w:hAnsiTheme="majorBidi" w:cstheme="majorBidi"/>
            <w:iCs/>
            <w:sz w:val="24"/>
            <w:szCs w:val="24"/>
            <w:lang w:eastAsia="ar-SA" w:bidi="ar-SA"/>
          </w:rPr>
          <w:delText xml:space="preserve">by </w:delText>
        </w:r>
        <w:r w:rsidR="00573BEF" w:rsidRPr="00B00A74" w:rsidDel="001975B5">
          <w:rPr>
            <w:rFonts w:asciiTheme="majorBidi" w:eastAsia="Times New Roman" w:hAnsiTheme="majorBidi" w:cstheme="majorBidi"/>
            <w:iCs/>
            <w:sz w:val="24"/>
            <w:szCs w:val="24"/>
            <w:lang w:eastAsia="ar-SA" w:bidi="ar-SA"/>
          </w:rPr>
          <w:delText>Robinson and Morrison (2000)</w:delText>
        </w:r>
      </w:del>
      <w:ins w:id="495" w:author="Author">
        <w:r w:rsidR="001975B5">
          <w:rPr>
            <w:rFonts w:asciiTheme="majorBidi" w:eastAsia="Times New Roman" w:hAnsiTheme="majorBidi" w:cstheme="majorBidi"/>
            <w:iCs/>
            <w:sz w:val="24"/>
            <w:szCs w:val="24"/>
            <w:lang w:eastAsia="ar-SA" w:bidi="ar-SA"/>
          </w:rPr>
          <w:t>Robinson and Morrison (2000) measured psychological contract breaches using a five-item scale</w:t>
        </w:r>
      </w:ins>
      <w:r w:rsidR="00080A68">
        <w:rPr>
          <w:rFonts w:asciiTheme="majorBidi" w:eastAsia="Times New Roman" w:hAnsiTheme="majorBidi" w:cstheme="majorBidi"/>
          <w:iCs/>
          <w:sz w:val="24"/>
          <w:szCs w:val="24"/>
          <w:lang w:eastAsia="ar-SA" w:bidi="ar-SA"/>
        </w:rPr>
        <w:t xml:space="preserve">. </w:t>
      </w:r>
      <w:del w:id="496" w:author="Author">
        <w:r w:rsidR="00573BEF" w:rsidRPr="009B5C27" w:rsidDel="001975B5">
          <w:rPr>
            <w:rFonts w:asciiTheme="majorBidi" w:eastAsia="Times New Roman" w:hAnsiTheme="majorBidi" w:cstheme="majorBidi"/>
            <w:iCs/>
            <w:sz w:val="24"/>
            <w:szCs w:val="24"/>
            <w:lang w:eastAsia="ar-SA"/>
          </w:rPr>
          <w:delText xml:space="preserve">Organizational </w:delText>
        </w:r>
        <w:r w:rsidR="002846A2" w:rsidRPr="009B5C27" w:rsidDel="001975B5">
          <w:rPr>
            <w:rFonts w:asciiTheme="majorBidi" w:eastAsia="Times New Roman" w:hAnsiTheme="majorBidi" w:cstheme="majorBidi"/>
            <w:iCs/>
            <w:sz w:val="24"/>
            <w:szCs w:val="24"/>
            <w:lang w:eastAsia="ar-SA"/>
          </w:rPr>
          <w:delText>culture</w:delText>
        </w:r>
        <w:r w:rsidR="00A64BC4" w:rsidRPr="009B5C27" w:rsidDel="001975B5">
          <w:rPr>
            <w:rFonts w:asciiTheme="majorBidi" w:eastAsia="Times New Roman" w:hAnsiTheme="majorBidi" w:cstheme="majorBidi"/>
            <w:iCs/>
            <w:sz w:val="24"/>
            <w:szCs w:val="24"/>
            <w:lang w:eastAsia="ar-SA"/>
          </w:rPr>
          <w:delText xml:space="preserve"> for </w:delText>
        </w:r>
        <w:r w:rsidRPr="009B5C27" w:rsidDel="001975B5">
          <w:rPr>
            <w:rFonts w:asciiTheme="majorBidi" w:eastAsia="Times New Roman" w:hAnsiTheme="majorBidi" w:cstheme="majorBidi"/>
            <w:iCs/>
            <w:sz w:val="24"/>
            <w:szCs w:val="24"/>
            <w:lang w:eastAsia="ar-SA"/>
          </w:rPr>
          <w:delText>creativity</w:delText>
        </w:r>
        <w:r w:rsidR="009B5C27" w:rsidDel="001975B5">
          <w:rPr>
            <w:rFonts w:asciiTheme="majorBidi" w:eastAsia="Times New Roman" w:hAnsiTheme="majorBidi" w:cstheme="majorBidi"/>
            <w:iCs/>
            <w:sz w:val="24"/>
            <w:szCs w:val="24"/>
            <w:lang w:eastAsia="ar-SA"/>
          </w:rPr>
          <w:delText xml:space="preserve"> was </w:delText>
        </w:r>
        <w:r w:rsidR="00080A68" w:rsidDel="001975B5">
          <w:rPr>
            <w:rFonts w:asciiTheme="majorBidi" w:eastAsia="Times New Roman" w:hAnsiTheme="majorBidi" w:cstheme="majorBidi"/>
            <w:iCs/>
            <w:sz w:val="24"/>
            <w:szCs w:val="24"/>
            <w:lang w:eastAsia="ar-SA"/>
          </w:rPr>
          <w:delText xml:space="preserve">measured using the </w:delText>
        </w:r>
        <w:r w:rsidR="007A716E" w:rsidRPr="00B00A74" w:rsidDel="001975B5">
          <w:rPr>
            <w:rFonts w:asciiTheme="majorBidi" w:eastAsia="Times New Roman" w:hAnsiTheme="majorBidi" w:cstheme="majorBidi"/>
            <w:sz w:val="24"/>
            <w:szCs w:val="24"/>
            <w:lang w:eastAsia="ar-SA"/>
          </w:rPr>
          <w:delText xml:space="preserve">nine-item scale </w:delText>
        </w:r>
        <w:r w:rsidR="00573BEF" w:rsidRPr="00B00A74" w:rsidDel="001975B5">
          <w:rPr>
            <w:rFonts w:asciiTheme="majorBidi" w:eastAsia="Times New Roman" w:hAnsiTheme="majorBidi" w:cstheme="majorBidi"/>
            <w:sz w:val="24"/>
            <w:szCs w:val="24"/>
            <w:lang w:eastAsia="ar-SA"/>
          </w:rPr>
          <w:delText>by Mayfield and Mayfield (2010)</w:delText>
        </w:r>
      </w:del>
      <w:ins w:id="497" w:author="Author">
        <w:r w:rsidR="001975B5">
          <w:rPr>
            <w:rFonts w:asciiTheme="majorBidi" w:eastAsia="Times New Roman" w:hAnsiTheme="majorBidi" w:cstheme="majorBidi"/>
            <w:iCs/>
            <w:sz w:val="24"/>
            <w:szCs w:val="24"/>
            <w:lang w:eastAsia="ar-SA"/>
          </w:rPr>
          <w:t>Mayfield and Mayfield (2010) measured organizational culture for creativity using a nine-item scale</w:t>
        </w:r>
      </w:ins>
      <w:r w:rsidR="00080A68">
        <w:rPr>
          <w:rFonts w:asciiTheme="majorBidi" w:eastAsia="Times New Roman" w:hAnsiTheme="majorBidi" w:cstheme="majorBidi"/>
          <w:sz w:val="24"/>
          <w:szCs w:val="24"/>
          <w:lang w:eastAsia="ar-SA"/>
        </w:rPr>
        <w:t xml:space="preserve">. </w:t>
      </w:r>
      <w:r w:rsidR="009B5C27">
        <w:rPr>
          <w:rFonts w:asciiTheme="majorBidi" w:eastAsia="Times New Roman" w:hAnsiTheme="majorBidi" w:cstheme="majorBidi"/>
          <w:sz w:val="24"/>
          <w:szCs w:val="24"/>
          <w:lang w:eastAsia="ar-SA"/>
        </w:rPr>
        <w:t xml:space="preserve">Finally, </w:t>
      </w:r>
      <w:r w:rsidR="00573BEF" w:rsidRPr="009B5C27">
        <w:rPr>
          <w:rFonts w:asciiTheme="majorBidi" w:eastAsia="Times New Roman" w:hAnsiTheme="majorBidi" w:cstheme="majorBidi"/>
          <w:iCs/>
          <w:sz w:val="24"/>
          <w:szCs w:val="24"/>
          <w:lang w:eastAsia="ar-SA"/>
        </w:rPr>
        <w:t>Employee well-being</w:t>
      </w:r>
      <w:r w:rsidR="009B5C27">
        <w:rPr>
          <w:rFonts w:asciiTheme="majorBidi" w:eastAsia="Times New Roman" w:hAnsiTheme="majorBidi" w:cstheme="majorBidi"/>
          <w:iCs/>
          <w:sz w:val="24"/>
          <w:szCs w:val="24"/>
          <w:lang w:eastAsia="ar-SA"/>
        </w:rPr>
        <w:t xml:space="preserve"> was </w:t>
      </w:r>
      <w:r w:rsidR="00080A68">
        <w:rPr>
          <w:rFonts w:asciiTheme="majorBidi" w:eastAsia="Times New Roman" w:hAnsiTheme="majorBidi" w:cstheme="majorBidi"/>
          <w:iCs/>
          <w:sz w:val="24"/>
          <w:szCs w:val="24"/>
          <w:lang w:eastAsia="ar-SA"/>
        </w:rPr>
        <w:t xml:space="preserve">measured by </w:t>
      </w:r>
      <w:r w:rsidR="007A716E" w:rsidRPr="00B00A74">
        <w:rPr>
          <w:rFonts w:asciiTheme="majorBidi" w:eastAsia="Times New Roman" w:hAnsiTheme="majorBidi" w:cstheme="majorBidi"/>
          <w:sz w:val="24"/>
          <w:szCs w:val="24"/>
          <w:lang w:eastAsia="ar-SA"/>
        </w:rPr>
        <w:t xml:space="preserve">the six-item scale </w:t>
      </w:r>
      <w:r w:rsidRPr="00B00A74">
        <w:rPr>
          <w:rFonts w:asciiTheme="majorBidi" w:eastAsia="Times New Roman" w:hAnsiTheme="majorBidi" w:cstheme="majorBidi"/>
          <w:sz w:val="24"/>
          <w:szCs w:val="24"/>
          <w:lang w:eastAsia="ar-SA"/>
        </w:rPr>
        <w:t xml:space="preserve">by </w:t>
      </w:r>
      <w:r w:rsidR="00420327" w:rsidRPr="00B00A74">
        <w:rPr>
          <w:rFonts w:asciiTheme="majorBidi" w:eastAsia="Times New Roman" w:hAnsiTheme="majorBidi" w:cstheme="majorBidi"/>
          <w:sz w:val="24"/>
          <w:szCs w:val="24"/>
          <w:lang w:eastAsia="ar-SA"/>
        </w:rPr>
        <w:t>Warr (1990)</w:t>
      </w:r>
      <w:r w:rsidR="00AA7BDC">
        <w:rPr>
          <w:rFonts w:asciiTheme="majorBidi" w:eastAsia="Times New Roman" w:hAnsiTheme="majorBidi" w:cstheme="majorBidi"/>
          <w:sz w:val="24"/>
          <w:szCs w:val="24"/>
          <w:lang w:eastAsia="ar-SA"/>
        </w:rPr>
        <w:t xml:space="preserve">. All scales of this study were translated from English </w:t>
      </w:r>
      <w:r w:rsidR="00D77913">
        <w:rPr>
          <w:rFonts w:asciiTheme="majorBidi" w:eastAsia="Times New Roman" w:hAnsiTheme="majorBidi" w:cstheme="majorBidi"/>
          <w:sz w:val="24"/>
          <w:szCs w:val="24"/>
          <w:lang w:eastAsia="ar-SA"/>
        </w:rPr>
        <w:t xml:space="preserve">and </w:t>
      </w:r>
      <w:del w:id="498" w:author="Author">
        <w:r w:rsidR="00D77913" w:rsidDel="001975B5">
          <w:rPr>
            <w:rFonts w:asciiTheme="majorBidi" w:eastAsia="Times New Roman" w:hAnsiTheme="majorBidi" w:cstheme="majorBidi"/>
            <w:sz w:val="24"/>
            <w:szCs w:val="24"/>
            <w:lang w:eastAsia="ar-SA"/>
          </w:rPr>
          <w:delText>were validated in previous studies in the Israeli setting</w:delText>
        </w:r>
      </w:del>
      <w:ins w:id="499" w:author="Author">
        <w:r w:rsidR="001975B5">
          <w:rPr>
            <w:rFonts w:asciiTheme="majorBidi" w:eastAsia="Times New Roman" w:hAnsiTheme="majorBidi" w:cstheme="majorBidi"/>
            <w:sz w:val="24"/>
            <w:szCs w:val="24"/>
            <w:lang w:eastAsia="ar-SA"/>
          </w:rPr>
          <w:t>validated in previous Israeli studies</w:t>
        </w:r>
      </w:ins>
      <w:r w:rsidR="00D77913">
        <w:rPr>
          <w:rFonts w:asciiTheme="majorBidi" w:eastAsia="Times New Roman" w:hAnsiTheme="majorBidi" w:cstheme="majorBidi"/>
          <w:sz w:val="24"/>
          <w:szCs w:val="24"/>
          <w:lang w:eastAsia="ar-SA"/>
        </w:rPr>
        <w:t xml:space="preserve">. </w:t>
      </w:r>
    </w:p>
    <w:p w14:paraId="54D29C51" w14:textId="29CBBCCC" w:rsidR="00181FE9" w:rsidRPr="009B5C27" w:rsidRDefault="009B5C27" w:rsidP="00282C9C">
      <w:pPr>
        <w:suppressAutoHyphens/>
        <w:spacing w:after="0" w:line="480" w:lineRule="auto"/>
        <w:jc w:val="both"/>
        <w:rPr>
          <w:rFonts w:asciiTheme="majorBidi" w:eastAsia="Times New Roman" w:hAnsiTheme="majorBidi" w:cstheme="majorBidi"/>
          <w:b/>
          <w:sz w:val="24"/>
          <w:szCs w:val="24"/>
          <w:lang w:eastAsia="ar-SA" w:bidi="ar-SA"/>
        </w:rPr>
      </w:pPr>
      <w:r>
        <w:rPr>
          <w:rFonts w:asciiTheme="majorBidi" w:eastAsia="Times New Roman" w:hAnsiTheme="majorBidi" w:cstheme="majorBidi"/>
          <w:b/>
          <w:sz w:val="24"/>
          <w:szCs w:val="24"/>
          <w:lang w:eastAsia="ar-SA" w:bidi="ar-SA"/>
        </w:rPr>
        <w:t xml:space="preserve">3.2.1 </w:t>
      </w:r>
      <w:r w:rsidR="00573BEF" w:rsidRPr="009B5C27">
        <w:rPr>
          <w:rFonts w:asciiTheme="majorBidi" w:eastAsia="Times New Roman" w:hAnsiTheme="majorBidi" w:cstheme="majorBidi"/>
          <w:b/>
          <w:sz w:val="24"/>
          <w:szCs w:val="24"/>
          <w:lang w:eastAsia="ar-SA" w:bidi="ar-SA"/>
        </w:rPr>
        <w:t>Control variables</w:t>
      </w:r>
    </w:p>
    <w:p w14:paraId="27A6EFE8" w14:textId="6D9E9D96" w:rsidR="000245F9" w:rsidRPr="00B236F9" w:rsidRDefault="00573BEF" w:rsidP="005876C2">
      <w:pPr>
        <w:suppressAutoHyphens/>
        <w:spacing w:after="0" w:line="480" w:lineRule="auto"/>
        <w:jc w:val="both"/>
        <w:rPr>
          <w:rFonts w:asciiTheme="majorBidi" w:eastAsia="Times New Roman" w:hAnsiTheme="majorBidi" w:cstheme="majorBidi"/>
          <w:sz w:val="24"/>
          <w:szCs w:val="24"/>
          <w:lang w:eastAsia="ar-SA" w:bidi="ar-SA"/>
        </w:rPr>
      </w:pPr>
      <w:r>
        <w:rPr>
          <w:rFonts w:asciiTheme="majorBidi" w:eastAsia="Times New Roman" w:hAnsiTheme="majorBidi" w:cstheme="majorBidi"/>
          <w:sz w:val="24"/>
          <w:szCs w:val="24"/>
          <w:lang w:eastAsia="ar-SA" w:bidi="ar-SA"/>
        </w:rPr>
        <w:t>Three control variables were included in this study. Gender</w:t>
      </w:r>
      <w:r w:rsidRPr="00B236F9">
        <w:rPr>
          <w:rFonts w:asciiTheme="majorBidi" w:eastAsia="Times New Roman" w:hAnsiTheme="majorBidi" w:cstheme="majorBidi"/>
          <w:sz w:val="24"/>
          <w:szCs w:val="24"/>
          <w:lang w:eastAsia="ar-SA" w:bidi="ar-SA"/>
        </w:rPr>
        <w:t xml:space="preserve"> (1 = male; </w:t>
      </w:r>
      <w:r w:rsidR="007D301F" w:rsidRPr="00B236F9">
        <w:rPr>
          <w:rFonts w:asciiTheme="majorBidi" w:eastAsia="Times New Roman" w:hAnsiTheme="majorBidi" w:cstheme="majorBidi"/>
          <w:sz w:val="24"/>
          <w:szCs w:val="24"/>
          <w:lang w:eastAsia="ar-SA" w:bidi="ar-SA"/>
        </w:rPr>
        <w:t>0</w:t>
      </w:r>
      <w:r w:rsidRPr="00B236F9">
        <w:rPr>
          <w:rFonts w:asciiTheme="majorBidi" w:eastAsia="Times New Roman" w:hAnsiTheme="majorBidi" w:cstheme="majorBidi"/>
          <w:sz w:val="24"/>
          <w:szCs w:val="24"/>
          <w:lang w:eastAsia="ar-SA" w:bidi="ar-SA"/>
        </w:rPr>
        <w:t xml:space="preserve"> = female) and marital status (0 = married; 1 = </w:t>
      </w:r>
      <w:r w:rsidR="007D301F" w:rsidRPr="00B236F9">
        <w:rPr>
          <w:rFonts w:asciiTheme="majorBidi" w:eastAsia="Times New Roman" w:hAnsiTheme="majorBidi" w:cstheme="majorBidi"/>
          <w:sz w:val="24"/>
          <w:szCs w:val="24"/>
          <w:lang w:eastAsia="ar-SA" w:bidi="ar-SA"/>
        </w:rPr>
        <w:t xml:space="preserve">not </w:t>
      </w:r>
      <w:r w:rsidRPr="00B236F9">
        <w:rPr>
          <w:rFonts w:asciiTheme="majorBidi" w:eastAsia="Times New Roman" w:hAnsiTheme="majorBidi" w:cstheme="majorBidi"/>
          <w:sz w:val="24"/>
          <w:szCs w:val="24"/>
          <w:lang w:eastAsia="ar-SA" w:bidi="ar-SA"/>
        </w:rPr>
        <w:t xml:space="preserve">married) were measured as dichotomous variables. </w:t>
      </w:r>
      <w:r w:rsidR="00886B19">
        <w:rPr>
          <w:rFonts w:asciiTheme="majorBidi" w:eastAsia="Times New Roman" w:hAnsiTheme="majorBidi" w:cstheme="majorBidi"/>
          <w:sz w:val="24"/>
          <w:szCs w:val="24"/>
          <w:lang w:eastAsia="ar-SA" w:bidi="ar-SA"/>
        </w:rPr>
        <w:t>S</w:t>
      </w:r>
      <w:r w:rsidR="007D301F" w:rsidRPr="00B236F9">
        <w:rPr>
          <w:rFonts w:asciiTheme="majorBidi" w:eastAsia="Times New Roman" w:hAnsiTheme="majorBidi" w:cstheme="majorBidi"/>
          <w:sz w:val="24"/>
          <w:szCs w:val="24"/>
          <w:lang w:eastAsia="ar-SA" w:bidi="ar-SA"/>
        </w:rPr>
        <w:t xml:space="preserve">chool </w:t>
      </w:r>
      <w:r>
        <w:rPr>
          <w:rFonts w:ascii="Times New Roman" w:eastAsia="Times New Roman" w:hAnsi="Times New Roman" w:cs="Times New Roman"/>
          <w:sz w:val="24"/>
          <w:szCs w:val="24"/>
          <w:lang w:eastAsia="ar-SA"/>
        </w:rPr>
        <w:t>tenure w</w:t>
      </w:r>
      <w:r w:rsidRPr="00B236F9">
        <w:rPr>
          <w:rFonts w:asciiTheme="majorBidi" w:eastAsia="Times New Roman" w:hAnsiTheme="majorBidi" w:cstheme="majorBidi"/>
          <w:sz w:val="24"/>
          <w:szCs w:val="24"/>
          <w:lang w:eastAsia="ar-SA" w:bidi="ar-SA"/>
        </w:rPr>
        <w:t xml:space="preserve">as measured as a ratio variable. </w:t>
      </w:r>
    </w:p>
    <w:p w14:paraId="4A4E4F1A" w14:textId="12CAB228" w:rsidR="00A95F42" w:rsidRPr="00B236F9" w:rsidRDefault="00573BEF" w:rsidP="007A716E">
      <w:pPr>
        <w:suppressAutoHyphens/>
        <w:spacing w:after="0" w:line="480" w:lineRule="auto"/>
        <w:jc w:val="both"/>
        <w:rPr>
          <w:rFonts w:asciiTheme="majorBidi" w:eastAsia="Times New Roman" w:hAnsiTheme="majorBidi" w:cstheme="majorBidi"/>
          <w:sz w:val="24"/>
          <w:szCs w:val="24"/>
          <w:lang w:eastAsia="ar-SA" w:bidi="ar-SA"/>
        </w:rPr>
      </w:pPr>
      <w:r>
        <w:rPr>
          <w:rFonts w:asciiTheme="majorBidi" w:eastAsia="Times New Roman" w:hAnsiTheme="majorBidi" w:cstheme="majorBidi"/>
          <w:sz w:val="24"/>
          <w:szCs w:val="24"/>
          <w:lang w:eastAsia="ar-SA" w:bidi="ar-SA"/>
        </w:rPr>
        <w:lastRenderedPageBreak/>
        <w:t xml:space="preserve">The study used a response scale ranging from </w:t>
      </w:r>
      <w:r w:rsidRPr="00B236F9">
        <w:rPr>
          <w:rFonts w:asciiTheme="majorBidi" w:eastAsia="Times New Roman" w:hAnsiTheme="majorBidi" w:cstheme="majorBidi"/>
          <w:sz w:val="24"/>
          <w:szCs w:val="24"/>
          <w:lang w:eastAsia="ar-SA" w:bidi="ar-SA"/>
        </w:rPr>
        <w:t>1 (strongly disagree) to 7 (strongly agree)</w:t>
      </w:r>
      <w:r w:rsidR="007D301F" w:rsidRPr="00B236F9">
        <w:rPr>
          <w:rFonts w:asciiTheme="majorBidi" w:eastAsia="Times New Roman" w:hAnsiTheme="majorBidi" w:cstheme="majorBidi"/>
          <w:sz w:val="24"/>
          <w:szCs w:val="24"/>
          <w:lang w:eastAsia="ar-SA" w:bidi="ar-SA"/>
        </w:rPr>
        <w:t xml:space="preserve">, except for </w:t>
      </w:r>
      <w:r w:rsidR="00886B19">
        <w:rPr>
          <w:rFonts w:asciiTheme="majorBidi" w:eastAsia="Times New Roman" w:hAnsiTheme="majorBidi" w:cstheme="majorBidi"/>
          <w:sz w:val="24"/>
          <w:szCs w:val="24"/>
          <w:lang w:eastAsia="ar-SA" w:bidi="ar-SA"/>
        </w:rPr>
        <w:t xml:space="preserve">items on the </w:t>
      </w:r>
      <w:r w:rsidR="007D301F" w:rsidRPr="00B236F9">
        <w:rPr>
          <w:rFonts w:asciiTheme="majorBidi" w:eastAsia="Times New Roman" w:hAnsiTheme="majorBidi" w:cstheme="majorBidi"/>
          <w:sz w:val="24"/>
          <w:szCs w:val="24"/>
          <w:lang w:eastAsia="ar-SA" w:bidi="ar-SA"/>
        </w:rPr>
        <w:t xml:space="preserve">employee well-being scale. </w:t>
      </w:r>
    </w:p>
    <w:p w14:paraId="08756C96" w14:textId="607DB533" w:rsidR="003B01B0" w:rsidRPr="003B01B0" w:rsidRDefault="009B5C27" w:rsidP="003B01B0">
      <w:pPr>
        <w:suppressAutoHyphens/>
        <w:spacing w:after="0" w:line="480" w:lineRule="auto"/>
        <w:jc w:val="both"/>
        <w:rPr>
          <w:rFonts w:asciiTheme="majorBidi" w:eastAsia="Times New Roman" w:hAnsiTheme="majorBidi" w:cstheme="majorBidi"/>
          <w:b/>
          <w:bCs/>
          <w:color w:val="000000"/>
          <w:sz w:val="24"/>
          <w:szCs w:val="24"/>
          <w:lang w:eastAsia="ar-SA" w:bidi="ar-SA"/>
        </w:rPr>
      </w:pPr>
      <w:r>
        <w:rPr>
          <w:rFonts w:asciiTheme="majorBidi" w:eastAsia="Times New Roman" w:hAnsiTheme="majorBidi" w:cstheme="majorBidi"/>
          <w:b/>
          <w:bCs/>
          <w:color w:val="000000"/>
          <w:sz w:val="24"/>
          <w:szCs w:val="24"/>
          <w:lang w:eastAsia="ar-SA" w:bidi="ar-SA"/>
        </w:rPr>
        <w:t xml:space="preserve">3.3 </w:t>
      </w:r>
      <w:r w:rsidR="00573BEF" w:rsidRPr="003B01B0">
        <w:rPr>
          <w:rFonts w:asciiTheme="majorBidi" w:eastAsia="Times New Roman" w:hAnsiTheme="majorBidi" w:cstheme="majorBidi"/>
          <w:b/>
          <w:bCs/>
          <w:color w:val="000000"/>
          <w:sz w:val="24"/>
          <w:szCs w:val="24"/>
          <w:lang w:eastAsia="ar-SA" w:bidi="ar-SA"/>
        </w:rPr>
        <w:t>Data analysis</w:t>
      </w:r>
    </w:p>
    <w:p w14:paraId="073076DB" w14:textId="45FD6035" w:rsidR="00265842" w:rsidRPr="00B236F9" w:rsidRDefault="00573BEF" w:rsidP="000C46A2">
      <w:pPr>
        <w:suppressAutoHyphens/>
        <w:spacing w:after="0" w:line="480" w:lineRule="auto"/>
        <w:jc w:val="both"/>
        <w:rPr>
          <w:rFonts w:asciiTheme="majorBidi" w:eastAsia="Times New Roman" w:hAnsiTheme="majorBidi" w:cstheme="majorBidi"/>
          <w:color w:val="000000"/>
          <w:sz w:val="24"/>
          <w:szCs w:val="24"/>
          <w:lang w:eastAsia="ar-SA" w:bidi="ar-SA"/>
        </w:rPr>
      </w:pPr>
      <w:bookmarkStart w:id="500" w:name="_Hlk85614824"/>
      <w:r>
        <w:rPr>
          <w:rFonts w:asciiTheme="majorBidi" w:eastAsia="Times New Roman" w:hAnsiTheme="majorBidi" w:cstheme="majorBidi"/>
          <w:color w:val="000000"/>
          <w:sz w:val="24"/>
          <w:szCs w:val="24"/>
          <w:lang w:eastAsia="ar-SA" w:bidi="ar-SA"/>
        </w:rPr>
        <w:t>C</w:t>
      </w:r>
      <w:r w:rsidRPr="00B236F9">
        <w:rPr>
          <w:rFonts w:asciiTheme="majorBidi" w:eastAsia="Times New Roman" w:hAnsiTheme="majorBidi" w:cstheme="majorBidi"/>
          <w:color w:val="000000"/>
          <w:sz w:val="24"/>
          <w:szCs w:val="24"/>
          <w:lang w:eastAsia="ar-SA" w:bidi="ar-SA"/>
        </w:rPr>
        <w:t xml:space="preserve">onfirmatory factor analysis (CFA) was performed </w:t>
      </w:r>
      <w:r w:rsidR="00A576F7">
        <w:rPr>
          <w:rFonts w:asciiTheme="majorBidi" w:eastAsia="Times New Roman" w:hAnsiTheme="majorBidi" w:cstheme="majorBidi"/>
          <w:color w:val="000000"/>
          <w:sz w:val="24"/>
          <w:szCs w:val="24"/>
          <w:lang w:eastAsia="ar-SA" w:bidi="ar-SA"/>
        </w:rPr>
        <w:t xml:space="preserve">on </w:t>
      </w:r>
      <w:r w:rsidR="000226EA">
        <w:rPr>
          <w:rFonts w:asciiTheme="majorBidi" w:eastAsia="Times New Roman" w:hAnsiTheme="majorBidi" w:cstheme="majorBidi"/>
          <w:color w:val="000000"/>
          <w:sz w:val="24"/>
          <w:szCs w:val="24"/>
          <w:lang w:eastAsia="ar-SA" w:bidi="ar-SA"/>
        </w:rPr>
        <w:t xml:space="preserve">this study’s </w:t>
      </w:r>
      <w:r w:rsidR="00A576F7">
        <w:rPr>
          <w:rFonts w:asciiTheme="majorBidi" w:eastAsia="Times New Roman" w:hAnsiTheme="majorBidi" w:cstheme="majorBidi"/>
          <w:color w:val="000000"/>
          <w:sz w:val="24"/>
          <w:szCs w:val="24"/>
          <w:lang w:eastAsia="ar-SA" w:bidi="ar-SA"/>
        </w:rPr>
        <w:t>scales</w:t>
      </w:r>
      <w:r w:rsidRPr="00B236F9">
        <w:rPr>
          <w:rFonts w:asciiTheme="majorBidi" w:eastAsia="Times New Roman" w:hAnsiTheme="majorBidi" w:cstheme="majorBidi"/>
          <w:color w:val="000000"/>
          <w:sz w:val="24"/>
          <w:szCs w:val="24"/>
          <w:lang w:eastAsia="ar-SA" w:bidi="ar-SA"/>
        </w:rPr>
        <w:t xml:space="preserve"> </w:t>
      </w:r>
      <w:r w:rsidR="000226EA">
        <w:rPr>
          <w:rFonts w:asciiTheme="majorBidi" w:eastAsia="Times New Roman" w:hAnsiTheme="majorBidi" w:cstheme="majorBidi"/>
          <w:bCs/>
          <w:color w:val="000000"/>
          <w:sz w:val="24"/>
          <w:szCs w:val="24"/>
          <w:lang w:eastAsia="ar-SA" w:bidi="ar-SA"/>
        </w:rPr>
        <w:t>t</w:t>
      </w:r>
      <w:r w:rsidR="000226EA" w:rsidRPr="00227A4D">
        <w:rPr>
          <w:rFonts w:asciiTheme="majorBidi" w:eastAsia="Times New Roman" w:hAnsiTheme="majorBidi" w:cstheme="majorBidi"/>
          <w:bCs/>
          <w:color w:val="000000"/>
          <w:sz w:val="24"/>
          <w:szCs w:val="24"/>
          <w:lang w:eastAsia="ar-SA" w:bidi="ar-SA"/>
        </w:rPr>
        <w:t>o establish the</w:t>
      </w:r>
      <w:r w:rsidR="000226EA">
        <w:rPr>
          <w:rFonts w:asciiTheme="majorBidi" w:eastAsia="Times New Roman" w:hAnsiTheme="majorBidi" w:cstheme="majorBidi"/>
          <w:bCs/>
          <w:color w:val="000000"/>
          <w:sz w:val="24"/>
          <w:szCs w:val="24"/>
          <w:lang w:eastAsia="ar-SA" w:bidi="ar-SA"/>
        </w:rPr>
        <w:t>ir</w:t>
      </w:r>
      <w:r w:rsidR="000226EA" w:rsidRPr="00227A4D">
        <w:rPr>
          <w:rFonts w:asciiTheme="majorBidi" w:eastAsia="Times New Roman" w:hAnsiTheme="majorBidi" w:cstheme="majorBidi"/>
          <w:bCs/>
          <w:color w:val="000000"/>
          <w:sz w:val="24"/>
          <w:szCs w:val="24"/>
          <w:lang w:eastAsia="ar-SA" w:bidi="ar-SA"/>
        </w:rPr>
        <w:t xml:space="preserve"> discriminant validity</w:t>
      </w:r>
      <w:r w:rsidR="000226EA">
        <w:rPr>
          <w:rFonts w:asciiTheme="majorBidi" w:eastAsia="Times New Roman" w:hAnsiTheme="majorBidi" w:cstheme="majorBidi"/>
          <w:bCs/>
          <w:color w:val="000000"/>
          <w:sz w:val="24"/>
          <w:szCs w:val="24"/>
          <w:lang w:eastAsia="ar-SA" w:bidi="ar-SA"/>
        </w:rPr>
        <w:t>,</w:t>
      </w:r>
      <w:r w:rsidR="000226EA" w:rsidRPr="00227A4D">
        <w:rPr>
          <w:rFonts w:asciiTheme="majorBidi" w:eastAsia="Times New Roman" w:hAnsiTheme="majorBidi" w:cstheme="majorBidi"/>
          <w:bCs/>
          <w:color w:val="000000"/>
          <w:sz w:val="24"/>
          <w:szCs w:val="24"/>
          <w:lang w:eastAsia="ar-SA" w:bidi="ar-SA"/>
        </w:rPr>
        <w:t xml:space="preserve"> </w:t>
      </w:r>
      <w:r w:rsidRPr="00B236F9">
        <w:rPr>
          <w:rFonts w:asciiTheme="majorBidi" w:eastAsia="Times New Roman" w:hAnsiTheme="majorBidi" w:cstheme="majorBidi"/>
          <w:color w:val="000000"/>
          <w:sz w:val="24"/>
          <w:szCs w:val="24"/>
          <w:lang w:eastAsia="ar-SA" w:bidi="ar-SA"/>
        </w:rPr>
        <w:t xml:space="preserve">following the procedure </w:t>
      </w:r>
      <w:r w:rsidR="00A576F7">
        <w:rPr>
          <w:rFonts w:asciiTheme="majorBidi" w:eastAsia="Times New Roman" w:hAnsiTheme="majorBidi" w:cstheme="majorBidi"/>
          <w:color w:val="000000"/>
          <w:sz w:val="24"/>
          <w:szCs w:val="24"/>
          <w:lang w:eastAsia="ar-SA" w:bidi="ar-SA"/>
        </w:rPr>
        <w:t xml:space="preserve">advanced </w:t>
      </w:r>
      <w:r w:rsidRPr="00B236F9">
        <w:rPr>
          <w:rFonts w:asciiTheme="majorBidi" w:eastAsia="Times New Roman" w:hAnsiTheme="majorBidi" w:cstheme="majorBidi"/>
          <w:color w:val="000000"/>
          <w:sz w:val="24"/>
          <w:szCs w:val="24"/>
          <w:lang w:eastAsia="ar-SA" w:bidi="ar-SA"/>
        </w:rPr>
        <w:t>by Brooke</w:t>
      </w:r>
      <w:ins w:id="501" w:author="Author">
        <w:r w:rsidR="00DB3CED">
          <w:rPr>
            <w:rFonts w:asciiTheme="majorBidi" w:eastAsia="Times New Roman" w:hAnsiTheme="majorBidi" w:cstheme="majorBidi"/>
            <w:color w:val="000000"/>
            <w:sz w:val="24"/>
            <w:szCs w:val="24"/>
            <w:lang w:eastAsia="ar-SA" w:bidi="ar-SA"/>
          </w:rPr>
          <w:t xml:space="preserve"> et al.</w:t>
        </w:r>
      </w:ins>
      <w:del w:id="502" w:author="Author">
        <w:r w:rsidRPr="00B236F9" w:rsidDel="00DB3CED">
          <w:rPr>
            <w:rFonts w:asciiTheme="majorBidi" w:eastAsia="Times New Roman" w:hAnsiTheme="majorBidi" w:cstheme="majorBidi"/>
            <w:color w:val="000000"/>
            <w:sz w:val="24"/>
            <w:szCs w:val="24"/>
            <w:lang w:eastAsia="ar-SA" w:bidi="ar-SA"/>
          </w:rPr>
          <w:delText>, Russell, and Price</w:delText>
        </w:r>
      </w:del>
      <w:r w:rsidRPr="00B236F9">
        <w:rPr>
          <w:rFonts w:asciiTheme="majorBidi" w:eastAsia="Times New Roman" w:hAnsiTheme="majorBidi" w:cstheme="majorBidi"/>
          <w:color w:val="000000"/>
          <w:sz w:val="24"/>
          <w:szCs w:val="24"/>
          <w:lang w:eastAsia="ar-SA" w:bidi="ar-SA"/>
        </w:rPr>
        <w:t xml:space="preserve"> (1988</w:t>
      </w:r>
      <w:r w:rsidR="007D301F" w:rsidRPr="00B236F9">
        <w:rPr>
          <w:rFonts w:asciiTheme="majorBidi" w:eastAsia="Times New Roman" w:hAnsiTheme="majorBidi" w:cstheme="majorBidi"/>
          <w:color w:val="000000"/>
          <w:sz w:val="24"/>
          <w:szCs w:val="24"/>
          <w:lang w:eastAsia="ar-SA" w:bidi="ar-SA"/>
        </w:rPr>
        <w:t>)</w:t>
      </w:r>
      <w:bookmarkEnd w:id="500"/>
      <w:r w:rsidR="00F82D46" w:rsidRPr="00B236F9">
        <w:rPr>
          <w:rFonts w:asciiTheme="majorBidi" w:eastAsia="Times New Roman" w:hAnsiTheme="majorBidi" w:cstheme="majorBidi"/>
          <w:color w:val="000000"/>
          <w:sz w:val="24"/>
          <w:szCs w:val="24"/>
          <w:lang w:eastAsia="ar-SA" w:bidi="ar-SA"/>
        </w:rPr>
        <w:t>.</w:t>
      </w:r>
      <w:r w:rsidR="003B01B0">
        <w:rPr>
          <w:rFonts w:asciiTheme="majorBidi" w:eastAsia="Times New Roman" w:hAnsiTheme="majorBidi" w:cstheme="majorBidi"/>
          <w:color w:val="000000"/>
          <w:sz w:val="24"/>
          <w:szCs w:val="24"/>
          <w:lang w:eastAsia="ar-SA" w:bidi="ar-SA"/>
        </w:rPr>
        <w:t xml:space="preserve"> </w:t>
      </w:r>
      <w:r w:rsidR="000C46A2" w:rsidRPr="000C46A2">
        <w:rPr>
          <w:rFonts w:asciiTheme="majorBidi" w:eastAsia="Times New Roman" w:hAnsiTheme="majorBidi" w:cstheme="majorBidi"/>
          <w:bCs/>
          <w:color w:val="000000"/>
          <w:sz w:val="24"/>
          <w:szCs w:val="24"/>
          <w:lang w:eastAsia="ar-SA" w:bidi="ar-SA"/>
        </w:rPr>
        <w:t xml:space="preserve">Further, we also checked for the </w:t>
      </w:r>
      <w:proofErr w:type="spellStart"/>
      <w:r w:rsidR="000C46A2" w:rsidRPr="000C46A2">
        <w:rPr>
          <w:rFonts w:asciiTheme="majorBidi" w:eastAsia="Times New Roman" w:hAnsiTheme="majorBidi" w:cstheme="majorBidi"/>
          <w:bCs/>
          <w:color w:val="000000"/>
          <w:sz w:val="24"/>
          <w:szCs w:val="24"/>
          <w:lang w:eastAsia="ar-SA" w:bidi="ar-SA"/>
        </w:rPr>
        <w:t>heterotrait-monotrait</w:t>
      </w:r>
      <w:proofErr w:type="spellEnd"/>
      <w:r w:rsidR="000C46A2" w:rsidRPr="000C46A2">
        <w:rPr>
          <w:rFonts w:asciiTheme="majorBidi" w:eastAsia="Times New Roman" w:hAnsiTheme="majorBidi" w:cstheme="majorBidi"/>
          <w:bCs/>
          <w:color w:val="000000"/>
          <w:sz w:val="24"/>
          <w:szCs w:val="24"/>
          <w:lang w:eastAsia="ar-SA" w:bidi="ar-SA"/>
        </w:rPr>
        <w:t xml:space="preserve"> (HTMT) ratio criterion to establish discriminant validity (</w:t>
      </w:r>
      <w:bookmarkStart w:id="503" w:name="bbib50"/>
      <w:proofErr w:type="spellStart"/>
      <w:r w:rsidR="000C46A2" w:rsidRPr="000C46A2">
        <w:rPr>
          <w:rFonts w:asciiTheme="majorBidi" w:eastAsia="Times New Roman" w:hAnsiTheme="majorBidi" w:cstheme="majorBidi"/>
          <w:bCs/>
          <w:color w:val="000000"/>
          <w:sz w:val="24"/>
          <w:szCs w:val="24"/>
          <w:lang w:eastAsia="ar-SA" w:bidi="ar-SA"/>
        </w:rPr>
        <w:t>Henseler</w:t>
      </w:r>
      <w:proofErr w:type="spellEnd"/>
      <w:r w:rsidR="000C46A2" w:rsidRPr="000C46A2">
        <w:rPr>
          <w:rFonts w:asciiTheme="majorBidi" w:eastAsia="Times New Roman" w:hAnsiTheme="majorBidi" w:cstheme="majorBidi"/>
          <w:bCs/>
          <w:color w:val="000000"/>
          <w:sz w:val="24"/>
          <w:szCs w:val="24"/>
          <w:lang w:eastAsia="ar-SA" w:bidi="ar-SA"/>
        </w:rPr>
        <w:t xml:space="preserve"> et al., 2015). HTMT is the average of the </w:t>
      </w:r>
      <w:proofErr w:type="spellStart"/>
      <w:r w:rsidR="000C46A2" w:rsidRPr="000C46A2">
        <w:rPr>
          <w:rFonts w:asciiTheme="majorBidi" w:eastAsia="Times New Roman" w:hAnsiTheme="majorBidi" w:cstheme="majorBidi"/>
          <w:bCs/>
          <w:color w:val="000000"/>
          <w:sz w:val="24"/>
          <w:szCs w:val="24"/>
          <w:lang w:eastAsia="ar-SA" w:bidi="ar-SA"/>
        </w:rPr>
        <w:t>Heterotrait-Heteromethod</w:t>
      </w:r>
      <w:proofErr w:type="spellEnd"/>
      <w:r w:rsidR="000C46A2" w:rsidRPr="000C46A2">
        <w:rPr>
          <w:rFonts w:asciiTheme="majorBidi" w:eastAsia="Times New Roman" w:hAnsiTheme="majorBidi" w:cstheme="majorBidi"/>
          <w:bCs/>
          <w:color w:val="000000"/>
          <w:sz w:val="24"/>
          <w:szCs w:val="24"/>
          <w:lang w:eastAsia="ar-SA" w:bidi="ar-SA"/>
        </w:rPr>
        <w:t xml:space="preserve"> correlations (i.e., the correlations of indicators across constructs measuring different phenomena) relative to the average of the </w:t>
      </w:r>
      <w:proofErr w:type="spellStart"/>
      <w:r w:rsidR="000C46A2" w:rsidRPr="000C46A2">
        <w:rPr>
          <w:rFonts w:asciiTheme="majorBidi" w:eastAsia="Times New Roman" w:hAnsiTheme="majorBidi" w:cstheme="majorBidi"/>
          <w:bCs/>
          <w:color w:val="000000"/>
          <w:sz w:val="24"/>
          <w:szCs w:val="24"/>
          <w:lang w:eastAsia="ar-SA" w:bidi="ar-SA"/>
        </w:rPr>
        <w:t>Monotrait-Heteromethod</w:t>
      </w:r>
      <w:proofErr w:type="spellEnd"/>
      <w:r w:rsidR="000C46A2" w:rsidRPr="000C46A2">
        <w:rPr>
          <w:rFonts w:asciiTheme="majorBidi" w:eastAsia="Times New Roman" w:hAnsiTheme="majorBidi" w:cstheme="majorBidi"/>
          <w:bCs/>
          <w:color w:val="000000"/>
          <w:sz w:val="24"/>
          <w:szCs w:val="24"/>
          <w:lang w:eastAsia="ar-SA" w:bidi="ar-SA"/>
        </w:rPr>
        <w:t xml:space="preserve"> correlations (i.e., the correlations of indicators within the same construct). The HTMT should be significantly less</w:t>
      </w:r>
      <w:del w:id="504" w:author="Author">
        <w:r w:rsidR="000C46A2" w:rsidRPr="000C46A2" w:rsidDel="00826285">
          <w:rPr>
            <w:rFonts w:asciiTheme="majorBidi" w:eastAsia="Times New Roman" w:hAnsiTheme="majorBidi" w:cstheme="majorBidi"/>
            <w:bCs/>
            <w:color w:val="000000"/>
            <w:sz w:val="24"/>
            <w:szCs w:val="24"/>
            <w:lang w:eastAsia="ar-SA" w:bidi="ar-SA"/>
          </w:rPr>
          <w:delText>er</w:delText>
        </w:r>
      </w:del>
      <w:r w:rsidR="000C46A2" w:rsidRPr="000C46A2">
        <w:rPr>
          <w:rFonts w:asciiTheme="majorBidi" w:eastAsia="Times New Roman" w:hAnsiTheme="majorBidi" w:cstheme="majorBidi"/>
          <w:bCs/>
          <w:color w:val="000000"/>
          <w:sz w:val="24"/>
          <w:szCs w:val="24"/>
          <w:lang w:eastAsia="ar-SA" w:bidi="ar-SA"/>
        </w:rPr>
        <w:t xml:space="preserve"> than one (ideally less than 0.85) to discriminate between two factors (</w:t>
      </w:r>
      <w:proofErr w:type="spellStart"/>
      <w:r w:rsidR="000C46A2" w:rsidRPr="000C46A2">
        <w:rPr>
          <w:rFonts w:asciiTheme="majorBidi" w:eastAsia="Times New Roman" w:hAnsiTheme="majorBidi" w:cstheme="majorBidi"/>
          <w:bCs/>
          <w:color w:val="000000"/>
          <w:sz w:val="24"/>
          <w:szCs w:val="24"/>
          <w:lang w:eastAsia="ar-SA" w:bidi="ar-SA"/>
        </w:rPr>
        <w:t>Henseler</w:t>
      </w:r>
      <w:proofErr w:type="spellEnd"/>
      <w:r w:rsidR="000C46A2" w:rsidRPr="000C46A2">
        <w:rPr>
          <w:rFonts w:asciiTheme="majorBidi" w:eastAsia="Times New Roman" w:hAnsiTheme="majorBidi" w:cstheme="majorBidi"/>
          <w:bCs/>
          <w:color w:val="000000"/>
          <w:sz w:val="24"/>
          <w:szCs w:val="24"/>
          <w:lang w:eastAsia="ar-SA" w:bidi="ar-SA"/>
        </w:rPr>
        <w:t xml:space="preserve"> et al., 2015</w:t>
      </w:r>
      <w:bookmarkEnd w:id="503"/>
      <w:r w:rsidR="000C46A2" w:rsidRPr="000C46A2">
        <w:rPr>
          <w:rFonts w:asciiTheme="majorBidi" w:eastAsia="Times New Roman" w:hAnsiTheme="majorBidi" w:cstheme="majorBidi"/>
          <w:bCs/>
          <w:color w:val="000000"/>
          <w:sz w:val="24"/>
          <w:szCs w:val="24"/>
          <w:lang w:eastAsia="ar-SA" w:bidi="ar-SA"/>
        </w:rPr>
        <w:t xml:space="preserve">). </w:t>
      </w:r>
      <w:r w:rsidR="003B01B0">
        <w:rPr>
          <w:rFonts w:asciiTheme="majorBidi" w:eastAsia="Times New Roman" w:hAnsiTheme="majorBidi" w:cstheme="majorBidi"/>
          <w:color w:val="000000"/>
          <w:sz w:val="24"/>
          <w:szCs w:val="24"/>
          <w:lang w:eastAsia="ar-SA" w:bidi="ar-SA"/>
        </w:rPr>
        <w:t xml:space="preserve">The </w:t>
      </w:r>
      <w:r w:rsidR="000C46A2">
        <w:rPr>
          <w:rFonts w:asciiTheme="majorBidi" w:eastAsia="Times New Roman" w:hAnsiTheme="majorBidi" w:cstheme="majorBidi"/>
          <w:color w:val="000000"/>
          <w:sz w:val="24"/>
          <w:szCs w:val="24"/>
          <w:lang w:eastAsia="ar-SA" w:bidi="ar-SA"/>
        </w:rPr>
        <w:t xml:space="preserve">research hypotheses </w:t>
      </w:r>
      <w:r w:rsidR="003B01B0">
        <w:rPr>
          <w:rFonts w:asciiTheme="majorBidi" w:eastAsia="Times New Roman" w:hAnsiTheme="majorBidi" w:cstheme="majorBidi"/>
          <w:color w:val="000000"/>
          <w:sz w:val="24"/>
          <w:szCs w:val="24"/>
          <w:lang w:eastAsia="ar-SA" w:bidi="ar-SA"/>
        </w:rPr>
        <w:t xml:space="preserve">were analyzed using hierarchical linear modeling (HLM) (Bryk &amp; </w:t>
      </w:r>
      <w:proofErr w:type="spellStart"/>
      <w:r w:rsidR="003B01B0">
        <w:rPr>
          <w:rFonts w:asciiTheme="majorBidi" w:eastAsia="Times New Roman" w:hAnsiTheme="majorBidi" w:cstheme="majorBidi"/>
          <w:color w:val="000000"/>
          <w:sz w:val="24"/>
          <w:szCs w:val="24"/>
          <w:lang w:eastAsia="ar-SA" w:bidi="ar-SA"/>
        </w:rPr>
        <w:t>Randenbush</w:t>
      </w:r>
      <w:proofErr w:type="spellEnd"/>
      <w:r w:rsidR="003B01B0">
        <w:rPr>
          <w:rFonts w:asciiTheme="majorBidi" w:eastAsia="Times New Roman" w:hAnsiTheme="majorBidi" w:cstheme="majorBidi"/>
          <w:color w:val="000000"/>
          <w:sz w:val="24"/>
          <w:szCs w:val="24"/>
          <w:lang w:eastAsia="ar-SA" w:bidi="ar-SA"/>
        </w:rPr>
        <w:t>, 1992</w:t>
      </w:r>
      <w:del w:id="505" w:author="Author">
        <w:r w:rsidR="003B01B0" w:rsidDel="00826285">
          <w:rPr>
            <w:rFonts w:asciiTheme="majorBidi" w:eastAsia="Times New Roman" w:hAnsiTheme="majorBidi" w:cstheme="majorBidi"/>
            <w:color w:val="000000"/>
            <w:sz w:val="24"/>
            <w:szCs w:val="24"/>
            <w:lang w:eastAsia="ar-SA" w:bidi="ar-SA"/>
          </w:rPr>
          <w:delText>, pp. 84-86</w:delText>
        </w:r>
      </w:del>
      <w:r w:rsidR="003B01B0">
        <w:rPr>
          <w:rFonts w:asciiTheme="majorBidi" w:eastAsia="Times New Roman" w:hAnsiTheme="majorBidi" w:cstheme="majorBidi"/>
          <w:color w:val="000000"/>
          <w:sz w:val="24"/>
          <w:szCs w:val="24"/>
          <w:lang w:eastAsia="ar-SA" w:bidi="ar-SA"/>
        </w:rPr>
        <w:t>). This is because of the nature of the samples</w:t>
      </w:r>
      <w:ins w:id="506" w:author="Author">
        <w:r w:rsidR="00826285">
          <w:rPr>
            <w:rFonts w:asciiTheme="majorBidi" w:eastAsia="Times New Roman" w:hAnsiTheme="majorBidi" w:cstheme="majorBidi"/>
            <w:color w:val="000000"/>
            <w:sz w:val="24"/>
            <w:szCs w:val="24"/>
            <w:lang w:eastAsia="ar-SA" w:bidi="ar-SA"/>
          </w:rPr>
          <w:t xml:space="preserve"> that</w:t>
        </w:r>
      </w:ins>
      <w:del w:id="507" w:author="Author">
        <w:r w:rsidDel="00826285">
          <w:rPr>
            <w:rFonts w:ascii="Times New Roman" w:eastAsia="Times New Roman" w:hAnsi="Times New Roman" w:cs="Times New Roman"/>
            <w:color w:val="000000"/>
            <w:sz w:val="24"/>
            <w:szCs w:val="24"/>
            <w:lang w:eastAsia="ar-SA"/>
          </w:rPr>
          <w:delText xml:space="preserve">, </w:delText>
        </w:r>
        <w:r w:rsidR="003B01B0" w:rsidDel="00826285">
          <w:rPr>
            <w:rFonts w:asciiTheme="majorBidi" w:eastAsia="Times New Roman" w:hAnsiTheme="majorBidi" w:cstheme="majorBidi"/>
            <w:color w:val="000000"/>
            <w:sz w:val="24"/>
            <w:szCs w:val="24"/>
            <w:lang w:eastAsia="ar-SA" w:bidi="ar-SA"/>
          </w:rPr>
          <w:delText>which</w:delText>
        </w:r>
      </w:del>
      <w:r w:rsidR="003B01B0">
        <w:rPr>
          <w:rFonts w:asciiTheme="majorBidi" w:eastAsia="Times New Roman" w:hAnsiTheme="majorBidi" w:cstheme="majorBidi"/>
          <w:color w:val="000000"/>
          <w:sz w:val="24"/>
          <w:szCs w:val="24"/>
          <w:lang w:eastAsia="ar-SA" w:bidi="ar-SA"/>
        </w:rPr>
        <w:t xml:space="preserve"> included </w:t>
      </w:r>
      <w:r w:rsidRPr="00B236F9">
        <w:rPr>
          <w:rFonts w:asciiTheme="majorBidi" w:eastAsia="Times New Roman" w:hAnsiTheme="majorBidi" w:cstheme="majorBidi"/>
          <w:color w:val="000000"/>
          <w:sz w:val="24"/>
          <w:szCs w:val="24"/>
          <w:lang w:eastAsia="ar-SA" w:bidi="ar-SA"/>
        </w:rPr>
        <w:t xml:space="preserve">teachers from nine </w:t>
      </w:r>
      <w:r w:rsidR="003B01B0">
        <w:rPr>
          <w:rFonts w:asciiTheme="majorBidi" w:eastAsia="Times New Roman" w:hAnsiTheme="majorBidi" w:cstheme="majorBidi"/>
          <w:color w:val="000000"/>
          <w:sz w:val="24"/>
          <w:szCs w:val="24"/>
          <w:lang w:eastAsia="ar-SA" w:bidi="ar-SA"/>
        </w:rPr>
        <w:t>schools in the first survey and teachers from 10 schools in the second</w:t>
      </w:r>
      <w:del w:id="508" w:author="Author">
        <w:r w:rsidR="003B01B0" w:rsidDel="00826285">
          <w:rPr>
            <w:rFonts w:asciiTheme="majorBidi" w:eastAsia="Times New Roman" w:hAnsiTheme="majorBidi" w:cstheme="majorBidi"/>
            <w:color w:val="000000"/>
            <w:sz w:val="24"/>
            <w:szCs w:val="24"/>
            <w:lang w:eastAsia="ar-SA" w:bidi="ar-SA"/>
          </w:rPr>
          <w:delText xml:space="preserve"> survey</w:delText>
        </w:r>
      </w:del>
      <w:r w:rsidR="003B01B0">
        <w:rPr>
          <w:rFonts w:asciiTheme="majorBidi" w:eastAsia="Times New Roman" w:hAnsiTheme="majorBidi" w:cstheme="majorBidi"/>
          <w:color w:val="000000"/>
          <w:sz w:val="24"/>
          <w:szCs w:val="24"/>
          <w:lang w:eastAsia="ar-SA" w:bidi="ar-SA"/>
        </w:rPr>
        <w:t xml:space="preserve">. </w:t>
      </w:r>
      <w:r w:rsidRPr="00B236F9">
        <w:rPr>
          <w:rFonts w:asciiTheme="majorBidi" w:eastAsia="Times New Roman" w:hAnsiTheme="majorBidi" w:cstheme="majorBidi"/>
          <w:color w:val="000000"/>
          <w:sz w:val="24"/>
          <w:szCs w:val="24"/>
          <w:lang w:eastAsia="ar-SA" w:bidi="ar-SA"/>
        </w:rPr>
        <w:t xml:space="preserve">The advantage of HLM is that </w:t>
      </w:r>
      <w:r w:rsidR="00853B18">
        <w:rPr>
          <w:rFonts w:asciiTheme="majorBidi" w:eastAsia="Times New Roman" w:hAnsiTheme="majorBidi" w:cstheme="majorBidi"/>
          <w:color w:val="000000"/>
          <w:sz w:val="24"/>
          <w:szCs w:val="24"/>
          <w:lang w:eastAsia="ar-SA" w:bidi="ar-SA"/>
        </w:rPr>
        <w:t>it allows</w:t>
      </w:r>
      <w:r w:rsidR="003B01B0">
        <w:rPr>
          <w:rFonts w:asciiTheme="majorBidi" w:eastAsia="Times New Roman" w:hAnsiTheme="majorBidi" w:cstheme="majorBidi"/>
          <w:color w:val="000000"/>
          <w:sz w:val="24"/>
          <w:szCs w:val="24"/>
          <w:lang w:eastAsia="ar-SA" w:bidi="ar-SA"/>
        </w:rPr>
        <w:t xml:space="preserve"> </w:t>
      </w:r>
      <w:r w:rsidR="000226EA">
        <w:rPr>
          <w:rFonts w:asciiTheme="majorBidi" w:eastAsia="Times New Roman" w:hAnsiTheme="majorBidi" w:cstheme="majorBidi"/>
          <w:color w:val="000000"/>
          <w:sz w:val="24"/>
          <w:szCs w:val="24"/>
          <w:lang w:eastAsia="ar-SA" w:bidi="ar-SA"/>
        </w:rPr>
        <w:t xml:space="preserve">for </w:t>
      </w:r>
      <w:del w:id="509" w:author="Author">
        <w:r w:rsidR="00853B18" w:rsidDel="00826285">
          <w:rPr>
            <w:rFonts w:asciiTheme="majorBidi" w:eastAsia="Times New Roman" w:hAnsiTheme="majorBidi" w:cstheme="majorBidi"/>
            <w:color w:val="000000"/>
            <w:sz w:val="24"/>
            <w:szCs w:val="24"/>
            <w:lang w:eastAsia="ar-SA" w:bidi="ar-SA"/>
          </w:rPr>
          <w:delText>the control of</w:delText>
        </w:r>
      </w:del>
      <w:ins w:id="510" w:author="Author">
        <w:r w:rsidR="00826285">
          <w:rPr>
            <w:rFonts w:asciiTheme="majorBidi" w:eastAsia="Times New Roman" w:hAnsiTheme="majorBidi" w:cstheme="majorBidi"/>
            <w:color w:val="000000"/>
            <w:sz w:val="24"/>
            <w:szCs w:val="24"/>
            <w:lang w:eastAsia="ar-SA" w:bidi="ar-SA"/>
          </w:rPr>
          <w:t>controlling</w:t>
        </w:r>
      </w:ins>
      <w:r w:rsidR="00853B18">
        <w:rPr>
          <w:rFonts w:asciiTheme="majorBidi" w:eastAsia="Times New Roman" w:hAnsiTheme="majorBidi" w:cstheme="majorBidi"/>
          <w:color w:val="000000"/>
          <w:sz w:val="24"/>
          <w:szCs w:val="24"/>
          <w:lang w:eastAsia="ar-SA" w:bidi="ar-SA"/>
        </w:rPr>
        <w:t xml:space="preserve"> variance among different schools </w:t>
      </w:r>
      <w:r w:rsidRPr="00B236F9">
        <w:rPr>
          <w:rFonts w:asciiTheme="majorBidi" w:eastAsia="Times New Roman" w:hAnsiTheme="majorBidi" w:cstheme="majorBidi"/>
          <w:color w:val="000000"/>
          <w:sz w:val="24"/>
          <w:szCs w:val="24"/>
          <w:lang w:eastAsia="ar-SA" w:bidi="ar-SA"/>
        </w:rPr>
        <w:t xml:space="preserve">(Bryk &amp; </w:t>
      </w:r>
      <w:proofErr w:type="spellStart"/>
      <w:r w:rsidRPr="00B236F9">
        <w:rPr>
          <w:rFonts w:asciiTheme="majorBidi" w:eastAsia="Times New Roman" w:hAnsiTheme="majorBidi" w:cstheme="majorBidi"/>
          <w:color w:val="000000"/>
          <w:sz w:val="24"/>
          <w:szCs w:val="24"/>
          <w:lang w:eastAsia="ar-SA" w:bidi="ar-SA"/>
        </w:rPr>
        <w:t>Raudenbush</w:t>
      </w:r>
      <w:proofErr w:type="spellEnd"/>
      <w:r w:rsidRPr="00B236F9">
        <w:rPr>
          <w:rFonts w:asciiTheme="majorBidi" w:eastAsia="Times New Roman" w:hAnsiTheme="majorBidi" w:cstheme="majorBidi"/>
          <w:color w:val="000000"/>
          <w:sz w:val="24"/>
          <w:szCs w:val="24"/>
          <w:lang w:eastAsia="ar-SA" w:bidi="ar-SA"/>
        </w:rPr>
        <w:t>, 1992</w:t>
      </w:r>
      <w:r w:rsidR="00853B18">
        <w:rPr>
          <w:rFonts w:asciiTheme="majorBidi" w:eastAsia="Times New Roman" w:hAnsiTheme="majorBidi" w:cstheme="majorBidi"/>
          <w:color w:val="000000"/>
          <w:sz w:val="24"/>
          <w:szCs w:val="24"/>
          <w:lang w:eastAsia="ar-SA" w:bidi="ar-SA"/>
        </w:rPr>
        <w:t>)</w:t>
      </w:r>
      <w:r w:rsidRPr="00B236F9">
        <w:rPr>
          <w:rFonts w:asciiTheme="majorBidi" w:eastAsia="Times New Roman" w:hAnsiTheme="majorBidi" w:cstheme="majorBidi"/>
          <w:color w:val="000000"/>
          <w:sz w:val="24"/>
          <w:szCs w:val="24"/>
          <w:lang w:eastAsia="ar-SA" w:bidi="ar-SA"/>
        </w:rPr>
        <w:t xml:space="preserve">. </w:t>
      </w:r>
    </w:p>
    <w:p w14:paraId="694C6D26" w14:textId="4391247E" w:rsidR="002D2915" w:rsidRPr="00B236F9" w:rsidRDefault="009B5C27" w:rsidP="009B5C27">
      <w:pPr>
        <w:spacing w:line="480" w:lineRule="auto"/>
        <w:rPr>
          <w:rFonts w:asciiTheme="majorBidi" w:hAnsiTheme="majorBidi" w:cstheme="majorBidi"/>
          <w:b/>
          <w:sz w:val="24"/>
          <w:szCs w:val="24"/>
        </w:rPr>
      </w:pPr>
      <w:r>
        <w:rPr>
          <w:rFonts w:asciiTheme="majorBidi" w:hAnsiTheme="majorBidi" w:cstheme="majorBidi"/>
          <w:b/>
          <w:sz w:val="24"/>
          <w:szCs w:val="24"/>
        </w:rPr>
        <w:t xml:space="preserve">4. </w:t>
      </w:r>
      <w:r w:rsidR="00573BEF" w:rsidRPr="00B236F9">
        <w:rPr>
          <w:rFonts w:asciiTheme="majorBidi" w:hAnsiTheme="majorBidi" w:cstheme="majorBidi"/>
          <w:b/>
          <w:sz w:val="24"/>
          <w:szCs w:val="24"/>
        </w:rPr>
        <w:t>Results</w:t>
      </w:r>
    </w:p>
    <w:p w14:paraId="0FFB5ADD" w14:textId="713CC247" w:rsidR="006655FC" w:rsidRPr="009A4EB6" w:rsidRDefault="00BF707C" w:rsidP="003748A0">
      <w:pPr>
        <w:spacing w:line="480" w:lineRule="auto"/>
        <w:jc w:val="both"/>
        <w:rPr>
          <w:rFonts w:asciiTheme="majorBidi" w:hAnsiTheme="majorBidi" w:cstheme="majorBidi"/>
          <w:bCs/>
          <w:sz w:val="24"/>
          <w:szCs w:val="24"/>
          <w:rtl/>
        </w:rPr>
      </w:pPr>
      <w:r>
        <w:rPr>
          <w:rFonts w:asciiTheme="majorBidi" w:hAnsiTheme="majorBidi" w:cstheme="majorBidi"/>
          <w:bCs/>
          <w:sz w:val="24"/>
          <w:szCs w:val="24"/>
        </w:rPr>
        <w:t xml:space="preserve">The results of the </w:t>
      </w:r>
      <w:r w:rsidR="00573BEF">
        <w:rPr>
          <w:rFonts w:asciiTheme="majorBidi" w:hAnsiTheme="majorBidi" w:cstheme="majorBidi"/>
          <w:bCs/>
          <w:sz w:val="24"/>
          <w:szCs w:val="24"/>
        </w:rPr>
        <w:t xml:space="preserve">CFA </w:t>
      </w:r>
      <w:r>
        <w:rPr>
          <w:rFonts w:asciiTheme="majorBidi" w:hAnsiTheme="majorBidi" w:cstheme="majorBidi"/>
          <w:bCs/>
          <w:sz w:val="24"/>
          <w:szCs w:val="24"/>
        </w:rPr>
        <w:t xml:space="preserve">for each scale </w:t>
      </w:r>
      <w:r w:rsidR="00B01C42">
        <w:rPr>
          <w:rFonts w:asciiTheme="majorBidi" w:hAnsiTheme="majorBidi" w:cstheme="majorBidi"/>
          <w:bCs/>
          <w:sz w:val="24"/>
          <w:szCs w:val="24"/>
        </w:rPr>
        <w:t>are presented in Table</w:t>
      </w:r>
      <w:r>
        <w:rPr>
          <w:rFonts w:asciiTheme="majorBidi" w:hAnsiTheme="majorBidi" w:cstheme="majorBidi"/>
          <w:bCs/>
          <w:sz w:val="24"/>
          <w:szCs w:val="24"/>
        </w:rPr>
        <w:t xml:space="preserve"> </w:t>
      </w:r>
      <w:r w:rsidR="00B01C42">
        <w:rPr>
          <w:rFonts w:asciiTheme="majorBidi" w:hAnsiTheme="majorBidi" w:cstheme="majorBidi"/>
          <w:bCs/>
          <w:sz w:val="24"/>
          <w:szCs w:val="24"/>
        </w:rPr>
        <w:t>1 (</w:t>
      </w:r>
      <w:r>
        <w:rPr>
          <w:rFonts w:asciiTheme="majorBidi" w:hAnsiTheme="majorBidi" w:cstheme="majorBidi"/>
          <w:bCs/>
          <w:sz w:val="24"/>
          <w:szCs w:val="24"/>
        </w:rPr>
        <w:t xml:space="preserve">for </w:t>
      </w:r>
      <w:r w:rsidR="00B01C42">
        <w:rPr>
          <w:rFonts w:asciiTheme="majorBidi" w:hAnsiTheme="majorBidi" w:cstheme="majorBidi"/>
          <w:bCs/>
          <w:sz w:val="24"/>
          <w:szCs w:val="24"/>
        </w:rPr>
        <w:t xml:space="preserve">the first </w:t>
      </w:r>
      <w:r>
        <w:rPr>
          <w:rFonts w:asciiTheme="majorBidi" w:hAnsiTheme="majorBidi" w:cstheme="majorBidi"/>
          <w:bCs/>
          <w:sz w:val="24"/>
          <w:szCs w:val="24"/>
        </w:rPr>
        <w:t>survey</w:t>
      </w:r>
      <w:r w:rsidR="00B01C42">
        <w:rPr>
          <w:rFonts w:asciiTheme="majorBidi" w:hAnsiTheme="majorBidi" w:cstheme="majorBidi"/>
          <w:bCs/>
          <w:sz w:val="24"/>
          <w:szCs w:val="24"/>
        </w:rPr>
        <w:t>) and Table 2 (</w:t>
      </w:r>
      <w:r>
        <w:rPr>
          <w:rFonts w:asciiTheme="majorBidi" w:hAnsiTheme="majorBidi" w:cstheme="majorBidi"/>
          <w:bCs/>
          <w:sz w:val="24"/>
          <w:szCs w:val="24"/>
        </w:rPr>
        <w:t xml:space="preserve">for the </w:t>
      </w:r>
      <w:r w:rsidR="00B01C42">
        <w:rPr>
          <w:rFonts w:asciiTheme="majorBidi" w:hAnsiTheme="majorBidi" w:cstheme="majorBidi"/>
          <w:bCs/>
          <w:sz w:val="24"/>
          <w:szCs w:val="24"/>
        </w:rPr>
        <w:t xml:space="preserve">second </w:t>
      </w:r>
      <w:r>
        <w:rPr>
          <w:rFonts w:asciiTheme="majorBidi" w:hAnsiTheme="majorBidi" w:cstheme="majorBidi"/>
          <w:bCs/>
          <w:sz w:val="24"/>
          <w:szCs w:val="24"/>
        </w:rPr>
        <w:t>survey</w:t>
      </w:r>
      <w:r w:rsidR="00B01C42">
        <w:rPr>
          <w:rFonts w:asciiTheme="majorBidi" w:hAnsiTheme="majorBidi" w:cstheme="majorBidi"/>
          <w:bCs/>
          <w:sz w:val="24"/>
          <w:szCs w:val="24"/>
        </w:rPr>
        <w:t>).</w:t>
      </w:r>
      <w:r w:rsidR="00ED30FF">
        <w:rPr>
          <w:rFonts w:asciiTheme="majorBidi" w:hAnsiTheme="majorBidi" w:cstheme="majorBidi"/>
          <w:bCs/>
          <w:sz w:val="24"/>
          <w:szCs w:val="24"/>
        </w:rPr>
        <w:t xml:space="preserve"> </w:t>
      </w:r>
      <w:r w:rsidR="002E39A7">
        <w:rPr>
          <w:rFonts w:asciiTheme="majorBidi" w:hAnsiTheme="majorBidi" w:cstheme="majorBidi"/>
          <w:bCs/>
          <w:sz w:val="24"/>
          <w:szCs w:val="24"/>
        </w:rPr>
        <w:t>As shown, w</w:t>
      </w:r>
      <w:r w:rsidR="00573BEF">
        <w:rPr>
          <w:rFonts w:ascii="Times New Roman" w:eastAsia="Calibri" w:hAnsi="Times New Roman" w:cs="Times New Roman"/>
          <w:bCs/>
          <w:sz w:val="24"/>
          <w:szCs w:val="24"/>
        </w:rPr>
        <w:t xml:space="preserve">e compared the fit of a four-factor model for perceived obligations to the alternative fit of a one-factor model. </w:t>
      </w:r>
      <w:r w:rsidR="00345891">
        <w:rPr>
          <w:rFonts w:asciiTheme="majorBidi" w:hAnsiTheme="majorBidi" w:cstheme="majorBidi"/>
          <w:bCs/>
          <w:sz w:val="24"/>
          <w:szCs w:val="24"/>
        </w:rPr>
        <w:t>T</w:t>
      </w:r>
      <w:r w:rsidR="00B01C42">
        <w:rPr>
          <w:rFonts w:asciiTheme="majorBidi" w:hAnsiTheme="majorBidi" w:cstheme="majorBidi"/>
          <w:bCs/>
          <w:sz w:val="24"/>
          <w:szCs w:val="24"/>
        </w:rPr>
        <w:t xml:space="preserve">he findings </w:t>
      </w:r>
      <w:r w:rsidR="00726AB8">
        <w:rPr>
          <w:rFonts w:asciiTheme="majorBidi" w:hAnsiTheme="majorBidi" w:cstheme="majorBidi"/>
          <w:bCs/>
          <w:sz w:val="24"/>
          <w:szCs w:val="24"/>
        </w:rPr>
        <w:t xml:space="preserve">demonstrated </w:t>
      </w:r>
      <w:r w:rsidR="00B01C42">
        <w:rPr>
          <w:rFonts w:asciiTheme="majorBidi" w:hAnsiTheme="majorBidi" w:cstheme="majorBidi"/>
          <w:bCs/>
          <w:sz w:val="24"/>
          <w:szCs w:val="24"/>
        </w:rPr>
        <w:t xml:space="preserve">the superiority of </w:t>
      </w:r>
      <w:r w:rsidR="00573BEF" w:rsidRPr="00B236F9">
        <w:rPr>
          <w:rFonts w:asciiTheme="majorBidi" w:hAnsiTheme="majorBidi" w:cstheme="majorBidi"/>
          <w:bCs/>
          <w:sz w:val="24"/>
          <w:szCs w:val="24"/>
        </w:rPr>
        <w:t xml:space="preserve">the four-factor model over the one-factor model. </w:t>
      </w:r>
      <w:r w:rsidR="00345891">
        <w:rPr>
          <w:rFonts w:asciiTheme="majorBidi" w:hAnsiTheme="majorBidi" w:cstheme="majorBidi"/>
          <w:bCs/>
          <w:sz w:val="24"/>
          <w:szCs w:val="24"/>
        </w:rPr>
        <w:t>As for organizational justice, t</w:t>
      </w:r>
      <w:r w:rsidR="00573BEF" w:rsidRPr="00B236F9">
        <w:rPr>
          <w:rFonts w:asciiTheme="majorBidi" w:hAnsiTheme="majorBidi" w:cstheme="majorBidi"/>
          <w:bCs/>
          <w:sz w:val="24"/>
          <w:szCs w:val="24"/>
        </w:rPr>
        <w:t>he results shown in Table</w:t>
      </w:r>
      <w:r w:rsidR="004B09D3" w:rsidRPr="00B236F9">
        <w:rPr>
          <w:rFonts w:asciiTheme="majorBidi" w:hAnsiTheme="majorBidi" w:cstheme="majorBidi"/>
          <w:bCs/>
          <w:sz w:val="24"/>
          <w:szCs w:val="24"/>
        </w:rPr>
        <w:t>s</w:t>
      </w:r>
      <w:r w:rsidR="00573BEF" w:rsidRPr="00B236F9">
        <w:rPr>
          <w:rFonts w:asciiTheme="majorBidi" w:hAnsiTheme="majorBidi" w:cstheme="majorBidi"/>
          <w:bCs/>
          <w:sz w:val="24"/>
          <w:szCs w:val="24"/>
        </w:rPr>
        <w:t xml:space="preserve"> 1</w:t>
      </w:r>
      <w:r w:rsidR="004B09D3" w:rsidRPr="00B236F9">
        <w:rPr>
          <w:rFonts w:asciiTheme="majorBidi" w:hAnsiTheme="majorBidi" w:cstheme="majorBidi"/>
          <w:bCs/>
          <w:sz w:val="24"/>
          <w:szCs w:val="24"/>
        </w:rPr>
        <w:t xml:space="preserve"> and 2</w:t>
      </w:r>
      <w:r w:rsidR="00573BEF" w:rsidRPr="00B236F9">
        <w:rPr>
          <w:rFonts w:asciiTheme="majorBidi" w:hAnsiTheme="majorBidi" w:cstheme="majorBidi"/>
          <w:bCs/>
          <w:sz w:val="24"/>
          <w:szCs w:val="24"/>
        </w:rPr>
        <w:t xml:space="preserve"> support the superiority of the two-factor model over the one-factor model. The </w:t>
      </w:r>
      <w:r w:rsidR="009A4EB6">
        <w:rPr>
          <w:rFonts w:asciiTheme="majorBidi" w:hAnsiTheme="majorBidi" w:cstheme="majorBidi"/>
          <w:bCs/>
          <w:sz w:val="24"/>
          <w:szCs w:val="24"/>
        </w:rPr>
        <w:t>results</w:t>
      </w:r>
      <w:r w:rsidR="00573BEF" w:rsidRPr="00B236F9">
        <w:rPr>
          <w:rFonts w:asciiTheme="majorBidi" w:hAnsiTheme="majorBidi" w:cstheme="majorBidi"/>
          <w:bCs/>
          <w:sz w:val="24"/>
          <w:szCs w:val="24"/>
        </w:rPr>
        <w:t xml:space="preserve"> in Table</w:t>
      </w:r>
      <w:r w:rsidR="004B09D3" w:rsidRPr="00B236F9">
        <w:rPr>
          <w:rFonts w:asciiTheme="majorBidi" w:hAnsiTheme="majorBidi" w:cstheme="majorBidi"/>
          <w:bCs/>
          <w:sz w:val="24"/>
          <w:szCs w:val="24"/>
        </w:rPr>
        <w:t xml:space="preserve">s </w:t>
      </w:r>
      <w:r w:rsidR="00573BEF" w:rsidRPr="00B236F9">
        <w:rPr>
          <w:rFonts w:asciiTheme="majorBidi" w:hAnsiTheme="majorBidi" w:cstheme="majorBidi"/>
          <w:bCs/>
          <w:sz w:val="24"/>
          <w:szCs w:val="24"/>
        </w:rPr>
        <w:t>1</w:t>
      </w:r>
      <w:r w:rsidR="004B09D3" w:rsidRPr="00B236F9">
        <w:rPr>
          <w:rFonts w:asciiTheme="majorBidi" w:hAnsiTheme="majorBidi" w:cstheme="majorBidi"/>
          <w:bCs/>
          <w:sz w:val="24"/>
          <w:szCs w:val="24"/>
        </w:rPr>
        <w:t xml:space="preserve"> and 2</w:t>
      </w:r>
      <w:r w:rsidR="00573BEF" w:rsidRPr="00B236F9">
        <w:rPr>
          <w:rFonts w:asciiTheme="majorBidi" w:hAnsiTheme="majorBidi" w:cstheme="majorBidi"/>
          <w:bCs/>
          <w:sz w:val="24"/>
          <w:szCs w:val="24"/>
        </w:rPr>
        <w:t xml:space="preserve"> also </w:t>
      </w:r>
      <w:r w:rsidR="009A4EB6">
        <w:rPr>
          <w:rFonts w:asciiTheme="majorBidi" w:hAnsiTheme="majorBidi" w:cstheme="majorBidi"/>
          <w:bCs/>
          <w:sz w:val="24"/>
          <w:szCs w:val="24"/>
        </w:rPr>
        <w:t>show</w:t>
      </w:r>
      <w:r w:rsidR="00573BEF" w:rsidRPr="00B236F9">
        <w:rPr>
          <w:rFonts w:asciiTheme="majorBidi" w:hAnsiTheme="majorBidi" w:cstheme="majorBidi"/>
          <w:bCs/>
          <w:sz w:val="24"/>
          <w:szCs w:val="24"/>
        </w:rPr>
        <w:t xml:space="preserve"> the </w:t>
      </w:r>
      <w:r w:rsidR="00573BEF" w:rsidRPr="00B236F9">
        <w:rPr>
          <w:rFonts w:asciiTheme="majorBidi" w:hAnsiTheme="majorBidi" w:cstheme="majorBidi"/>
          <w:bCs/>
          <w:sz w:val="24"/>
          <w:szCs w:val="24"/>
        </w:rPr>
        <w:lastRenderedPageBreak/>
        <w:t>superiority of a two-factor solution of the mediators over a one-factor solution</w:t>
      </w:r>
      <w:del w:id="511" w:author="Author">
        <w:r w:rsidR="00573BEF" w:rsidRPr="00B236F9" w:rsidDel="003748A0">
          <w:rPr>
            <w:rFonts w:asciiTheme="majorBidi" w:hAnsiTheme="majorBidi" w:cstheme="majorBidi"/>
            <w:bCs/>
            <w:sz w:val="24"/>
            <w:szCs w:val="24"/>
          </w:rPr>
          <w:delText>,</w:delText>
        </w:r>
      </w:del>
      <w:r w:rsidR="00573BEF" w:rsidRPr="00B236F9">
        <w:rPr>
          <w:rFonts w:asciiTheme="majorBidi" w:hAnsiTheme="majorBidi" w:cstheme="majorBidi"/>
          <w:bCs/>
          <w:sz w:val="24"/>
          <w:szCs w:val="24"/>
        </w:rPr>
        <w:t xml:space="preserve"> and the superiority of </w:t>
      </w:r>
      <w:r w:rsidR="004E4C34" w:rsidRPr="00B236F9">
        <w:rPr>
          <w:rFonts w:asciiTheme="majorBidi" w:hAnsiTheme="majorBidi" w:cstheme="majorBidi"/>
          <w:bCs/>
          <w:sz w:val="24"/>
          <w:szCs w:val="24"/>
        </w:rPr>
        <w:t xml:space="preserve">a </w:t>
      </w:r>
      <w:r w:rsidR="00573BEF" w:rsidRPr="00B236F9">
        <w:rPr>
          <w:rFonts w:asciiTheme="majorBidi" w:hAnsiTheme="majorBidi" w:cstheme="majorBidi"/>
          <w:bCs/>
          <w:sz w:val="24"/>
          <w:szCs w:val="24"/>
        </w:rPr>
        <w:t xml:space="preserve">nine-factor solution of all </w:t>
      </w:r>
      <w:r w:rsidR="00AE2384" w:rsidRPr="00B236F9">
        <w:rPr>
          <w:rFonts w:asciiTheme="majorBidi" w:hAnsiTheme="majorBidi" w:cstheme="majorBidi"/>
          <w:bCs/>
          <w:sz w:val="24"/>
          <w:szCs w:val="24"/>
        </w:rPr>
        <w:t>in</w:t>
      </w:r>
      <w:r w:rsidR="00573BEF" w:rsidRPr="00B236F9">
        <w:rPr>
          <w:rFonts w:asciiTheme="majorBidi" w:hAnsiTheme="majorBidi" w:cstheme="majorBidi"/>
          <w:bCs/>
          <w:sz w:val="24"/>
          <w:szCs w:val="24"/>
        </w:rPr>
        <w:t>dependent variables (</w:t>
      </w:r>
      <w:r w:rsidR="009A4EB6">
        <w:rPr>
          <w:rFonts w:asciiTheme="majorBidi" w:hAnsiTheme="majorBidi" w:cstheme="majorBidi"/>
          <w:bCs/>
          <w:sz w:val="24"/>
          <w:szCs w:val="24"/>
        </w:rPr>
        <w:t>excluding</w:t>
      </w:r>
      <w:r w:rsidR="009A4EB6" w:rsidRPr="00B236F9">
        <w:rPr>
          <w:rFonts w:asciiTheme="majorBidi" w:hAnsiTheme="majorBidi" w:cstheme="majorBidi"/>
          <w:bCs/>
          <w:sz w:val="24"/>
          <w:szCs w:val="24"/>
        </w:rPr>
        <w:t xml:space="preserve"> </w:t>
      </w:r>
      <w:r w:rsidR="00573BEF" w:rsidRPr="00B236F9">
        <w:rPr>
          <w:rFonts w:asciiTheme="majorBidi" w:hAnsiTheme="majorBidi" w:cstheme="majorBidi"/>
          <w:bCs/>
          <w:sz w:val="24"/>
          <w:szCs w:val="24"/>
        </w:rPr>
        <w:t xml:space="preserve">the demographic variables) over a one-factor solution. </w:t>
      </w:r>
      <w:r w:rsidR="00CE402B">
        <w:rPr>
          <w:rFonts w:asciiTheme="majorBidi" w:hAnsiTheme="majorBidi" w:cstheme="majorBidi"/>
          <w:bCs/>
          <w:sz w:val="24"/>
          <w:szCs w:val="24"/>
        </w:rPr>
        <w:t>Thus</w:t>
      </w:r>
      <w:r w:rsidR="009A4EB6">
        <w:rPr>
          <w:rFonts w:asciiTheme="majorBidi" w:hAnsiTheme="majorBidi" w:cstheme="majorBidi"/>
          <w:bCs/>
          <w:sz w:val="24"/>
          <w:szCs w:val="24"/>
        </w:rPr>
        <w:t>, t</w:t>
      </w:r>
      <w:r w:rsidR="00573BEF" w:rsidRPr="00B236F9">
        <w:rPr>
          <w:rFonts w:asciiTheme="majorBidi" w:hAnsiTheme="majorBidi" w:cstheme="majorBidi"/>
          <w:bCs/>
          <w:sz w:val="24"/>
          <w:szCs w:val="24"/>
        </w:rPr>
        <w:t xml:space="preserve">he CFA findings support the discriminant validity of the research variables. </w:t>
      </w:r>
    </w:p>
    <w:p w14:paraId="6C81DCEF" w14:textId="77777777" w:rsidR="00CE402B" w:rsidRPr="00B236F9" w:rsidRDefault="00CE402B" w:rsidP="00CE402B">
      <w:pPr>
        <w:spacing w:line="240" w:lineRule="auto"/>
        <w:jc w:val="center"/>
        <w:rPr>
          <w:rFonts w:asciiTheme="majorBidi" w:hAnsiTheme="majorBidi" w:cstheme="majorBidi"/>
          <w:bCs/>
          <w:sz w:val="24"/>
          <w:szCs w:val="24"/>
        </w:rPr>
      </w:pPr>
      <w:bookmarkStart w:id="512" w:name="_Hlk111725070"/>
      <w:r w:rsidRPr="00B236F9">
        <w:rPr>
          <w:rFonts w:asciiTheme="majorBidi" w:hAnsiTheme="majorBidi" w:cstheme="majorBidi"/>
          <w:bCs/>
          <w:sz w:val="24"/>
          <w:szCs w:val="24"/>
        </w:rPr>
        <w:t>--------------------------------</w:t>
      </w:r>
    </w:p>
    <w:p w14:paraId="4D05AD5E" w14:textId="0656E119" w:rsidR="00CE402B" w:rsidRPr="00B236F9" w:rsidRDefault="00CE402B" w:rsidP="00CE402B">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 xml:space="preserve">Insert Tables 1 and 2 </w:t>
      </w:r>
      <w:del w:id="513" w:author="Author">
        <w:r w:rsidRPr="00B236F9" w:rsidDel="003748A0">
          <w:rPr>
            <w:rFonts w:asciiTheme="majorBidi" w:hAnsiTheme="majorBidi" w:cstheme="majorBidi"/>
            <w:bCs/>
            <w:sz w:val="24"/>
            <w:szCs w:val="24"/>
          </w:rPr>
          <w:delText xml:space="preserve">about </w:delText>
        </w:r>
      </w:del>
      <w:r w:rsidRPr="00B236F9">
        <w:rPr>
          <w:rFonts w:asciiTheme="majorBidi" w:hAnsiTheme="majorBidi" w:cstheme="majorBidi"/>
          <w:bCs/>
          <w:sz w:val="24"/>
          <w:szCs w:val="24"/>
        </w:rPr>
        <w:t>here</w:t>
      </w:r>
    </w:p>
    <w:p w14:paraId="6DD8C264" w14:textId="77777777" w:rsidR="00CE402B" w:rsidRPr="00B236F9" w:rsidRDefault="00CE402B" w:rsidP="00CE402B">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w:t>
      </w:r>
    </w:p>
    <w:bookmarkEnd w:id="512"/>
    <w:p w14:paraId="7ED8B734" w14:textId="7D6DB031" w:rsidR="009751A7" w:rsidRDefault="000C46A2" w:rsidP="000C46A2">
      <w:pPr>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In addition to CFA</w:t>
      </w:r>
      <w:ins w:id="514" w:author="Author">
        <w:r w:rsidR="003748A0">
          <w:rPr>
            <w:rFonts w:asciiTheme="majorBidi" w:hAnsiTheme="majorBidi" w:cstheme="majorBidi"/>
            <w:bCs/>
            <w:sz w:val="24"/>
            <w:szCs w:val="24"/>
          </w:rPr>
          <w:t>,</w:t>
        </w:r>
      </w:ins>
      <w:r>
        <w:rPr>
          <w:rFonts w:asciiTheme="majorBidi" w:hAnsiTheme="majorBidi" w:cstheme="majorBidi"/>
          <w:bCs/>
          <w:sz w:val="24"/>
          <w:szCs w:val="24"/>
        </w:rPr>
        <w:t xml:space="preserve"> this study also performed HTMT.</w:t>
      </w:r>
      <w:r w:rsidR="009751A7" w:rsidRPr="009751A7">
        <w:rPr>
          <w:rFonts w:asciiTheme="majorBidi" w:hAnsiTheme="majorBidi" w:cstheme="majorBidi"/>
          <w:bCs/>
          <w:sz w:val="24"/>
          <w:szCs w:val="24"/>
        </w:rPr>
        <w:t xml:space="preserve"> </w:t>
      </w:r>
      <w:r w:rsidRPr="000C46A2">
        <w:rPr>
          <w:rFonts w:asciiTheme="majorBidi" w:hAnsiTheme="majorBidi" w:cstheme="majorBidi"/>
          <w:bCs/>
          <w:sz w:val="24"/>
          <w:szCs w:val="24"/>
        </w:rPr>
        <w:t>The HTMT is defined as the mean value of the item correlations across constructs relative to the (geometric) mean of the average correlations for the items measuring the same construct. Discriminant validity problems are present when HTMT</w:t>
      </w:r>
      <w:r>
        <w:rPr>
          <w:rFonts w:asciiTheme="majorBidi" w:hAnsiTheme="majorBidi" w:cstheme="majorBidi"/>
          <w:bCs/>
          <w:sz w:val="24"/>
          <w:szCs w:val="24"/>
        </w:rPr>
        <w:t xml:space="preserve"> </w:t>
      </w:r>
      <w:r w:rsidRPr="000C46A2">
        <w:rPr>
          <w:rFonts w:asciiTheme="majorBidi" w:hAnsiTheme="majorBidi" w:cstheme="majorBidi"/>
          <w:bCs/>
          <w:sz w:val="24"/>
          <w:szCs w:val="24"/>
        </w:rPr>
        <w:t>values are high (Hair et al., 2019)</w:t>
      </w:r>
      <w:r>
        <w:rPr>
          <w:rFonts w:asciiTheme="majorBidi" w:hAnsiTheme="majorBidi" w:cstheme="majorBidi"/>
          <w:bCs/>
          <w:sz w:val="24"/>
          <w:szCs w:val="24"/>
        </w:rPr>
        <w:t xml:space="preserve">. </w:t>
      </w:r>
      <w:del w:id="515" w:author="Author">
        <w:r w:rsidDel="003748A0">
          <w:rPr>
            <w:rFonts w:asciiTheme="majorBidi" w:hAnsiTheme="majorBidi" w:cstheme="majorBidi"/>
            <w:bCs/>
            <w:sz w:val="24"/>
            <w:szCs w:val="24"/>
          </w:rPr>
          <w:delText xml:space="preserve">IN </w:delText>
        </w:r>
      </w:del>
      <w:ins w:id="516" w:author="Author">
        <w:r w:rsidR="003748A0">
          <w:rPr>
            <w:rFonts w:asciiTheme="majorBidi" w:hAnsiTheme="majorBidi" w:cstheme="majorBidi"/>
            <w:bCs/>
            <w:sz w:val="24"/>
            <w:szCs w:val="24"/>
          </w:rPr>
          <w:t xml:space="preserve">In </w:t>
        </w:r>
      </w:ins>
      <w:r>
        <w:rPr>
          <w:rFonts w:asciiTheme="majorBidi" w:hAnsiTheme="majorBidi" w:cstheme="majorBidi"/>
          <w:bCs/>
          <w:sz w:val="24"/>
          <w:szCs w:val="24"/>
        </w:rPr>
        <w:t xml:space="preserve">this study, </w:t>
      </w:r>
      <w:r w:rsidR="009751A7" w:rsidRPr="009751A7">
        <w:rPr>
          <w:rFonts w:asciiTheme="majorBidi" w:hAnsiTheme="majorBidi" w:cstheme="majorBidi"/>
          <w:bCs/>
          <w:sz w:val="24"/>
          <w:szCs w:val="24"/>
        </w:rPr>
        <w:t>HTMT ratios for all pairs were less than 0.85</w:t>
      </w:r>
      <w:r w:rsidR="00EE7425">
        <w:rPr>
          <w:rFonts w:asciiTheme="majorBidi" w:hAnsiTheme="majorBidi" w:cstheme="majorBidi"/>
          <w:bCs/>
          <w:sz w:val="24"/>
          <w:szCs w:val="24"/>
        </w:rPr>
        <w:t xml:space="preserve"> in both samples</w:t>
      </w:r>
      <w:r w:rsidR="009751A7" w:rsidRPr="009751A7">
        <w:rPr>
          <w:rFonts w:asciiTheme="majorBidi" w:hAnsiTheme="majorBidi" w:cstheme="majorBidi"/>
          <w:bCs/>
          <w:sz w:val="24"/>
          <w:szCs w:val="24"/>
        </w:rPr>
        <w:t xml:space="preserve">, thus fulfilling the HTMT criterion for discriminant validity. </w:t>
      </w:r>
    </w:p>
    <w:p w14:paraId="7F753391" w14:textId="0CFDE706" w:rsidR="009A4EB6" w:rsidRDefault="00573BEF" w:rsidP="00903C39">
      <w:pPr>
        <w:spacing w:line="480" w:lineRule="auto"/>
        <w:ind w:firstLine="720"/>
        <w:jc w:val="both"/>
        <w:rPr>
          <w:rFonts w:asciiTheme="majorBidi" w:hAnsiTheme="majorBidi" w:cstheme="majorBidi"/>
          <w:bCs/>
          <w:sz w:val="24"/>
          <w:szCs w:val="24"/>
        </w:rPr>
      </w:pPr>
      <w:r>
        <w:rPr>
          <w:rFonts w:asciiTheme="majorBidi" w:hAnsiTheme="majorBidi" w:cstheme="majorBidi"/>
          <w:bCs/>
          <w:sz w:val="24"/>
          <w:szCs w:val="24"/>
        </w:rPr>
        <w:t>Tables 3 and 4 present the intercorrelations among the research variables</w:t>
      </w:r>
      <w:del w:id="517" w:author="Author">
        <w:r w:rsidDel="003748A0">
          <w:rPr>
            <w:rFonts w:ascii="Times New Roman" w:eastAsia="Calibri" w:hAnsi="Times New Roman" w:cs="Times New Roman"/>
            <w:bCs/>
            <w:sz w:val="24"/>
            <w:szCs w:val="24"/>
          </w:rPr>
          <w:delText>, as well as</w:delText>
        </w:r>
      </w:del>
      <w:ins w:id="518" w:author="Author">
        <w:r w:rsidR="003748A0">
          <w:rPr>
            <w:rFonts w:ascii="Times New Roman" w:eastAsia="Calibri" w:hAnsi="Times New Roman" w:cs="Times New Roman"/>
            <w:bCs/>
            <w:sz w:val="24"/>
            <w:szCs w:val="24"/>
          </w:rPr>
          <w:t xml:space="preserve"> and</w:t>
        </w:r>
      </w:ins>
      <w:r>
        <w:rPr>
          <w:rFonts w:ascii="Times New Roman" w:eastAsia="Calibri" w:hAnsi="Times New Roman" w:cs="Times New Roman"/>
          <w:bCs/>
          <w:sz w:val="24"/>
          <w:szCs w:val="24"/>
        </w:rPr>
        <w:t xml:space="preserve"> the basic statistics for the two samples. </w:t>
      </w:r>
      <w:r w:rsidR="00903C39">
        <w:rPr>
          <w:rFonts w:asciiTheme="majorBidi" w:hAnsiTheme="majorBidi" w:cstheme="majorBidi"/>
          <w:bCs/>
          <w:sz w:val="24"/>
          <w:szCs w:val="24"/>
        </w:rPr>
        <w:t xml:space="preserve">The findings </w:t>
      </w:r>
      <w:r w:rsidR="00726AB8">
        <w:rPr>
          <w:rFonts w:asciiTheme="majorBidi" w:hAnsiTheme="majorBidi" w:cstheme="majorBidi"/>
          <w:bCs/>
          <w:sz w:val="24"/>
          <w:szCs w:val="24"/>
        </w:rPr>
        <w:t xml:space="preserve">showed </w:t>
      </w:r>
      <w:r w:rsidR="00903C39">
        <w:rPr>
          <w:rFonts w:asciiTheme="majorBidi" w:hAnsiTheme="majorBidi" w:cstheme="majorBidi"/>
          <w:bCs/>
          <w:sz w:val="24"/>
          <w:szCs w:val="24"/>
        </w:rPr>
        <w:t xml:space="preserve">acceptable reliability for the scales of </w:t>
      </w:r>
      <w:r w:rsidR="00726AB8">
        <w:rPr>
          <w:rFonts w:asciiTheme="majorBidi" w:hAnsiTheme="majorBidi" w:cstheme="majorBidi"/>
          <w:bCs/>
          <w:sz w:val="24"/>
          <w:szCs w:val="24"/>
        </w:rPr>
        <w:t xml:space="preserve">both </w:t>
      </w:r>
      <w:r w:rsidR="00903C39">
        <w:rPr>
          <w:rFonts w:asciiTheme="majorBidi" w:hAnsiTheme="majorBidi" w:cstheme="majorBidi"/>
          <w:bCs/>
          <w:sz w:val="24"/>
          <w:szCs w:val="24"/>
        </w:rPr>
        <w:t>samples. None of the intercorrelations exceeded .70. In short</w:t>
      </w:r>
      <w:r>
        <w:rPr>
          <w:rFonts w:ascii="Times New Roman" w:eastAsia="Calibri" w:hAnsi="Times New Roman" w:cs="Times New Roman"/>
          <w:bCs/>
          <w:sz w:val="24"/>
          <w:szCs w:val="24"/>
        </w:rPr>
        <w:t xml:space="preserve">, the findings in Tables 3 and 4 support the </w:t>
      </w:r>
      <w:r w:rsidR="00903C39">
        <w:rPr>
          <w:rFonts w:asciiTheme="majorBidi" w:hAnsiTheme="majorBidi" w:cstheme="majorBidi"/>
          <w:bCs/>
          <w:sz w:val="24"/>
          <w:szCs w:val="24"/>
        </w:rPr>
        <w:t>absence of multicollinearity and the stability and validity of the scales applied in this study.</w:t>
      </w:r>
      <w:r w:rsidR="00ED30FF">
        <w:rPr>
          <w:rFonts w:asciiTheme="majorBidi" w:hAnsiTheme="majorBidi" w:cstheme="majorBidi"/>
          <w:bCs/>
          <w:sz w:val="24"/>
          <w:szCs w:val="24"/>
        </w:rPr>
        <w:t xml:space="preserve"> </w:t>
      </w:r>
    </w:p>
    <w:p w14:paraId="73AE0A41" w14:textId="77777777" w:rsidR="00726AB8" w:rsidRPr="00B236F9" w:rsidRDefault="00726AB8" w:rsidP="00726AB8">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w:t>
      </w:r>
      <w:r>
        <w:rPr>
          <w:rFonts w:asciiTheme="majorBidi" w:hAnsiTheme="majorBidi" w:cstheme="majorBidi" w:hint="cs"/>
          <w:bCs/>
          <w:sz w:val="24"/>
          <w:szCs w:val="24"/>
          <w:rtl/>
        </w:rPr>
        <w:t>----</w:t>
      </w:r>
      <w:r w:rsidRPr="00B236F9">
        <w:rPr>
          <w:rFonts w:asciiTheme="majorBidi" w:hAnsiTheme="majorBidi" w:cstheme="majorBidi"/>
          <w:bCs/>
          <w:sz w:val="24"/>
          <w:szCs w:val="24"/>
        </w:rPr>
        <w:t>-----------------</w:t>
      </w:r>
    </w:p>
    <w:p w14:paraId="76CC58D8" w14:textId="486AB359" w:rsidR="00726AB8" w:rsidRPr="00B236F9" w:rsidRDefault="00726AB8" w:rsidP="00726AB8">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 xml:space="preserve">Insert Tables 3 and 4 </w:t>
      </w:r>
      <w:del w:id="519" w:author="Author">
        <w:r w:rsidRPr="00B236F9" w:rsidDel="003748A0">
          <w:rPr>
            <w:rFonts w:asciiTheme="majorBidi" w:hAnsiTheme="majorBidi" w:cstheme="majorBidi"/>
            <w:bCs/>
            <w:sz w:val="24"/>
            <w:szCs w:val="24"/>
          </w:rPr>
          <w:delText xml:space="preserve">about </w:delText>
        </w:r>
      </w:del>
      <w:r w:rsidRPr="00B236F9">
        <w:rPr>
          <w:rFonts w:asciiTheme="majorBidi" w:hAnsiTheme="majorBidi" w:cstheme="majorBidi"/>
          <w:bCs/>
          <w:sz w:val="24"/>
          <w:szCs w:val="24"/>
        </w:rPr>
        <w:t>here</w:t>
      </w:r>
    </w:p>
    <w:p w14:paraId="187952C7" w14:textId="77777777" w:rsidR="00726AB8" w:rsidRPr="00B236F9" w:rsidRDefault="00726AB8" w:rsidP="00726AB8">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w:t>
      </w:r>
      <w:r>
        <w:rPr>
          <w:rFonts w:asciiTheme="majorBidi" w:hAnsiTheme="majorBidi" w:cstheme="majorBidi" w:hint="cs"/>
          <w:bCs/>
          <w:sz w:val="24"/>
          <w:szCs w:val="24"/>
          <w:rtl/>
        </w:rPr>
        <w:t>-----</w:t>
      </w:r>
      <w:r w:rsidRPr="00B236F9">
        <w:rPr>
          <w:rFonts w:asciiTheme="majorBidi" w:hAnsiTheme="majorBidi" w:cstheme="majorBidi"/>
          <w:bCs/>
          <w:sz w:val="24"/>
          <w:szCs w:val="24"/>
        </w:rPr>
        <w:t>----------------</w:t>
      </w:r>
    </w:p>
    <w:p w14:paraId="08422839" w14:textId="01C296C6" w:rsidR="00BF49EE" w:rsidRPr="00B236F9" w:rsidRDefault="00573BEF" w:rsidP="005F7E04">
      <w:pPr>
        <w:spacing w:line="480" w:lineRule="auto"/>
        <w:ind w:firstLine="720"/>
        <w:jc w:val="both"/>
        <w:rPr>
          <w:rFonts w:asciiTheme="majorBidi" w:hAnsiTheme="majorBidi" w:cstheme="majorBidi"/>
          <w:bCs/>
          <w:sz w:val="24"/>
          <w:szCs w:val="24"/>
        </w:rPr>
      </w:pPr>
      <w:r w:rsidRPr="00B236F9">
        <w:rPr>
          <w:rFonts w:asciiTheme="majorBidi" w:hAnsiTheme="majorBidi" w:cstheme="majorBidi"/>
          <w:bCs/>
          <w:sz w:val="24"/>
          <w:szCs w:val="24"/>
        </w:rPr>
        <w:t xml:space="preserve">Table </w:t>
      </w:r>
      <w:r w:rsidR="004B09D3" w:rsidRPr="00B236F9">
        <w:rPr>
          <w:rFonts w:asciiTheme="majorBidi" w:hAnsiTheme="majorBidi" w:cstheme="majorBidi"/>
          <w:bCs/>
          <w:sz w:val="24"/>
          <w:szCs w:val="24"/>
        </w:rPr>
        <w:t>5</w:t>
      </w:r>
      <w:r w:rsidRPr="00B236F9">
        <w:rPr>
          <w:rFonts w:asciiTheme="majorBidi" w:hAnsiTheme="majorBidi" w:cstheme="majorBidi"/>
          <w:bCs/>
          <w:sz w:val="24"/>
          <w:szCs w:val="24"/>
        </w:rPr>
        <w:t xml:space="preserve"> presents the results of </w:t>
      </w:r>
      <w:r w:rsidR="006A360F">
        <w:rPr>
          <w:rFonts w:asciiTheme="majorBidi" w:hAnsiTheme="majorBidi" w:cstheme="majorBidi"/>
          <w:bCs/>
          <w:sz w:val="24"/>
          <w:szCs w:val="24"/>
        </w:rPr>
        <w:t xml:space="preserve">the </w:t>
      </w:r>
      <w:r w:rsidRPr="00B236F9">
        <w:rPr>
          <w:rFonts w:asciiTheme="majorBidi" w:hAnsiTheme="majorBidi" w:cstheme="majorBidi"/>
          <w:bCs/>
          <w:sz w:val="24"/>
          <w:szCs w:val="24"/>
        </w:rPr>
        <w:t xml:space="preserve">HLM analysis. Hypothesis 1 </w:t>
      </w:r>
      <w:r w:rsidR="005F7E04">
        <w:rPr>
          <w:rFonts w:asciiTheme="majorBidi" w:hAnsiTheme="majorBidi" w:cstheme="majorBidi"/>
          <w:bCs/>
          <w:sz w:val="24"/>
          <w:szCs w:val="24"/>
        </w:rPr>
        <w:t>posit</w:t>
      </w:r>
      <w:r w:rsidR="00A10FCC">
        <w:rPr>
          <w:rFonts w:asciiTheme="majorBidi" w:hAnsiTheme="majorBidi" w:cstheme="majorBidi"/>
          <w:bCs/>
          <w:sz w:val="24"/>
          <w:szCs w:val="24"/>
        </w:rPr>
        <w:t>ed</w:t>
      </w:r>
      <w:r w:rsidR="005F7E04" w:rsidRPr="00B236F9">
        <w:rPr>
          <w:rFonts w:asciiTheme="majorBidi" w:hAnsiTheme="majorBidi" w:cstheme="majorBidi"/>
          <w:bCs/>
          <w:sz w:val="24"/>
          <w:szCs w:val="24"/>
        </w:rPr>
        <w:t xml:space="preserve"> </w:t>
      </w:r>
      <w:r w:rsidRPr="00B236F9">
        <w:rPr>
          <w:rFonts w:asciiTheme="majorBidi" w:hAnsiTheme="majorBidi" w:cstheme="majorBidi"/>
          <w:bCs/>
          <w:sz w:val="24"/>
          <w:szCs w:val="24"/>
        </w:rPr>
        <w:t xml:space="preserve">that distributive justice </w:t>
      </w:r>
      <w:r w:rsidR="00A10FCC">
        <w:rPr>
          <w:rFonts w:asciiTheme="majorBidi" w:hAnsiTheme="majorBidi" w:cstheme="majorBidi"/>
          <w:bCs/>
          <w:sz w:val="24"/>
          <w:szCs w:val="24"/>
        </w:rPr>
        <w:t xml:space="preserve">would be </w:t>
      </w:r>
      <w:r w:rsidRPr="00B236F9">
        <w:rPr>
          <w:rFonts w:asciiTheme="majorBidi" w:hAnsiTheme="majorBidi" w:cstheme="majorBidi"/>
          <w:bCs/>
          <w:sz w:val="24"/>
          <w:szCs w:val="24"/>
        </w:rPr>
        <w:t>positively related to creativity</w:t>
      </w:r>
      <w:r w:rsidR="00F82D46" w:rsidRPr="00B236F9">
        <w:rPr>
          <w:rFonts w:asciiTheme="majorBidi" w:hAnsiTheme="majorBidi" w:cstheme="majorBidi"/>
          <w:bCs/>
          <w:sz w:val="24"/>
          <w:szCs w:val="24"/>
        </w:rPr>
        <w:t xml:space="preserve">. </w:t>
      </w:r>
      <w:r>
        <w:rPr>
          <w:rFonts w:ascii="Times New Roman" w:eastAsia="Calibri" w:hAnsi="Times New Roman" w:cs="Times New Roman"/>
          <w:bCs/>
          <w:sz w:val="24"/>
          <w:szCs w:val="24"/>
        </w:rPr>
        <w:t xml:space="preserve">However, </w:t>
      </w:r>
      <w:r w:rsidRPr="00B236F9">
        <w:rPr>
          <w:rFonts w:asciiTheme="majorBidi" w:hAnsiTheme="majorBidi" w:cstheme="majorBidi"/>
          <w:bCs/>
          <w:sz w:val="24"/>
          <w:szCs w:val="24"/>
        </w:rPr>
        <w:t xml:space="preserve">this hypothesis </w:t>
      </w:r>
      <w:r w:rsidR="007F41A3">
        <w:rPr>
          <w:rFonts w:asciiTheme="majorBidi" w:hAnsiTheme="majorBidi" w:cstheme="majorBidi"/>
          <w:bCs/>
          <w:sz w:val="24"/>
          <w:szCs w:val="24"/>
        </w:rPr>
        <w:t>was</w:t>
      </w:r>
      <w:r w:rsidRPr="00B236F9">
        <w:rPr>
          <w:rFonts w:asciiTheme="majorBidi" w:hAnsiTheme="majorBidi" w:cstheme="majorBidi"/>
          <w:bCs/>
          <w:sz w:val="24"/>
          <w:szCs w:val="24"/>
        </w:rPr>
        <w:t xml:space="preserve"> rejected</w:t>
      </w:r>
      <w:r w:rsidR="007F41A3">
        <w:rPr>
          <w:rFonts w:asciiTheme="majorBidi" w:hAnsiTheme="majorBidi" w:cstheme="majorBidi"/>
          <w:bCs/>
          <w:sz w:val="24"/>
          <w:szCs w:val="24"/>
        </w:rPr>
        <w:t xml:space="preserve"> after n</w:t>
      </w:r>
      <w:r w:rsidRPr="00B236F9">
        <w:rPr>
          <w:rFonts w:asciiTheme="majorBidi" w:hAnsiTheme="majorBidi" w:cstheme="majorBidi"/>
          <w:bCs/>
          <w:sz w:val="24"/>
          <w:szCs w:val="24"/>
        </w:rPr>
        <w:t xml:space="preserve">o significant relationships were found between the two variables in </w:t>
      </w:r>
      <w:r w:rsidR="00252E9B">
        <w:rPr>
          <w:rFonts w:asciiTheme="majorBidi" w:hAnsiTheme="majorBidi" w:cstheme="majorBidi"/>
          <w:bCs/>
          <w:sz w:val="24"/>
          <w:szCs w:val="24"/>
        </w:rPr>
        <w:t xml:space="preserve">either </w:t>
      </w:r>
      <w:r w:rsidR="00252E9B">
        <w:rPr>
          <w:rFonts w:asciiTheme="majorBidi" w:hAnsiTheme="majorBidi" w:cstheme="majorBidi"/>
          <w:bCs/>
          <w:sz w:val="24"/>
          <w:szCs w:val="24"/>
        </w:rPr>
        <w:lastRenderedPageBreak/>
        <w:t>survey</w:t>
      </w:r>
      <w:r w:rsidRPr="00B236F9">
        <w:rPr>
          <w:rFonts w:asciiTheme="majorBidi" w:hAnsiTheme="majorBidi" w:cstheme="majorBidi"/>
          <w:bCs/>
          <w:sz w:val="24"/>
          <w:szCs w:val="24"/>
        </w:rPr>
        <w:t xml:space="preserve">. Hypothesis 2 </w:t>
      </w:r>
      <w:r w:rsidR="00C97B1E">
        <w:rPr>
          <w:rFonts w:asciiTheme="majorBidi" w:hAnsiTheme="majorBidi" w:cstheme="majorBidi"/>
          <w:bCs/>
          <w:sz w:val="24"/>
          <w:szCs w:val="24"/>
        </w:rPr>
        <w:t>predicted</w:t>
      </w:r>
      <w:r w:rsidR="00C97B1E" w:rsidRPr="00B236F9">
        <w:rPr>
          <w:rFonts w:asciiTheme="majorBidi" w:hAnsiTheme="majorBidi" w:cstheme="majorBidi"/>
          <w:bCs/>
          <w:sz w:val="24"/>
          <w:szCs w:val="24"/>
        </w:rPr>
        <w:t xml:space="preserve"> </w:t>
      </w:r>
      <w:r w:rsidRPr="00B236F9">
        <w:rPr>
          <w:rFonts w:asciiTheme="majorBidi" w:hAnsiTheme="majorBidi" w:cstheme="majorBidi"/>
          <w:bCs/>
          <w:sz w:val="24"/>
          <w:szCs w:val="24"/>
        </w:rPr>
        <w:t>that procedural justice would be positively related to creativity</w:t>
      </w:r>
      <w:ins w:id="520" w:author="Author">
        <w:r w:rsidR="003748A0">
          <w:rPr>
            <w:rFonts w:asciiTheme="majorBidi" w:hAnsiTheme="majorBidi" w:cstheme="majorBidi"/>
            <w:bCs/>
            <w:sz w:val="24"/>
            <w:szCs w:val="24"/>
          </w:rPr>
          <w:t xml:space="preserve">. </w:t>
        </w:r>
      </w:ins>
      <w:del w:id="521" w:author="Author">
        <w:r w:rsidR="00C97B1E" w:rsidDel="003748A0">
          <w:rPr>
            <w:rFonts w:asciiTheme="majorBidi" w:hAnsiTheme="majorBidi" w:cstheme="majorBidi"/>
            <w:bCs/>
            <w:sz w:val="24"/>
            <w:szCs w:val="24"/>
          </w:rPr>
          <w:delText>,</w:delText>
        </w:r>
        <w:r w:rsidRPr="00B236F9" w:rsidDel="003748A0">
          <w:rPr>
            <w:rFonts w:asciiTheme="majorBidi" w:hAnsiTheme="majorBidi" w:cstheme="majorBidi"/>
            <w:bCs/>
            <w:sz w:val="24"/>
            <w:szCs w:val="24"/>
          </w:rPr>
          <w:delText xml:space="preserve"> and </w:delText>
        </w:r>
        <w:r w:rsidR="00C97B1E" w:rsidDel="003748A0">
          <w:rPr>
            <w:rFonts w:asciiTheme="majorBidi" w:hAnsiTheme="majorBidi" w:cstheme="majorBidi"/>
            <w:bCs/>
            <w:sz w:val="24"/>
            <w:szCs w:val="24"/>
          </w:rPr>
          <w:delText>t</w:delText>
        </w:r>
      </w:del>
      <w:ins w:id="522" w:author="Author">
        <w:r w:rsidR="003748A0">
          <w:rPr>
            <w:rFonts w:asciiTheme="majorBidi" w:hAnsiTheme="majorBidi" w:cstheme="majorBidi"/>
            <w:bCs/>
            <w:sz w:val="24"/>
            <w:szCs w:val="24"/>
          </w:rPr>
          <w:t>T</w:t>
        </w:r>
      </w:ins>
      <w:r w:rsidR="00C97B1E">
        <w:rPr>
          <w:rFonts w:asciiTheme="majorBidi" w:hAnsiTheme="majorBidi" w:cstheme="majorBidi"/>
          <w:bCs/>
          <w:sz w:val="24"/>
          <w:szCs w:val="24"/>
        </w:rPr>
        <w:t>h</w:t>
      </w:r>
      <w:del w:id="523" w:author="Author">
        <w:r w:rsidR="00C97B1E" w:rsidDel="003748A0">
          <w:rPr>
            <w:rFonts w:asciiTheme="majorBidi" w:hAnsiTheme="majorBidi" w:cstheme="majorBidi"/>
            <w:bCs/>
            <w:sz w:val="24"/>
            <w:szCs w:val="24"/>
          </w:rPr>
          <w:delText xml:space="preserve">is </w:delText>
        </w:r>
        <w:r w:rsidRPr="00B236F9" w:rsidDel="003748A0">
          <w:rPr>
            <w:rFonts w:asciiTheme="majorBidi" w:hAnsiTheme="majorBidi" w:cstheme="majorBidi"/>
            <w:bCs/>
            <w:sz w:val="24"/>
            <w:szCs w:val="24"/>
          </w:rPr>
          <w:delText xml:space="preserve">was strongly supported by the data in </w:delText>
        </w:r>
        <w:r w:rsidR="00366EF8" w:rsidDel="003748A0">
          <w:rPr>
            <w:rFonts w:asciiTheme="majorBidi" w:hAnsiTheme="majorBidi" w:cstheme="majorBidi"/>
            <w:bCs/>
            <w:sz w:val="24"/>
            <w:szCs w:val="24"/>
          </w:rPr>
          <w:delText>S</w:delText>
        </w:r>
        <w:r w:rsidR="00366EF8" w:rsidRPr="00B236F9" w:rsidDel="003748A0">
          <w:rPr>
            <w:rFonts w:asciiTheme="majorBidi" w:hAnsiTheme="majorBidi" w:cstheme="majorBidi"/>
            <w:bCs/>
            <w:sz w:val="24"/>
            <w:szCs w:val="24"/>
          </w:rPr>
          <w:delText xml:space="preserve">urvey </w:delText>
        </w:r>
        <w:r w:rsidRPr="00B236F9" w:rsidDel="003748A0">
          <w:rPr>
            <w:rFonts w:asciiTheme="majorBidi" w:hAnsiTheme="majorBidi" w:cstheme="majorBidi"/>
            <w:bCs/>
            <w:sz w:val="24"/>
            <w:szCs w:val="24"/>
          </w:rPr>
          <w:delText>1</w:delText>
        </w:r>
      </w:del>
      <w:ins w:id="524" w:author="Author">
        <w:r w:rsidR="003748A0">
          <w:rPr>
            <w:rFonts w:asciiTheme="majorBidi" w:hAnsiTheme="majorBidi" w:cstheme="majorBidi"/>
            <w:bCs/>
            <w:sz w:val="24"/>
            <w:szCs w:val="24"/>
          </w:rPr>
          <w:t>e data in Survey 1 strongly supported this hypothesis</w:t>
        </w:r>
      </w:ins>
      <w:r w:rsidRPr="00B236F9">
        <w:rPr>
          <w:rFonts w:asciiTheme="majorBidi" w:hAnsiTheme="majorBidi" w:cstheme="majorBidi"/>
          <w:bCs/>
          <w:sz w:val="24"/>
          <w:szCs w:val="24"/>
        </w:rPr>
        <w:t xml:space="preserve"> (see Table 5)</w:t>
      </w:r>
      <w:r w:rsidR="00366EF8">
        <w:rPr>
          <w:rFonts w:asciiTheme="majorBidi" w:hAnsiTheme="majorBidi" w:cstheme="majorBidi"/>
          <w:bCs/>
          <w:sz w:val="24"/>
          <w:szCs w:val="24"/>
        </w:rPr>
        <w:t xml:space="preserve">, </w:t>
      </w:r>
      <w:ins w:id="525" w:author="Author">
        <w:r w:rsidR="003748A0">
          <w:rPr>
            <w:rFonts w:asciiTheme="majorBidi" w:hAnsiTheme="majorBidi" w:cstheme="majorBidi"/>
            <w:bCs/>
            <w:sz w:val="24"/>
            <w:szCs w:val="24"/>
          </w:rPr>
          <w:t xml:space="preserve">showing </w:t>
        </w:r>
      </w:ins>
      <w:del w:id="526" w:author="Author">
        <w:r w:rsidR="00366EF8" w:rsidDel="003748A0">
          <w:rPr>
            <w:rFonts w:asciiTheme="majorBidi" w:hAnsiTheme="majorBidi" w:cstheme="majorBidi"/>
            <w:bCs/>
            <w:sz w:val="24"/>
            <w:szCs w:val="24"/>
          </w:rPr>
          <w:delText xml:space="preserve">which showed </w:delText>
        </w:r>
      </w:del>
      <w:r w:rsidR="00366EF8">
        <w:rPr>
          <w:rFonts w:asciiTheme="majorBidi" w:hAnsiTheme="majorBidi" w:cstheme="majorBidi"/>
          <w:bCs/>
          <w:sz w:val="24"/>
          <w:szCs w:val="24"/>
        </w:rPr>
        <w:t>that p</w:t>
      </w:r>
      <w:r w:rsidRPr="00B236F9">
        <w:rPr>
          <w:rFonts w:asciiTheme="majorBidi" w:hAnsiTheme="majorBidi" w:cstheme="majorBidi"/>
          <w:bCs/>
          <w:sz w:val="24"/>
          <w:szCs w:val="24"/>
        </w:rPr>
        <w:t xml:space="preserve">rocedural justice was strongly and positively related to </w:t>
      </w:r>
      <w:r w:rsidR="00366EF8">
        <w:rPr>
          <w:rFonts w:asciiTheme="majorBidi" w:hAnsiTheme="majorBidi" w:cstheme="majorBidi"/>
          <w:bCs/>
          <w:sz w:val="24"/>
          <w:szCs w:val="24"/>
        </w:rPr>
        <w:t xml:space="preserve">both </w:t>
      </w:r>
      <w:del w:id="527" w:author="Author">
        <w:r w:rsidRPr="00B236F9" w:rsidDel="003748A0">
          <w:rPr>
            <w:rFonts w:asciiTheme="majorBidi" w:hAnsiTheme="majorBidi" w:cstheme="majorBidi"/>
            <w:bCs/>
            <w:sz w:val="24"/>
            <w:szCs w:val="24"/>
          </w:rPr>
          <w:delText>self</w:delText>
        </w:r>
      </w:del>
      <w:ins w:id="528" w:author="Author">
        <w:r w:rsidR="003748A0">
          <w:rPr>
            <w:rFonts w:asciiTheme="majorBidi" w:hAnsiTheme="majorBidi" w:cstheme="majorBidi"/>
            <w:bCs/>
            <w:sz w:val="24"/>
            <w:szCs w:val="24"/>
          </w:rPr>
          <w:t>teacher self</w:t>
        </w:r>
      </w:ins>
      <w:r w:rsidRPr="00B236F9">
        <w:rPr>
          <w:rFonts w:asciiTheme="majorBidi" w:hAnsiTheme="majorBidi" w:cstheme="majorBidi"/>
          <w:bCs/>
          <w:sz w:val="24"/>
          <w:szCs w:val="24"/>
        </w:rPr>
        <w:t>-reported and principal</w:t>
      </w:r>
      <w:r w:rsidR="00645E10" w:rsidRPr="00B236F9">
        <w:rPr>
          <w:rFonts w:asciiTheme="majorBidi" w:hAnsiTheme="majorBidi" w:cstheme="majorBidi"/>
          <w:bCs/>
          <w:sz w:val="24"/>
          <w:szCs w:val="24"/>
        </w:rPr>
        <w:t>-</w:t>
      </w:r>
      <w:r w:rsidRPr="00B236F9">
        <w:rPr>
          <w:rFonts w:asciiTheme="majorBidi" w:hAnsiTheme="majorBidi" w:cstheme="majorBidi"/>
          <w:bCs/>
          <w:sz w:val="24"/>
          <w:szCs w:val="24"/>
        </w:rPr>
        <w:t xml:space="preserve">reported creativity. However, no significant relationship was found between the two variables in </w:t>
      </w:r>
      <w:r w:rsidR="00B753F0">
        <w:rPr>
          <w:rFonts w:asciiTheme="majorBidi" w:hAnsiTheme="majorBidi" w:cstheme="majorBidi"/>
          <w:bCs/>
          <w:sz w:val="24"/>
          <w:szCs w:val="24"/>
        </w:rPr>
        <w:t>S</w:t>
      </w:r>
      <w:r w:rsidR="00B753F0" w:rsidRPr="00B236F9">
        <w:rPr>
          <w:rFonts w:asciiTheme="majorBidi" w:hAnsiTheme="majorBidi" w:cstheme="majorBidi"/>
          <w:bCs/>
          <w:sz w:val="24"/>
          <w:szCs w:val="24"/>
        </w:rPr>
        <w:t xml:space="preserve">urvey </w:t>
      </w:r>
      <w:r w:rsidRPr="00B236F9">
        <w:rPr>
          <w:rFonts w:asciiTheme="majorBidi" w:hAnsiTheme="majorBidi" w:cstheme="majorBidi"/>
          <w:bCs/>
          <w:sz w:val="24"/>
          <w:szCs w:val="24"/>
        </w:rPr>
        <w:t xml:space="preserve">2. </w:t>
      </w:r>
    </w:p>
    <w:p w14:paraId="3B0E9CFA" w14:textId="77777777" w:rsidR="00726AB8" w:rsidRPr="00B236F9" w:rsidRDefault="00726AB8" w:rsidP="00726AB8">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w:t>
      </w:r>
    </w:p>
    <w:p w14:paraId="3AA9043A" w14:textId="6C2C8139" w:rsidR="00726AB8" w:rsidRPr="00B236F9" w:rsidRDefault="00726AB8" w:rsidP="00726AB8">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 xml:space="preserve">Insert Table 5 </w:t>
      </w:r>
      <w:del w:id="529" w:author="Author">
        <w:r w:rsidRPr="00B236F9" w:rsidDel="00A31056">
          <w:rPr>
            <w:rFonts w:asciiTheme="majorBidi" w:hAnsiTheme="majorBidi" w:cstheme="majorBidi"/>
            <w:bCs/>
            <w:sz w:val="24"/>
            <w:szCs w:val="24"/>
          </w:rPr>
          <w:delText xml:space="preserve">about </w:delText>
        </w:r>
      </w:del>
      <w:r w:rsidRPr="00B236F9">
        <w:rPr>
          <w:rFonts w:asciiTheme="majorBidi" w:hAnsiTheme="majorBidi" w:cstheme="majorBidi"/>
          <w:bCs/>
          <w:sz w:val="24"/>
          <w:szCs w:val="24"/>
        </w:rPr>
        <w:t>here</w:t>
      </w:r>
    </w:p>
    <w:p w14:paraId="01140402" w14:textId="77777777" w:rsidR="00726AB8" w:rsidRPr="00B236F9" w:rsidRDefault="00726AB8" w:rsidP="00726AB8">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w:t>
      </w:r>
    </w:p>
    <w:p w14:paraId="6D0DB8EB" w14:textId="1FAA247B" w:rsidR="006655FC" w:rsidRPr="00B236F9" w:rsidRDefault="00573BEF" w:rsidP="00282C9C">
      <w:pPr>
        <w:spacing w:line="480" w:lineRule="auto"/>
        <w:ind w:firstLine="720"/>
        <w:jc w:val="both"/>
        <w:rPr>
          <w:rFonts w:asciiTheme="majorBidi" w:hAnsiTheme="majorBidi" w:cstheme="majorBidi"/>
          <w:bCs/>
          <w:sz w:val="24"/>
          <w:szCs w:val="24"/>
        </w:rPr>
      </w:pPr>
      <w:r w:rsidRPr="00B236F9">
        <w:rPr>
          <w:rFonts w:asciiTheme="majorBidi" w:hAnsiTheme="majorBidi" w:cstheme="majorBidi"/>
          <w:bCs/>
          <w:sz w:val="24"/>
          <w:szCs w:val="24"/>
        </w:rPr>
        <w:t>Hypothes</w:t>
      </w:r>
      <w:r w:rsidR="003F724B" w:rsidRPr="00B236F9">
        <w:rPr>
          <w:rFonts w:asciiTheme="majorBidi" w:hAnsiTheme="majorBidi" w:cstheme="majorBidi"/>
          <w:bCs/>
          <w:sz w:val="24"/>
          <w:szCs w:val="24"/>
        </w:rPr>
        <w:t>i</w:t>
      </w:r>
      <w:r w:rsidRPr="00B236F9">
        <w:rPr>
          <w:rFonts w:asciiTheme="majorBidi" w:hAnsiTheme="majorBidi" w:cstheme="majorBidi"/>
          <w:bCs/>
          <w:sz w:val="24"/>
          <w:szCs w:val="24"/>
        </w:rPr>
        <w:t xml:space="preserve">s 3 </w:t>
      </w:r>
      <w:r w:rsidR="003F724B" w:rsidRPr="00B236F9">
        <w:rPr>
          <w:rFonts w:asciiTheme="majorBidi" w:hAnsiTheme="majorBidi" w:cstheme="majorBidi"/>
          <w:bCs/>
          <w:sz w:val="24"/>
          <w:szCs w:val="24"/>
        </w:rPr>
        <w:t xml:space="preserve">stated </w:t>
      </w:r>
      <w:r w:rsidRPr="00B236F9">
        <w:rPr>
          <w:rFonts w:asciiTheme="majorBidi" w:hAnsiTheme="majorBidi" w:cstheme="majorBidi"/>
          <w:bCs/>
          <w:sz w:val="24"/>
          <w:szCs w:val="24"/>
        </w:rPr>
        <w:t xml:space="preserve">that </w:t>
      </w:r>
      <w:r w:rsidR="00BF49EE" w:rsidRPr="00B236F9">
        <w:rPr>
          <w:rFonts w:asciiTheme="majorBidi" w:hAnsiTheme="majorBidi" w:cstheme="majorBidi"/>
          <w:bCs/>
          <w:sz w:val="24"/>
          <w:szCs w:val="24"/>
        </w:rPr>
        <w:t xml:space="preserve">organizational climate for innovation </w:t>
      </w:r>
      <w:r w:rsidRPr="00B236F9">
        <w:rPr>
          <w:rFonts w:asciiTheme="majorBidi" w:hAnsiTheme="majorBidi" w:cstheme="majorBidi"/>
          <w:bCs/>
          <w:sz w:val="24"/>
          <w:szCs w:val="24"/>
        </w:rPr>
        <w:t xml:space="preserve">would </w:t>
      </w:r>
      <w:r w:rsidR="00BF49EE" w:rsidRPr="00B236F9">
        <w:rPr>
          <w:rFonts w:asciiTheme="majorBidi" w:hAnsiTheme="majorBidi" w:cstheme="majorBidi"/>
          <w:bCs/>
          <w:sz w:val="24"/>
          <w:szCs w:val="24"/>
        </w:rPr>
        <w:t>be positively related to creativity</w:t>
      </w:r>
      <w:r w:rsidR="007D42A9">
        <w:rPr>
          <w:rFonts w:asciiTheme="majorBidi" w:hAnsiTheme="majorBidi" w:cstheme="majorBidi"/>
          <w:bCs/>
          <w:sz w:val="24"/>
          <w:szCs w:val="24"/>
        </w:rPr>
        <w:t>. Th</w:t>
      </w:r>
      <w:del w:id="530" w:author="Author">
        <w:r w:rsidR="007D42A9" w:rsidDel="00D10E50">
          <w:rPr>
            <w:rFonts w:asciiTheme="majorBidi" w:hAnsiTheme="majorBidi" w:cstheme="majorBidi"/>
            <w:bCs/>
            <w:sz w:val="24"/>
            <w:szCs w:val="24"/>
          </w:rPr>
          <w:delText xml:space="preserve">is was not supported </w:delText>
        </w:r>
        <w:r w:rsidR="00BF49EE" w:rsidRPr="00B236F9" w:rsidDel="00D10E50">
          <w:rPr>
            <w:rFonts w:asciiTheme="majorBidi" w:hAnsiTheme="majorBidi" w:cstheme="majorBidi"/>
            <w:bCs/>
            <w:sz w:val="24"/>
            <w:szCs w:val="24"/>
          </w:rPr>
          <w:delText>by the data</w:delText>
        </w:r>
      </w:del>
      <w:ins w:id="531" w:author="Author">
        <w:r w:rsidR="00D10E50">
          <w:rPr>
            <w:rFonts w:asciiTheme="majorBidi" w:hAnsiTheme="majorBidi" w:cstheme="majorBidi"/>
            <w:bCs/>
            <w:sz w:val="24"/>
            <w:szCs w:val="24"/>
          </w:rPr>
          <w:t>e data did not support this</w:t>
        </w:r>
      </w:ins>
      <w:r w:rsidR="00BF49EE" w:rsidRPr="00B236F9">
        <w:rPr>
          <w:rFonts w:asciiTheme="majorBidi" w:hAnsiTheme="majorBidi" w:cstheme="majorBidi"/>
          <w:bCs/>
          <w:sz w:val="24"/>
          <w:szCs w:val="24"/>
        </w:rPr>
        <w:t xml:space="preserve">. </w:t>
      </w:r>
      <w:r w:rsidR="00FA65C7" w:rsidRPr="00B236F9">
        <w:rPr>
          <w:rFonts w:asciiTheme="majorBidi" w:hAnsiTheme="majorBidi" w:cstheme="majorBidi"/>
          <w:bCs/>
          <w:sz w:val="24"/>
          <w:szCs w:val="24"/>
        </w:rPr>
        <w:t>Hypothesis 4</w:t>
      </w:r>
      <w:r w:rsidR="00645E10" w:rsidRPr="00B236F9">
        <w:rPr>
          <w:rFonts w:asciiTheme="majorBidi" w:hAnsiTheme="majorBidi" w:cstheme="majorBidi"/>
          <w:bCs/>
          <w:sz w:val="24"/>
          <w:szCs w:val="24"/>
        </w:rPr>
        <w:t xml:space="preserve">, </w:t>
      </w:r>
      <w:r w:rsidR="0074032A">
        <w:rPr>
          <w:rFonts w:asciiTheme="majorBidi" w:hAnsiTheme="majorBidi" w:cstheme="majorBidi"/>
          <w:bCs/>
          <w:sz w:val="24"/>
          <w:szCs w:val="24"/>
        </w:rPr>
        <w:t>however</w:t>
      </w:r>
      <w:ins w:id="532" w:author="Author">
        <w:r w:rsidR="00D10E50">
          <w:rPr>
            <w:rFonts w:asciiTheme="majorBidi" w:hAnsiTheme="majorBidi" w:cstheme="majorBidi"/>
            <w:bCs/>
            <w:sz w:val="24"/>
            <w:szCs w:val="24"/>
          </w:rPr>
          <w:t xml:space="preserve"> –</w:t>
        </w:r>
      </w:ins>
      <w:del w:id="533" w:author="Author">
        <w:r w:rsidR="0074032A" w:rsidDel="00D10E50">
          <w:rPr>
            <w:rFonts w:asciiTheme="majorBidi" w:hAnsiTheme="majorBidi" w:cstheme="majorBidi"/>
            <w:bCs/>
            <w:sz w:val="24"/>
            <w:szCs w:val="24"/>
          </w:rPr>
          <w:delText>—</w:delText>
        </w:r>
      </w:del>
      <w:r w:rsidR="00645E10" w:rsidRPr="00B236F9">
        <w:rPr>
          <w:rFonts w:asciiTheme="majorBidi" w:hAnsiTheme="majorBidi" w:cstheme="majorBidi"/>
          <w:bCs/>
          <w:sz w:val="24"/>
          <w:szCs w:val="24"/>
        </w:rPr>
        <w:t>which</w:t>
      </w:r>
      <w:r w:rsidR="0074032A">
        <w:rPr>
          <w:rFonts w:asciiTheme="majorBidi" w:hAnsiTheme="majorBidi" w:cstheme="majorBidi"/>
          <w:bCs/>
          <w:sz w:val="24"/>
          <w:szCs w:val="24"/>
        </w:rPr>
        <w:t xml:space="preserve"> posited </w:t>
      </w:r>
      <w:r w:rsidR="00645E10" w:rsidRPr="00B236F9">
        <w:rPr>
          <w:rFonts w:asciiTheme="majorBidi" w:hAnsiTheme="majorBidi" w:cstheme="majorBidi"/>
          <w:bCs/>
          <w:sz w:val="24"/>
          <w:szCs w:val="24"/>
        </w:rPr>
        <w:t xml:space="preserve">a </w:t>
      </w:r>
      <w:r w:rsidR="00FA65C7" w:rsidRPr="00B236F9">
        <w:rPr>
          <w:rFonts w:asciiTheme="majorBidi" w:hAnsiTheme="majorBidi" w:cstheme="majorBidi"/>
          <w:bCs/>
          <w:sz w:val="24"/>
          <w:szCs w:val="24"/>
        </w:rPr>
        <w:t>positive relationship between employees’ well</w:t>
      </w:r>
      <w:r w:rsidR="00E07E9E" w:rsidRPr="00B236F9">
        <w:rPr>
          <w:rFonts w:asciiTheme="majorBidi" w:hAnsiTheme="majorBidi" w:cstheme="majorBidi"/>
          <w:bCs/>
          <w:sz w:val="24"/>
          <w:szCs w:val="24"/>
        </w:rPr>
        <w:t>-</w:t>
      </w:r>
      <w:r w:rsidR="00FA65C7" w:rsidRPr="00B236F9">
        <w:rPr>
          <w:rFonts w:asciiTheme="majorBidi" w:hAnsiTheme="majorBidi" w:cstheme="majorBidi"/>
          <w:bCs/>
          <w:sz w:val="24"/>
          <w:szCs w:val="24"/>
        </w:rPr>
        <w:t>being and creativity</w:t>
      </w:r>
      <w:ins w:id="534" w:author="Author">
        <w:r w:rsidR="00D10E50">
          <w:rPr>
            <w:rFonts w:asciiTheme="majorBidi" w:hAnsiTheme="majorBidi" w:cstheme="majorBidi"/>
            <w:bCs/>
            <w:sz w:val="24"/>
            <w:szCs w:val="24"/>
          </w:rPr>
          <w:t xml:space="preserve">– </w:t>
        </w:r>
      </w:ins>
      <w:del w:id="535" w:author="Author">
        <w:r w:rsidR="0074032A" w:rsidDel="00D10E50">
          <w:rPr>
            <w:rFonts w:asciiTheme="majorBidi" w:hAnsiTheme="majorBidi" w:cstheme="majorBidi"/>
            <w:bCs/>
            <w:sz w:val="24"/>
            <w:szCs w:val="24"/>
          </w:rPr>
          <w:delText>—</w:delText>
        </w:r>
      </w:del>
      <w:r w:rsidR="00FA65C7" w:rsidRPr="00B236F9">
        <w:rPr>
          <w:rFonts w:asciiTheme="majorBidi" w:hAnsiTheme="majorBidi" w:cstheme="majorBidi"/>
          <w:bCs/>
          <w:sz w:val="24"/>
          <w:szCs w:val="24"/>
        </w:rPr>
        <w:t>was</w:t>
      </w:r>
      <w:r w:rsidR="0074032A">
        <w:rPr>
          <w:rFonts w:asciiTheme="majorBidi" w:hAnsiTheme="majorBidi" w:cstheme="majorBidi"/>
          <w:bCs/>
          <w:sz w:val="24"/>
          <w:szCs w:val="24"/>
        </w:rPr>
        <w:t xml:space="preserve"> </w:t>
      </w:r>
      <w:r w:rsidR="00FA65C7" w:rsidRPr="00B236F9">
        <w:rPr>
          <w:rFonts w:asciiTheme="majorBidi" w:hAnsiTheme="majorBidi" w:cstheme="majorBidi"/>
          <w:bCs/>
          <w:sz w:val="24"/>
          <w:szCs w:val="24"/>
        </w:rPr>
        <w:t xml:space="preserve">strongly supported by the data. </w:t>
      </w:r>
      <w:r>
        <w:rPr>
          <w:rFonts w:ascii="Times New Roman" w:eastAsia="Calibri" w:hAnsi="Times New Roman" w:cs="Times New Roman"/>
          <w:bCs/>
          <w:sz w:val="24"/>
          <w:szCs w:val="24"/>
        </w:rPr>
        <w:t xml:space="preserve">A </w:t>
      </w:r>
      <w:r w:rsidR="00FA65C7" w:rsidRPr="00B236F9">
        <w:rPr>
          <w:rFonts w:asciiTheme="majorBidi" w:hAnsiTheme="majorBidi" w:cstheme="majorBidi"/>
          <w:bCs/>
          <w:sz w:val="24"/>
          <w:szCs w:val="24"/>
        </w:rPr>
        <w:t>positive and significant relationship between the two was found for both self-reported and principal</w:t>
      </w:r>
      <w:r w:rsidR="00645E10" w:rsidRPr="00B236F9">
        <w:rPr>
          <w:rFonts w:asciiTheme="majorBidi" w:hAnsiTheme="majorBidi" w:cstheme="majorBidi"/>
          <w:bCs/>
          <w:sz w:val="24"/>
          <w:szCs w:val="24"/>
        </w:rPr>
        <w:t>-</w:t>
      </w:r>
      <w:r w:rsidR="00FA65C7" w:rsidRPr="00B236F9">
        <w:rPr>
          <w:rFonts w:asciiTheme="majorBidi" w:hAnsiTheme="majorBidi" w:cstheme="majorBidi"/>
          <w:bCs/>
          <w:sz w:val="24"/>
          <w:szCs w:val="24"/>
        </w:rPr>
        <w:t xml:space="preserve">reported creativity in Survey 1 and </w:t>
      </w:r>
      <w:del w:id="536" w:author="Author">
        <w:r w:rsidR="00FA65C7" w:rsidRPr="00B236F9" w:rsidDel="00D10E50">
          <w:rPr>
            <w:rFonts w:asciiTheme="majorBidi" w:hAnsiTheme="majorBidi" w:cstheme="majorBidi"/>
            <w:bCs/>
            <w:sz w:val="24"/>
            <w:szCs w:val="24"/>
          </w:rPr>
          <w:delText xml:space="preserve">for </w:delText>
        </w:r>
      </w:del>
      <w:r w:rsidR="00FA65C7" w:rsidRPr="00B236F9">
        <w:rPr>
          <w:rFonts w:asciiTheme="majorBidi" w:hAnsiTheme="majorBidi" w:cstheme="majorBidi"/>
          <w:bCs/>
          <w:sz w:val="24"/>
          <w:szCs w:val="24"/>
        </w:rPr>
        <w:t xml:space="preserve">self-reported creativity in Survey 2 (see </w:t>
      </w:r>
      <w:r w:rsidR="001B48AE" w:rsidRPr="00B236F9">
        <w:rPr>
          <w:rFonts w:asciiTheme="majorBidi" w:hAnsiTheme="majorBidi" w:cstheme="majorBidi"/>
          <w:bCs/>
          <w:sz w:val="24"/>
          <w:szCs w:val="24"/>
        </w:rPr>
        <w:t>T</w:t>
      </w:r>
      <w:r w:rsidR="00FA65C7" w:rsidRPr="00B236F9">
        <w:rPr>
          <w:rFonts w:asciiTheme="majorBidi" w:hAnsiTheme="majorBidi" w:cstheme="majorBidi"/>
          <w:bCs/>
          <w:sz w:val="24"/>
          <w:szCs w:val="24"/>
        </w:rPr>
        <w:t xml:space="preserve">able 5). </w:t>
      </w:r>
    </w:p>
    <w:p w14:paraId="427C01A3" w14:textId="4F93491A" w:rsidR="00511666" w:rsidRPr="00B236F9" w:rsidRDefault="00573BEF" w:rsidP="005F7E04">
      <w:pPr>
        <w:spacing w:line="480" w:lineRule="auto"/>
        <w:ind w:firstLine="720"/>
        <w:jc w:val="both"/>
        <w:rPr>
          <w:rFonts w:asciiTheme="majorBidi" w:hAnsiTheme="majorBidi" w:cstheme="majorBidi"/>
          <w:bCs/>
          <w:sz w:val="24"/>
          <w:szCs w:val="24"/>
        </w:rPr>
      </w:pPr>
      <w:r w:rsidRPr="00B236F9">
        <w:rPr>
          <w:rFonts w:asciiTheme="majorBidi" w:hAnsiTheme="majorBidi" w:cstheme="majorBidi"/>
          <w:bCs/>
          <w:sz w:val="24"/>
          <w:szCs w:val="24"/>
        </w:rPr>
        <w:t>Hypothes</w:t>
      </w:r>
      <w:r w:rsidR="003F724B" w:rsidRPr="00B236F9">
        <w:rPr>
          <w:rFonts w:asciiTheme="majorBidi" w:hAnsiTheme="majorBidi" w:cstheme="majorBidi"/>
          <w:bCs/>
          <w:sz w:val="24"/>
          <w:szCs w:val="24"/>
        </w:rPr>
        <w:t>i</w:t>
      </w:r>
      <w:r w:rsidRPr="00B236F9">
        <w:rPr>
          <w:rFonts w:asciiTheme="majorBidi" w:hAnsiTheme="majorBidi" w:cstheme="majorBidi"/>
          <w:bCs/>
          <w:sz w:val="24"/>
          <w:szCs w:val="24"/>
        </w:rPr>
        <w:t xml:space="preserve">s </w:t>
      </w:r>
      <w:r w:rsidR="00FA65C7" w:rsidRPr="00B236F9">
        <w:rPr>
          <w:rFonts w:asciiTheme="majorBidi" w:hAnsiTheme="majorBidi" w:cstheme="majorBidi"/>
          <w:bCs/>
          <w:sz w:val="24"/>
          <w:szCs w:val="24"/>
        </w:rPr>
        <w:t xml:space="preserve">5 </w:t>
      </w:r>
      <w:r w:rsidR="00C13A88">
        <w:rPr>
          <w:rFonts w:asciiTheme="majorBidi" w:hAnsiTheme="majorBidi" w:cstheme="majorBidi"/>
          <w:bCs/>
          <w:sz w:val="24"/>
          <w:szCs w:val="24"/>
        </w:rPr>
        <w:t xml:space="preserve">predicted </w:t>
      </w:r>
      <w:r w:rsidR="00B919C3" w:rsidRPr="00B236F9">
        <w:rPr>
          <w:rFonts w:asciiTheme="majorBidi" w:hAnsiTheme="majorBidi" w:cstheme="majorBidi"/>
          <w:bCs/>
          <w:sz w:val="24"/>
          <w:szCs w:val="24"/>
        </w:rPr>
        <w:t xml:space="preserve">a </w:t>
      </w:r>
      <w:r w:rsidR="00FA65C7" w:rsidRPr="00B236F9">
        <w:rPr>
          <w:rFonts w:asciiTheme="majorBidi" w:hAnsiTheme="majorBidi" w:cstheme="majorBidi"/>
          <w:bCs/>
          <w:sz w:val="24"/>
          <w:szCs w:val="24"/>
        </w:rPr>
        <w:t>negative relationship between psychological contract breach and creativity</w:t>
      </w:r>
      <w:del w:id="537" w:author="Author">
        <w:r w:rsidDel="00D10E50">
          <w:rPr>
            <w:rFonts w:ascii="Times New Roman" w:eastAsia="Calibri" w:hAnsi="Times New Roman" w:cs="Times New Roman"/>
            <w:bCs/>
            <w:sz w:val="24"/>
            <w:szCs w:val="24"/>
          </w:rPr>
          <w:delText>,</w:delText>
        </w:r>
      </w:del>
      <w:r w:rsidR="001B48AE" w:rsidRPr="00B236F9">
        <w:rPr>
          <w:rFonts w:asciiTheme="majorBidi" w:hAnsiTheme="majorBidi" w:cstheme="majorBidi"/>
          <w:bCs/>
          <w:sz w:val="24"/>
          <w:szCs w:val="24"/>
        </w:rPr>
        <w:t xml:space="preserve"> but</w:t>
      </w:r>
      <w:r w:rsidR="00FA65C7" w:rsidRPr="00B236F9">
        <w:rPr>
          <w:rFonts w:asciiTheme="majorBidi" w:hAnsiTheme="majorBidi" w:cstheme="majorBidi"/>
          <w:bCs/>
          <w:sz w:val="24"/>
          <w:szCs w:val="24"/>
        </w:rPr>
        <w:t xml:space="preserve"> was rejected </w:t>
      </w:r>
      <w:r w:rsidR="008906A5">
        <w:rPr>
          <w:rFonts w:asciiTheme="majorBidi" w:hAnsiTheme="majorBidi" w:cstheme="majorBidi"/>
          <w:bCs/>
          <w:sz w:val="24"/>
          <w:szCs w:val="24"/>
        </w:rPr>
        <w:t>based on</w:t>
      </w:r>
      <w:r w:rsidR="008906A5" w:rsidRPr="00B236F9">
        <w:rPr>
          <w:rFonts w:asciiTheme="majorBidi" w:hAnsiTheme="majorBidi" w:cstheme="majorBidi"/>
          <w:bCs/>
          <w:sz w:val="24"/>
          <w:szCs w:val="24"/>
        </w:rPr>
        <w:t xml:space="preserve"> </w:t>
      </w:r>
      <w:r w:rsidR="00FA65C7" w:rsidRPr="00B236F9">
        <w:rPr>
          <w:rFonts w:asciiTheme="majorBidi" w:hAnsiTheme="majorBidi" w:cstheme="majorBidi"/>
          <w:bCs/>
          <w:sz w:val="24"/>
          <w:szCs w:val="24"/>
        </w:rPr>
        <w:t xml:space="preserve">the data. Hypothesis 6 </w:t>
      </w:r>
      <w:r w:rsidR="003F724B" w:rsidRPr="00B236F9">
        <w:rPr>
          <w:rFonts w:asciiTheme="majorBidi" w:hAnsiTheme="majorBidi" w:cstheme="majorBidi"/>
          <w:bCs/>
          <w:sz w:val="24"/>
          <w:szCs w:val="24"/>
        </w:rPr>
        <w:t xml:space="preserve">stated </w:t>
      </w:r>
      <w:r w:rsidR="00B919C3" w:rsidRPr="00B236F9">
        <w:rPr>
          <w:rFonts w:asciiTheme="majorBidi" w:hAnsiTheme="majorBidi" w:cstheme="majorBidi"/>
          <w:bCs/>
          <w:sz w:val="24"/>
          <w:szCs w:val="24"/>
        </w:rPr>
        <w:t xml:space="preserve">that </w:t>
      </w:r>
      <w:r w:rsidR="00FA65C7" w:rsidRPr="00B236F9">
        <w:rPr>
          <w:rFonts w:asciiTheme="majorBidi" w:hAnsiTheme="majorBidi" w:cstheme="majorBidi"/>
          <w:bCs/>
          <w:sz w:val="24"/>
          <w:szCs w:val="24"/>
        </w:rPr>
        <w:t>perceived obligations for relational contracts (</w:t>
      </w:r>
      <w:r w:rsidR="00C256C7">
        <w:rPr>
          <w:rFonts w:asciiTheme="majorBidi" w:hAnsiTheme="majorBidi" w:cstheme="majorBidi"/>
          <w:bCs/>
          <w:sz w:val="24"/>
          <w:szCs w:val="24"/>
        </w:rPr>
        <w:t xml:space="preserve">between </w:t>
      </w:r>
      <w:r w:rsidR="00FA65C7" w:rsidRPr="00B236F9">
        <w:rPr>
          <w:rFonts w:asciiTheme="majorBidi" w:hAnsiTheme="majorBidi" w:cstheme="majorBidi"/>
          <w:bCs/>
          <w:sz w:val="24"/>
          <w:szCs w:val="24"/>
        </w:rPr>
        <w:t xml:space="preserve">employer and employee) </w:t>
      </w:r>
      <w:r w:rsidR="002F7E5B">
        <w:rPr>
          <w:rFonts w:asciiTheme="majorBidi" w:hAnsiTheme="majorBidi" w:cstheme="majorBidi"/>
          <w:bCs/>
          <w:sz w:val="24"/>
          <w:szCs w:val="24"/>
        </w:rPr>
        <w:t>would</w:t>
      </w:r>
      <w:r w:rsidR="002F7E5B" w:rsidRPr="00B236F9">
        <w:rPr>
          <w:rFonts w:asciiTheme="majorBidi" w:hAnsiTheme="majorBidi" w:cstheme="majorBidi"/>
          <w:bCs/>
          <w:sz w:val="24"/>
          <w:szCs w:val="24"/>
        </w:rPr>
        <w:t xml:space="preserve"> </w:t>
      </w:r>
      <w:r w:rsidR="00FA65C7" w:rsidRPr="00B236F9">
        <w:rPr>
          <w:rFonts w:asciiTheme="majorBidi" w:hAnsiTheme="majorBidi" w:cstheme="majorBidi"/>
          <w:bCs/>
          <w:sz w:val="24"/>
          <w:szCs w:val="24"/>
        </w:rPr>
        <w:t>be positively related to creativity</w:t>
      </w:r>
      <w:r>
        <w:rPr>
          <w:rFonts w:ascii="Times New Roman" w:eastAsia="Calibri" w:hAnsi="Times New Roman" w:cs="Times New Roman"/>
          <w:bCs/>
          <w:sz w:val="24"/>
          <w:szCs w:val="24"/>
        </w:rPr>
        <w:t>, while perceived obligations for transactional contracts (</w:t>
      </w:r>
      <w:r w:rsidR="00C256C7">
        <w:rPr>
          <w:rFonts w:ascii="Times New Roman" w:eastAsia="Calibri" w:hAnsi="Times New Roman" w:cs="Times New Roman"/>
          <w:bCs/>
          <w:sz w:val="24"/>
          <w:szCs w:val="24"/>
        </w:rPr>
        <w:t xml:space="preserve">between </w:t>
      </w:r>
      <w:r>
        <w:rPr>
          <w:rFonts w:ascii="Times New Roman" w:eastAsia="Calibri" w:hAnsi="Times New Roman" w:cs="Times New Roman"/>
          <w:bCs/>
          <w:sz w:val="24"/>
          <w:szCs w:val="24"/>
        </w:rPr>
        <w:t xml:space="preserve">employer and employee) </w:t>
      </w:r>
      <w:r w:rsidR="00C256C7">
        <w:rPr>
          <w:rFonts w:ascii="Times New Roman" w:eastAsia="Calibri" w:hAnsi="Times New Roman" w:cs="Times New Roman"/>
          <w:bCs/>
          <w:sz w:val="24"/>
          <w:szCs w:val="24"/>
        </w:rPr>
        <w:t xml:space="preserve">would </w:t>
      </w:r>
      <w:r>
        <w:rPr>
          <w:rFonts w:ascii="Times New Roman" w:eastAsia="Calibri" w:hAnsi="Times New Roman" w:cs="Times New Roman"/>
          <w:bCs/>
          <w:sz w:val="24"/>
          <w:szCs w:val="24"/>
        </w:rPr>
        <w:t xml:space="preserve">be negatively </w:t>
      </w:r>
      <w:r w:rsidR="005F7E04">
        <w:rPr>
          <w:rFonts w:asciiTheme="majorBidi" w:hAnsiTheme="majorBidi" w:cstheme="majorBidi"/>
          <w:bCs/>
          <w:sz w:val="24"/>
          <w:szCs w:val="24"/>
        </w:rPr>
        <w:t>associated</w:t>
      </w:r>
      <w:r w:rsidR="005F7E04" w:rsidRPr="00B236F9">
        <w:rPr>
          <w:rFonts w:asciiTheme="majorBidi" w:hAnsiTheme="majorBidi" w:cstheme="majorBidi"/>
          <w:bCs/>
          <w:sz w:val="24"/>
          <w:szCs w:val="24"/>
        </w:rPr>
        <w:t xml:space="preserve"> </w:t>
      </w:r>
      <w:r w:rsidR="00FA65C7" w:rsidRPr="00B236F9">
        <w:rPr>
          <w:rFonts w:asciiTheme="majorBidi" w:hAnsiTheme="majorBidi" w:cstheme="majorBidi"/>
          <w:bCs/>
          <w:sz w:val="24"/>
          <w:szCs w:val="24"/>
        </w:rPr>
        <w:t>with creativity. Th</w:t>
      </w:r>
      <w:del w:id="538" w:author="Author">
        <w:r w:rsidR="00FA65C7" w:rsidRPr="00B236F9" w:rsidDel="00D10E50">
          <w:rPr>
            <w:rFonts w:asciiTheme="majorBidi" w:hAnsiTheme="majorBidi" w:cstheme="majorBidi"/>
            <w:bCs/>
            <w:sz w:val="24"/>
            <w:szCs w:val="24"/>
          </w:rPr>
          <w:delText xml:space="preserve">is hypothesis was supported by </w:delText>
        </w:r>
        <w:r w:rsidR="00C256C7" w:rsidDel="00D10E50">
          <w:rPr>
            <w:rFonts w:asciiTheme="majorBidi" w:hAnsiTheme="majorBidi" w:cstheme="majorBidi"/>
            <w:bCs/>
            <w:sz w:val="24"/>
            <w:szCs w:val="24"/>
          </w:rPr>
          <w:delText xml:space="preserve">the </w:delText>
        </w:r>
        <w:r w:rsidR="00A87F98" w:rsidDel="00D10E50">
          <w:rPr>
            <w:rFonts w:asciiTheme="majorBidi" w:hAnsiTheme="majorBidi" w:cstheme="majorBidi"/>
            <w:bCs/>
            <w:sz w:val="24"/>
            <w:szCs w:val="24"/>
          </w:rPr>
          <w:delText>result</w:delText>
        </w:r>
      </w:del>
      <w:ins w:id="539" w:author="Author">
        <w:r w:rsidR="00D10E50">
          <w:rPr>
            <w:rFonts w:asciiTheme="majorBidi" w:hAnsiTheme="majorBidi" w:cstheme="majorBidi"/>
            <w:bCs/>
            <w:sz w:val="24"/>
            <w:szCs w:val="24"/>
          </w:rPr>
          <w:t>e results supported this hypothesi</w:t>
        </w:r>
      </w:ins>
      <w:r w:rsidR="00A87F98">
        <w:rPr>
          <w:rFonts w:asciiTheme="majorBidi" w:hAnsiTheme="majorBidi" w:cstheme="majorBidi"/>
          <w:bCs/>
          <w:sz w:val="24"/>
          <w:szCs w:val="24"/>
        </w:rPr>
        <w:t xml:space="preserve">s </w:t>
      </w:r>
      <w:r w:rsidR="00C256C7">
        <w:rPr>
          <w:rFonts w:asciiTheme="majorBidi" w:hAnsiTheme="majorBidi" w:cstheme="majorBidi"/>
          <w:bCs/>
          <w:sz w:val="24"/>
          <w:szCs w:val="24"/>
        </w:rPr>
        <w:t xml:space="preserve">for </w:t>
      </w:r>
      <w:r w:rsidR="00FA65C7" w:rsidRPr="00B236F9">
        <w:rPr>
          <w:rFonts w:asciiTheme="majorBidi" w:hAnsiTheme="majorBidi" w:cstheme="majorBidi"/>
          <w:bCs/>
          <w:sz w:val="24"/>
          <w:szCs w:val="24"/>
        </w:rPr>
        <w:t>only one of the four obligation variables. Employee relational obligations were related to self-report</w:t>
      </w:r>
      <w:r w:rsidR="00B919C3" w:rsidRPr="00B236F9">
        <w:rPr>
          <w:rFonts w:asciiTheme="majorBidi" w:hAnsiTheme="majorBidi" w:cstheme="majorBidi"/>
          <w:bCs/>
          <w:sz w:val="24"/>
          <w:szCs w:val="24"/>
        </w:rPr>
        <w:t>ed</w:t>
      </w:r>
      <w:r w:rsidR="00FA65C7" w:rsidRPr="00B236F9">
        <w:rPr>
          <w:rFonts w:asciiTheme="majorBidi" w:hAnsiTheme="majorBidi" w:cstheme="majorBidi"/>
          <w:bCs/>
          <w:sz w:val="24"/>
          <w:szCs w:val="24"/>
        </w:rPr>
        <w:t xml:space="preserve"> creativity in </w:t>
      </w:r>
      <w:r w:rsidR="005F7E04">
        <w:rPr>
          <w:rFonts w:asciiTheme="majorBidi" w:hAnsiTheme="majorBidi" w:cstheme="majorBidi"/>
          <w:bCs/>
          <w:sz w:val="24"/>
          <w:szCs w:val="24"/>
        </w:rPr>
        <w:t>Studies</w:t>
      </w:r>
      <w:r w:rsidR="00FA65C7" w:rsidRPr="00B236F9">
        <w:rPr>
          <w:rFonts w:asciiTheme="majorBidi" w:hAnsiTheme="majorBidi" w:cstheme="majorBidi"/>
          <w:bCs/>
          <w:sz w:val="24"/>
          <w:szCs w:val="24"/>
        </w:rPr>
        <w:t xml:space="preserve"> 1 and 2</w:t>
      </w:r>
      <w:del w:id="540" w:author="Author">
        <w:r w:rsidR="00A87F98" w:rsidDel="00D10E50">
          <w:rPr>
            <w:rFonts w:asciiTheme="majorBidi" w:hAnsiTheme="majorBidi" w:cstheme="majorBidi"/>
            <w:bCs/>
            <w:sz w:val="24"/>
            <w:szCs w:val="24"/>
          </w:rPr>
          <w:delText>,</w:delText>
        </w:r>
      </w:del>
      <w:r w:rsidR="00A87F98">
        <w:rPr>
          <w:rFonts w:asciiTheme="majorBidi" w:hAnsiTheme="majorBidi" w:cstheme="majorBidi"/>
          <w:bCs/>
          <w:sz w:val="24"/>
          <w:szCs w:val="24"/>
        </w:rPr>
        <w:t xml:space="preserve"> but </w:t>
      </w:r>
      <w:r w:rsidR="00FA65C7" w:rsidRPr="00B236F9">
        <w:rPr>
          <w:rFonts w:asciiTheme="majorBidi" w:hAnsiTheme="majorBidi" w:cstheme="majorBidi"/>
          <w:bCs/>
          <w:sz w:val="24"/>
          <w:szCs w:val="24"/>
        </w:rPr>
        <w:t xml:space="preserve">not </w:t>
      </w:r>
      <w:del w:id="541" w:author="Author">
        <w:r w:rsidR="00FA65C7" w:rsidRPr="00B236F9" w:rsidDel="00D10E50">
          <w:rPr>
            <w:rFonts w:asciiTheme="majorBidi" w:hAnsiTheme="majorBidi" w:cstheme="majorBidi"/>
            <w:bCs/>
            <w:sz w:val="24"/>
            <w:szCs w:val="24"/>
          </w:rPr>
          <w:delText xml:space="preserve">related </w:delText>
        </w:r>
      </w:del>
      <w:r w:rsidR="00FA65C7" w:rsidRPr="00B236F9">
        <w:rPr>
          <w:rFonts w:asciiTheme="majorBidi" w:hAnsiTheme="majorBidi" w:cstheme="majorBidi"/>
          <w:bCs/>
          <w:sz w:val="24"/>
          <w:szCs w:val="24"/>
        </w:rPr>
        <w:t>to principal</w:t>
      </w:r>
      <w:r w:rsidR="00B919C3" w:rsidRPr="00B236F9">
        <w:rPr>
          <w:rFonts w:asciiTheme="majorBidi" w:hAnsiTheme="majorBidi" w:cstheme="majorBidi"/>
          <w:bCs/>
          <w:sz w:val="24"/>
          <w:szCs w:val="24"/>
        </w:rPr>
        <w:t>-</w:t>
      </w:r>
      <w:r w:rsidR="00FA65C7" w:rsidRPr="00B236F9">
        <w:rPr>
          <w:rFonts w:asciiTheme="majorBidi" w:hAnsiTheme="majorBidi" w:cstheme="majorBidi"/>
          <w:bCs/>
          <w:sz w:val="24"/>
          <w:szCs w:val="24"/>
        </w:rPr>
        <w:t>report</w:t>
      </w:r>
      <w:r w:rsidR="00B919C3" w:rsidRPr="00B236F9">
        <w:rPr>
          <w:rFonts w:asciiTheme="majorBidi" w:hAnsiTheme="majorBidi" w:cstheme="majorBidi"/>
          <w:bCs/>
          <w:sz w:val="24"/>
          <w:szCs w:val="24"/>
        </w:rPr>
        <w:t>ed</w:t>
      </w:r>
      <w:r w:rsidR="00FA65C7" w:rsidRPr="00B236F9">
        <w:rPr>
          <w:rFonts w:asciiTheme="majorBidi" w:hAnsiTheme="majorBidi" w:cstheme="majorBidi"/>
          <w:bCs/>
          <w:sz w:val="24"/>
          <w:szCs w:val="24"/>
        </w:rPr>
        <w:t xml:space="preserve"> creativity </w:t>
      </w:r>
      <w:r w:rsidR="00F30A9D">
        <w:rPr>
          <w:rFonts w:asciiTheme="majorBidi" w:hAnsiTheme="majorBidi" w:cstheme="majorBidi"/>
          <w:bCs/>
          <w:sz w:val="24"/>
          <w:szCs w:val="24"/>
        </w:rPr>
        <w:t xml:space="preserve">in </w:t>
      </w:r>
      <w:r w:rsidR="00FA65C7" w:rsidRPr="00B236F9">
        <w:rPr>
          <w:rFonts w:asciiTheme="majorBidi" w:hAnsiTheme="majorBidi" w:cstheme="majorBidi"/>
          <w:bCs/>
          <w:sz w:val="24"/>
          <w:szCs w:val="24"/>
        </w:rPr>
        <w:t>Survey 1</w:t>
      </w:r>
      <w:r w:rsidR="00F82D46" w:rsidRPr="00B236F9">
        <w:rPr>
          <w:rFonts w:asciiTheme="majorBidi" w:hAnsiTheme="majorBidi" w:cstheme="majorBidi"/>
          <w:bCs/>
          <w:sz w:val="24"/>
          <w:szCs w:val="24"/>
        </w:rPr>
        <w:t xml:space="preserve">. </w:t>
      </w:r>
    </w:p>
    <w:p w14:paraId="2A57A435" w14:textId="024D5E8E" w:rsidR="000245F9" w:rsidRPr="00B236F9" w:rsidRDefault="009B5C27" w:rsidP="009B5C27">
      <w:pPr>
        <w:spacing w:line="480" w:lineRule="auto"/>
        <w:rPr>
          <w:rFonts w:asciiTheme="majorBidi" w:hAnsiTheme="majorBidi" w:cstheme="majorBidi"/>
          <w:b/>
          <w:sz w:val="24"/>
          <w:szCs w:val="24"/>
        </w:rPr>
      </w:pPr>
      <w:r>
        <w:rPr>
          <w:rFonts w:asciiTheme="majorBidi" w:hAnsiTheme="majorBidi" w:cstheme="majorBidi"/>
          <w:b/>
          <w:sz w:val="24"/>
          <w:szCs w:val="24"/>
        </w:rPr>
        <w:t xml:space="preserve">5. </w:t>
      </w:r>
      <w:r w:rsidR="00573BEF" w:rsidRPr="00B236F9">
        <w:rPr>
          <w:rFonts w:asciiTheme="majorBidi" w:hAnsiTheme="majorBidi" w:cstheme="majorBidi"/>
          <w:b/>
          <w:sz w:val="24"/>
          <w:szCs w:val="24"/>
        </w:rPr>
        <w:t>Discussion</w:t>
      </w:r>
    </w:p>
    <w:p w14:paraId="4F03B689" w14:textId="7F5C2E06" w:rsidR="009B5C27" w:rsidRPr="009B5C27" w:rsidRDefault="009B5C27" w:rsidP="009B5C27">
      <w:pPr>
        <w:spacing w:line="480" w:lineRule="auto"/>
        <w:ind w:right="-766"/>
        <w:jc w:val="both"/>
        <w:rPr>
          <w:rFonts w:asciiTheme="majorBidi" w:hAnsiTheme="majorBidi" w:cstheme="majorBidi"/>
          <w:b/>
          <w:bCs/>
          <w:sz w:val="24"/>
          <w:szCs w:val="24"/>
        </w:rPr>
      </w:pPr>
      <w:r w:rsidRPr="009B5C27">
        <w:rPr>
          <w:rFonts w:asciiTheme="majorBidi" w:hAnsiTheme="majorBidi" w:cstheme="majorBidi"/>
          <w:b/>
          <w:bCs/>
          <w:sz w:val="24"/>
          <w:szCs w:val="24"/>
        </w:rPr>
        <w:lastRenderedPageBreak/>
        <w:t>5.1 Theoretical implications</w:t>
      </w:r>
    </w:p>
    <w:p w14:paraId="254DF565" w14:textId="3240DA63" w:rsidR="00F66ECC" w:rsidRDefault="00D15878" w:rsidP="009B5C27">
      <w:pPr>
        <w:spacing w:line="480" w:lineRule="auto"/>
        <w:ind w:right="-766"/>
        <w:jc w:val="both"/>
        <w:rPr>
          <w:rFonts w:asciiTheme="majorBidi" w:hAnsiTheme="majorBidi" w:cstheme="majorBidi"/>
          <w:sz w:val="24"/>
          <w:szCs w:val="24"/>
        </w:rPr>
      </w:pPr>
      <w:r>
        <w:rPr>
          <w:rFonts w:asciiTheme="majorBidi" w:hAnsiTheme="majorBidi" w:cstheme="majorBidi"/>
          <w:sz w:val="24"/>
          <w:szCs w:val="24"/>
        </w:rPr>
        <w:t>Recently, c</w:t>
      </w:r>
      <w:r w:rsidR="00573BEF" w:rsidRPr="00DB5BAB">
        <w:rPr>
          <w:rFonts w:asciiTheme="majorBidi" w:hAnsiTheme="majorBidi" w:cstheme="majorBidi"/>
          <w:sz w:val="24"/>
          <w:szCs w:val="24"/>
        </w:rPr>
        <w:t xml:space="preserve">reativity </w:t>
      </w:r>
      <w:r w:rsidR="004D32AC">
        <w:rPr>
          <w:rFonts w:asciiTheme="majorBidi" w:hAnsiTheme="majorBidi" w:cstheme="majorBidi"/>
          <w:sz w:val="24"/>
          <w:szCs w:val="24"/>
        </w:rPr>
        <w:t xml:space="preserve">has received </w:t>
      </w:r>
      <w:r w:rsidR="00573BEF" w:rsidRPr="00DB5BAB">
        <w:rPr>
          <w:rFonts w:asciiTheme="majorBidi" w:hAnsiTheme="majorBidi" w:cstheme="majorBidi"/>
          <w:sz w:val="24"/>
          <w:szCs w:val="24"/>
        </w:rPr>
        <w:t xml:space="preserve">increased attention in </w:t>
      </w:r>
      <w:r>
        <w:rPr>
          <w:rFonts w:asciiTheme="majorBidi" w:hAnsiTheme="majorBidi" w:cstheme="majorBidi"/>
          <w:sz w:val="24"/>
          <w:szCs w:val="24"/>
        </w:rPr>
        <w:t xml:space="preserve">both </w:t>
      </w:r>
      <w:r w:rsidR="00573BEF" w:rsidRPr="00DB5BAB">
        <w:rPr>
          <w:rFonts w:asciiTheme="majorBidi" w:hAnsiTheme="majorBidi" w:cstheme="majorBidi"/>
          <w:sz w:val="24"/>
          <w:szCs w:val="24"/>
        </w:rPr>
        <w:t>research and practice</w:t>
      </w:r>
      <w:r w:rsidR="004D32AC">
        <w:rPr>
          <w:rFonts w:asciiTheme="majorBidi" w:hAnsiTheme="majorBidi" w:cstheme="majorBidi"/>
          <w:sz w:val="24"/>
          <w:szCs w:val="24"/>
        </w:rPr>
        <w:t xml:space="preserve">. </w:t>
      </w:r>
      <w:del w:id="542" w:author="Author">
        <w:r w:rsidR="00573BEF" w:rsidDel="00D10E50">
          <w:rPr>
            <w:rFonts w:asciiTheme="majorBidi" w:hAnsiTheme="majorBidi" w:cstheme="majorBidi"/>
            <w:sz w:val="24"/>
            <w:szCs w:val="24"/>
          </w:rPr>
          <w:delText>This behavior</w:delText>
        </w:r>
      </w:del>
      <w:ins w:id="543" w:author="Author">
        <w:r w:rsidR="00D10E50">
          <w:rPr>
            <w:rFonts w:asciiTheme="majorBidi" w:hAnsiTheme="majorBidi" w:cstheme="majorBidi"/>
            <w:sz w:val="24"/>
            <w:szCs w:val="24"/>
          </w:rPr>
          <w:t>It</w:t>
        </w:r>
      </w:ins>
      <w:r w:rsidR="00573BEF">
        <w:rPr>
          <w:rFonts w:asciiTheme="majorBidi" w:hAnsiTheme="majorBidi" w:cstheme="majorBidi"/>
          <w:sz w:val="24"/>
          <w:szCs w:val="24"/>
        </w:rPr>
        <w:t xml:space="preserve"> is </w:t>
      </w:r>
      <w:r w:rsidR="00A7725E">
        <w:rPr>
          <w:rFonts w:asciiTheme="majorBidi" w:hAnsiTheme="majorBidi" w:cstheme="majorBidi"/>
          <w:sz w:val="24"/>
          <w:szCs w:val="24"/>
        </w:rPr>
        <w:t xml:space="preserve">believed </w:t>
      </w:r>
      <w:r w:rsidR="00573BEF">
        <w:rPr>
          <w:rFonts w:asciiTheme="majorBidi" w:hAnsiTheme="majorBidi" w:cstheme="majorBidi"/>
          <w:sz w:val="24"/>
          <w:szCs w:val="24"/>
        </w:rPr>
        <w:t xml:space="preserve">to play </w:t>
      </w:r>
      <w:r w:rsidR="00555747" w:rsidRPr="00B236F9">
        <w:rPr>
          <w:rFonts w:asciiTheme="majorBidi" w:hAnsiTheme="majorBidi" w:cstheme="majorBidi"/>
          <w:sz w:val="24"/>
          <w:szCs w:val="24"/>
        </w:rPr>
        <w:t xml:space="preserve">a central role in </w:t>
      </w:r>
      <w:r w:rsidR="004D32AC">
        <w:rPr>
          <w:rFonts w:asciiTheme="majorBidi" w:hAnsiTheme="majorBidi" w:cstheme="majorBidi"/>
          <w:sz w:val="24"/>
          <w:szCs w:val="24"/>
        </w:rPr>
        <w:t xml:space="preserve">the success of </w:t>
      </w:r>
      <w:r w:rsidR="00555747" w:rsidRPr="00B236F9">
        <w:rPr>
          <w:rFonts w:asciiTheme="majorBidi" w:hAnsiTheme="majorBidi" w:cstheme="majorBidi"/>
          <w:sz w:val="24"/>
          <w:szCs w:val="24"/>
        </w:rPr>
        <w:t>public and business organizations (McLean, 200</w:t>
      </w:r>
      <w:r w:rsidR="00F7089E">
        <w:rPr>
          <w:rFonts w:asciiTheme="majorBidi" w:hAnsiTheme="majorBidi" w:cstheme="majorBidi"/>
          <w:sz w:val="24"/>
          <w:szCs w:val="24"/>
        </w:rPr>
        <w:t xml:space="preserve">5). </w:t>
      </w:r>
      <w:r w:rsidR="00573BEF">
        <w:rPr>
          <w:rFonts w:asciiTheme="majorBidi" w:hAnsiTheme="majorBidi" w:cstheme="majorBidi"/>
          <w:sz w:val="24"/>
          <w:szCs w:val="24"/>
        </w:rPr>
        <w:t xml:space="preserve">Moreover, </w:t>
      </w:r>
      <w:proofErr w:type="gramStart"/>
      <w:r w:rsidR="00573BEF">
        <w:rPr>
          <w:rFonts w:asciiTheme="majorBidi" w:hAnsiTheme="majorBidi" w:cstheme="majorBidi"/>
          <w:sz w:val="24"/>
          <w:szCs w:val="24"/>
        </w:rPr>
        <w:t>p</w:t>
      </w:r>
      <w:r w:rsidR="005F7E04">
        <w:rPr>
          <w:rFonts w:asciiTheme="majorBidi" w:hAnsiTheme="majorBidi" w:cstheme="majorBidi"/>
          <w:sz w:val="24"/>
          <w:szCs w:val="24"/>
        </w:rPr>
        <w:t>olitical</w:t>
      </w:r>
      <w:proofErr w:type="gramEnd"/>
      <w:r w:rsidR="005F7E04">
        <w:rPr>
          <w:rFonts w:asciiTheme="majorBidi" w:hAnsiTheme="majorBidi" w:cstheme="majorBidi"/>
          <w:sz w:val="24"/>
          <w:szCs w:val="24"/>
        </w:rPr>
        <w:t xml:space="preserve"> and economic necessities have led to </w:t>
      </w:r>
      <w:del w:id="544" w:author="Author">
        <w:r w:rsidR="00573BEF" w:rsidDel="00D10E50">
          <w:rPr>
            <w:rFonts w:asciiTheme="majorBidi" w:hAnsiTheme="majorBidi" w:cstheme="majorBidi"/>
            <w:sz w:val="24"/>
            <w:szCs w:val="24"/>
          </w:rPr>
          <w:delText>a range of</w:delText>
        </w:r>
      </w:del>
      <w:ins w:id="545" w:author="Author">
        <w:r w:rsidR="00D10E50">
          <w:rPr>
            <w:rFonts w:asciiTheme="majorBidi" w:hAnsiTheme="majorBidi" w:cstheme="majorBidi"/>
            <w:sz w:val="24"/>
            <w:szCs w:val="24"/>
          </w:rPr>
          <w:t>various</w:t>
        </w:r>
      </w:ins>
      <w:r w:rsidR="00573BEF">
        <w:rPr>
          <w:rFonts w:asciiTheme="majorBidi" w:hAnsiTheme="majorBidi" w:cstheme="majorBidi"/>
          <w:sz w:val="24"/>
          <w:szCs w:val="24"/>
        </w:rPr>
        <w:t xml:space="preserve"> creativity initiatives in schools and teaching</w:t>
      </w:r>
      <w:r w:rsidR="007D2554" w:rsidRPr="00B236F9">
        <w:rPr>
          <w:rFonts w:asciiTheme="majorBidi" w:hAnsiTheme="majorBidi" w:cstheme="majorBidi"/>
          <w:sz w:val="24"/>
          <w:szCs w:val="24"/>
        </w:rPr>
        <w:t xml:space="preserve"> (Burnard </w:t>
      </w:r>
      <w:r w:rsidR="005F7E04">
        <w:rPr>
          <w:rFonts w:asciiTheme="majorBidi" w:hAnsiTheme="majorBidi" w:cstheme="majorBidi"/>
          <w:sz w:val="24"/>
          <w:szCs w:val="24"/>
        </w:rPr>
        <w:t>&amp;</w:t>
      </w:r>
      <w:r w:rsidR="007D2554" w:rsidRPr="00B236F9">
        <w:rPr>
          <w:rFonts w:asciiTheme="majorBidi" w:hAnsiTheme="majorBidi" w:cstheme="majorBidi"/>
          <w:sz w:val="24"/>
          <w:szCs w:val="24"/>
        </w:rPr>
        <w:t xml:space="preserve"> White, 2008).</w:t>
      </w:r>
      <w:r w:rsidR="000245F9" w:rsidRPr="00B236F9">
        <w:rPr>
          <w:rFonts w:asciiTheme="majorBidi" w:hAnsiTheme="majorBidi" w:cstheme="majorBidi"/>
          <w:sz w:val="24"/>
          <w:szCs w:val="24"/>
        </w:rPr>
        <w:t xml:space="preserve"> </w:t>
      </w:r>
      <w:r w:rsidR="00211A7C" w:rsidRPr="00211A7C">
        <w:rPr>
          <w:rFonts w:asciiTheme="majorBidi" w:hAnsiTheme="majorBidi" w:cstheme="majorBidi"/>
          <w:sz w:val="24"/>
          <w:szCs w:val="24"/>
        </w:rPr>
        <w:t xml:space="preserve">Developing an adaptive orientation to creativity is </w:t>
      </w:r>
      <w:del w:id="546" w:author="Author">
        <w:r w:rsidR="00211A7C" w:rsidRPr="00211A7C" w:rsidDel="00D10E50">
          <w:rPr>
            <w:rFonts w:asciiTheme="majorBidi" w:hAnsiTheme="majorBidi" w:cstheme="majorBidi"/>
            <w:sz w:val="24"/>
            <w:szCs w:val="24"/>
          </w:rPr>
          <w:delText xml:space="preserve">a critically important step in helping teachers deal with the challenges and stress of reaching their students through distance learning, </w:delText>
        </w:r>
        <w:r w:rsidR="00211A7C" w:rsidDel="00D10E50">
          <w:rPr>
            <w:rFonts w:asciiTheme="majorBidi" w:hAnsiTheme="majorBidi" w:cstheme="majorBidi"/>
            <w:sz w:val="24"/>
            <w:szCs w:val="24"/>
          </w:rPr>
          <w:delText>as a result of</w:delText>
        </w:r>
      </w:del>
      <w:ins w:id="547" w:author="Author">
        <w:r w:rsidR="00D10E50">
          <w:rPr>
            <w:rFonts w:asciiTheme="majorBidi" w:hAnsiTheme="majorBidi" w:cstheme="majorBidi"/>
            <w:sz w:val="24"/>
            <w:szCs w:val="24"/>
          </w:rPr>
          <w:t xml:space="preserve">critical in helping teachers deal with the challenges and stress of reaching their students through distance learning, as seen during the coronavirus pandemic </w:t>
        </w:r>
      </w:ins>
      <w:commentRangeStart w:id="548"/>
      <w:del w:id="549" w:author="Author">
        <w:r w:rsidR="00211A7C" w:rsidDel="00D10E50">
          <w:rPr>
            <w:rFonts w:asciiTheme="majorBidi" w:hAnsiTheme="majorBidi" w:cstheme="majorBidi"/>
            <w:sz w:val="24"/>
            <w:szCs w:val="24"/>
          </w:rPr>
          <w:delText xml:space="preserve"> the </w:delText>
        </w:r>
        <w:r w:rsidR="00211A7C" w:rsidRPr="00211A7C" w:rsidDel="00D10E50">
          <w:rPr>
            <w:rFonts w:asciiTheme="majorBidi" w:hAnsiTheme="majorBidi" w:cstheme="majorBidi"/>
            <w:sz w:val="24"/>
            <w:szCs w:val="24"/>
          </w:rPr>
          <w:delText xml:space="preserve">coronavirus </w:delText>
        </w:r>
        <w:r w:rsidR="00FE3A51" w:rsidRPr="00211A7C" w:rsidDel="00D10E50">
          <w:rPr>
            <w:rFonts w:asciiTheme="majorBidi" w:hAnsiTheme="majorBidi" w:cstheme="majorBidi"/>
            <w:sz w:val="24"/>
            <w:szCs w:val="24"/>
          </w:rPr>
          <w:delText>disease</w:delText>
        </w:r>
        <w:r w:rsidR="00FE3A51" w:rsidDel="00D10E50">
          <w:rPr>
            <w:rFonts w:asciiTheme="majorBidi" w:hAnsiTheme="majorBidi" w:cstheme="majorBidi"/>
            <w:sz w:val="24"/>
            <w:szCs w:val="24"/>
          </w:rPr>
          <w:delText xml:space="preserve"> </w:delText>
        </w:r>
      </w:del>
      <w:commentRangeEnd w:id="548"/>
      <w:r w:rsidR="00D10E50">
        <w:rPr>
          <w:rStyle w:val="CommentReference"/>
        </w:rPr>
        <w:commentReference w:id="548"/>
      </w:r>
      <w:r w:rsidR="00FE3A51">
        <w:rPr>
          <w:rFonts w:asciiTheme="majorBidi" w:hAnsiTheme="majorBidi" w:cstheme="majorBidi"/>
          <w:sz w:val="24"/>
          <w:szCs w:val="24"/>
        </w:rPr>
        <w:t>(</w:t>
      </w:r>
      <w:r w:rsidR="00FE3A51" w:rsidRPr="00FE3A51">
        <w:rPr>
          <w:rFonts w:asciiTheme="majorBidi" w:hAnsiTheme="majorBidi" w:cstheme="majorBidi"/>
          <w:sz w:val="24"/>
          <w:szCs w:val="24"/>
        </w:rPr>
        <w:t>Anderson et al., 2021)</w:t>
      </w:r>
      <w:r w:rsidR="00211A7C">
        <w:rPr>
          <w:rFonts w:asciiTheme="majorBidi" w:hAnsiTheme="majorBidi" w:cstheme="majorBidi"/>
          <w:sz w:val="24"/>
          <w:szCs w:val="24"/>
        </w:rPr>
        <w:t xml:space="preserve">. </w:t>
      </w:r>
      <w:del w:id="550" w:author="Author">
        <w:r w:rsidR="0013730F" w:rsidRPr="0013730F" w:rsidDel="00D10E50">
          <w:rPr>
            <w:rFonts w:asciiTheme="majorBidi" w:hAnsiTheme="majorBidi" w:cstheme="majorBidi"/>
            <w:sz w:val="24"/>
            <w:szCs w:val="24"/>
          </w:rPr>
          <w:delText xml:space="preserve">Considering </w:delText>
        </w:r>
      </w:del>
      <w:ins w:id="551" w:author="Author">
        <w:r w:rsidR="00D10E50">
          <w:rPr>
            <w:rFonts w:asciiTheme="majorBidi" w:hAnsiTheme="majorBidi" w:cstheme="majorBidi"/>
            <w:sz w:val="24"/>
            <w:szCs w:val="24"/>
          </w:rPr>
          <w:t>Given</w:t>
        </w:r>
        <w:r w:rsidR="00D10E50" w:rsidRPr="0013730F">
          <w:rPr>
            <w:rFonts w:asciiTheme="majorBidi" w:hAnsiTheme="majorBidi" w:cstheme="majorBidi"/>
            <w:sz w:val="24"/>
            <w:szCs w:val="24"/>
          </w:rPr>
          <w:t xml:space="preserve"> </w:t>
        </w:r>
      </w:ins>
      <w:r w:rsidR="0013730F" w:rsidRPr="0013730F">
        <w:rPr>
          <w:rFonts w:asciiTheme="majorBidi" w:hAnsiTheme="majorBidi" w:cstheme="majorBidi"/>
          <w:sz w:val="24"/>
          <w:szCs w:val="24"/>
        </w:rPr>
        <w:t xml:space="preserve">the relevance of </w:t>
      </w:r>
      <w:r w:rsidR="003E71F5">
        <w:rPr>
          <w:rFonts w:asciiTheme="majorBidi" w:hAnsiTheme="majorBidi" w:cstheme="majorBidi"/>
          <w:sz w:val="24"/>
          <w:szCs w:val="24"/>
        </w:rPr>
        <w:t xml:space="preserve">creativity </w:t>
      </w:r>
      <w:r w:rsidR="0013730F" w:rsidRPr="0013730F">
        <w:rPr>
          <w:rFonts w:asciiTheme="majorBidi" w:hAnsiTheme="majorBidi" w:cstheme="majorBidi"/>
          <w:sz w:val="24"/>
          <w:szCs w:val="24"/>
        </w:rPr>
        <w:t xml:space="preserve">to understanding the behavior of individuals in work organizations, further studies should </w:t>
      </w:r>
      <w:r w:rsidR="00A7725E">
        <w:rPr>
          <w:rFonts w:asciiTheme="majorBidi" w:hAnsiTheme="majorBidi" w:cstheme="majorBidi"/>
          <w:sz w:val="24"/>
          <w:szCs w:val="24"/>
        </w:rPr>
        <w:t xml:space="preserve">analyze </w:t>
      </w:r>
      <w:r w:rsidR="0013730F" w:rsidRPr="0013730F">
        <w:rPr>
          <w:rFonts w:asciiTheme="majorBidi" w:hAnsiTheme="majorBidi" w:cstheme="majorBidi"/>
          <w:sz w:val="24"/>
          <w:szCs w:val="24"/>
        </w:rPr>
        <w:t xml:space="preserve">the factors that contribute to </w:t>
      </w:r>
      <w:r w:rsidR="0048429E">
        <w:rPr>
          <w:rFonts w:asciiTheme="majorBidi" w:hAnsiTheme="majorBidi" w:cstheme="majorBidi"/>
          <w:sz w:val="24"/>
          <w:szCs w:val="24"/>
        </w:rPr>
        <w:t>it</w:t>
      </w:r>
      <w:r w:rsidR="0013730F">
        <w:rPr>
          <w:rFonts w:asciiTheme="majorBidi" w:hAnsiTheme="majorBidi" w:cstheme="majorBidi"/>
          <w:sz w:val="24"/>
          <w:szCs w:val="24"/>
        </w:rPr>
        <w:t xml:space="preserve">. </w:t>
      </w:r>
      <w:del w:id="552" w:author="Author">
        <w:r w:rsidR="00412FF1" w:rsidDel="00D10E50">
          <w:rPr>
            <w:rFonts w:asciiTheme="majorBidi" w:hAnsiTheme="majorBidi" w:cstheme="majorBidi"/>
            <w:sz w:val="24"/>
            <w:szCs w:val="24"/>
          </w:rPr>
          <w:delText>The present</w:delText>
        </w:r>
      </w:del>
      <w:ins w:id="553" w:author="Author">
        <w:r w:rsidR="00D10E50">
          <w:rPr>
            <w:rFonts w:asciiTheme="majorBidi" w:hAnsiTheme="majorBidi" w:cstheme="majorBidi"/>
            <w:sz w:val="24"/>
            <w:szCs w:val="24"/>
          </w:rPr>
          <w:t>This</w:t>
        </w:r>
      </w:ins>
      <w:r w:rsidR="00412FF1">
        <w:rPr>
          <w:rFonts w:asciiTheme="majorBidi" w:hAnsiTheme="majorBidi" w:cstheme="majorBidi"/>
          <w:sz w:val="24"/>
          <w:szCs w:val="24"/>
        </w:rPr>
        <w:t xml:space="preserve"> study </w:t>
      </w:r>
      <w:del w:id="554" w:author="Author">
        <w:r w:rsidR="00412FF1" w:rsidDel="00D10E50">
          <w:rPr>
            <w:rFonts w:asciiTheme="majorBidi" w:hAnsiTheme="majorBidi" w:cstheme="majorBidi"/>
            <w:sz w:val="24"/>
            <w:szCs w:val="24"/>
          </w:rPr>
          <w:delText xml:space="preserve">increases </w:delText>
        </w:r>
      </w:del>
      <w:ins w:id="555" w:author="Author">
        <w:r w:rsidR="00D10E50">
          <w:rPr>
            <w:rFonts w:asciiTheme="majorBidi" w:hAnsiTheme="majorBidi" w:cstheme="majorBidi"/>
            <w:sz w:val="24"/>
            <w:szCs w:val="24"/>
          </w:rPr>
          <w:t xml:space="preserve">adds to </w:t>
        </w:r>
      </w:ins>
      <w:r w:rsidR="007553AB">
        <w:rPr>
          <w:rFonts w:asciiTheme="majorBidi" w:hAnsiTheme="majorBidi" w:cstheme="majorBidi"/>
          <w:sz w:val="24"/>
          <w:szCs w:val="24"/>
        </w:rPr>
        <w:t xml:space="preserve">our knowledge and understanding of this important </w:t>
      </w:r>
      <w:r w:rsidR="00412FF1">
        <w:rPr>
          <w:rFonts w:asciiTheme="majorBidi" w:hAnsiTheme="majorBidi" w:cstheme="majorBidi"/>
          <w:sz w:val="24"/>
          <w:szCs w:val="24"/>
        </w:rPr>
        <w:t>phenomenon</w:t>
      </w:r>
      <w:r w:rsidR="007553AB">
        <w:rPr>
          <w:rFonts w:asciiTheme="majorBidi" w:hAnsiTheme="majorBidi" w:cstheme="majorBidi"/>
          <w:sz w:val="24"/>
          <w:szCs w:val="24"/>
        </w:rPr>
        <w:t xml:space="preserve">. </w:t>
      </w:r>
      <w:r w:rsidR="000226AC">
        <w:rPr>
          <w:rFonts w:asciiTheme="majorBidi" w:hAnsiTheme="majorBidi" w:cstheme="majorBidi"/>
          <w:sz w:val="24"/>
          <w:szCs w:val="24"/>
        </w:rPr>
        <w:t xml:space="preserve">An important </w:t>
      </w:r>
      <w:r w:rsidR="000226AC" w:rsidRPr="000226AC">
        <w:rPr>
          <w:rFonts w:asciiTheme="majorBidi" w:hAnsiTheme="majorBidi" w:cstheme="majorBidi"/>
          <w:sz w:val="24"/>
          <w:szCs w:val="24"/>
        </w:rPr>
        <w:t xml:space="preserve">contribution of this study is </w:t>
      </w:r>
      <w:del w:id="556" w:author="Author">
        <w:r w:rsidR="000226AC" w:rsidRPr="000226AC" w:rsidDel="00D10E50">
          <w:rPr>
            <w:rFonts w:asciiTheme="majorBidi" w:hAnsiTheme="majorBidi" w:cstheme="majorBidi"/>
            <w:sz w:val="24"/>
            <w:szCs w:val="24"/>
          </w:rPr>
          <w:delText xml:space="preserve">by </w:delText>
        </w:r>
      </w:del>
      <w:ins w:id="557" w:author="Author">
        <w:r w:rsidR="00D10E50">
          <w:rPr>
            <w:rFonts w:asciiTheme="majorBidi" w:hAnsiTheme="majorBidi" w:cstheme="majorBidi"/>
            <w:sz w:val="24"/>
            <w:szCs w:val="24"/>
          </w:rPr>
          <w:t>its</w:t>
        </w:r>
        <w:r w:rsidR="00D10E50" w:rsidRPr="000226AC">
          <w:rPr>
            <w:rFonts w:asciiTheme="majorBidi" w:hAnsiTheme="majorBidi" w:cstheme="majorBidi"/>
            <w:sz w:val="24"/>
            <w:szCs w:val="24"/>
          </w:rPr>
          <w:t xml:space="preserve"> </w:t>
        </w:r>
      </w:ins>
      <w:del w:id="558" w:author="Author">
        <w:r w:rsidR="000226AC" w:rsidRPr="000226AC" w:rsidDel="00D10E50">
          <w:rPr>
            <w:rFonts w:asciiTheme="majorBidi" w:hAnsiTheme="majorBidi" w:cstheme="majorBidi"/>
            <w:sz w:val="24"/>
            <w:szCs w:val="24"/>
          </w:rPr>
          <w:delText xml:space="preserve">examining </w:delText>
        </w:r>
      </w:del>
      <w:ins w:id="559" w:author="Author">
        <w:r w:rsidR="00D10E50" w:rsidRPr="000226AC">
          <w:rPr>
            <w:rFonts w:asciiTheme="majorBidi" w:hAnsiTheme="majorBidi" w:cstheme="majorBidi"/>
            <w:sz w:val="24"/>
            <w:szCs w:val="24"/>
          </w:rPr>
          <w:t>examin</w:t>
        </w:r>
        <w:r w:rsidR="00D10E50">
          <w:rPr>
            <w:rFonts w:asciiTheme="majorBidi" w:hAnsiTheme="majorBidi" w:cstheme="majorBidi"/>
            <w:sz w:val="24"/>
            <w:szCs w:val="24"/>
          </w:rPr>
          <w:t>ation of</w:t>
        </w:r>
        <w:r w:rsidR="00D10E50" w:rsidRPr="000226AC">
          <w:rPr>
            <w:rFonts w:asciiTheme="majorBidi" w:hAnsiTheme="majorBidi" w:cstheme="majorBidi"/>
            <w:sz w:val="24"/>
            <w:szCs w:val="24"/>
          </w:rPr>
          <w:t xml:space="preserve"> </w:t>
        </w:r>
      </w:ins>
      <w:del w:id="560" w:author="Author">
        <w:r w:rsidR="000226AC" w:rsidRPr="000226AC" w:rsidDel="00D10E50">
          <w:rPr>
            <w:rFonts w:asciiTheme="majorBidi" w:hAnsiTheme="majorBidi" w:cstheme="majorBidi"/>
            <w:sz w:val="24"/>
            <w:szCs w:val="24"/>
          </w:rPr>
          <w:delText xml:space="preserve">different </w:delText>
        </w:r>
      </w:del>
      <w:ins w:id="561" w:author="Author">
        <w:r w:rsidR="00D10E50">
          <w:rPr>
            <w:rFonts w:asciiTheme="majorBidi" w:hAnsiTheme="majorBidi" w:cstheme="majorBidi"/>
            <w:sz w:val="24"/>
            <w:szCs w:val="24"/>
          </w:rPr>
          <w:t>various</w:t>
        </w:r>
        <w:r w:rsidR="00D10E50" w:rsidRPr="000226AC">
          <w:rPr>
            <w:rFonts w:asciiTheme="majorBidi" w:hAnsiTheme="majorBidi" w:cstheme="majorBidi"/>
            <w:sz w:val="24"/>
            <w:szCs w:val="24"/>
          </w:rPr>
          <w:t xml:space="preserve"> </w:t>
        </w:r>
      </w:ins>
      <w:r w:rsidR="000226AC" w:rsidRPr="000226AC">
        <w:rPr>
          <w:rFonts w:asciiTheme="majorBidi" w:hAnsiTheme="majorBidi" w:cstheme="majorBidi"/>
          <w:sz w:val="24"/>
          <w:szCs w:val="24"/>
        </w:rPr>
        <w:t xml:space="preserve">possible explanations </w:t>
      </w:r>
      <w:del w:id="562" w:author="Author">
        <w:r w:rsidR="000226AC" w:rsidRPr="000226AC" w:rsidDel="00D10E50">
          <w:rPr>
            <w:rFonts w:asciiTheme="majorBidi" w:hAnsiTheme="majorBidi" w:cstheme="majorBidi"/>
            <w:sz w:val="24"/>
            <w:szCs w:val="24"/>
          </w:rPr>
          <w:delText xml:space="preserve">to </w:delText>
        </w:r>
      </w:del>
      <w:ins w:id="563" w:author="Author">
        <w:r w:rsidR="00D10E50">
          <w:rPr>
            <w:rFonts w:asciiTheme="majorBidi" w:hAnsiTheme="majorBidi" w:cstheme="majorBidi"/>
            <w:sz w:val="24"/>
            <w:szCs w:val="24"/>
          </w:rPr>
          <w:t>for</w:t>
        </w:r>
        <w:r w:rsidR="00D10E50" w:rsidRPr="000226AC">
          <w:rPr>
            <w:rFonts w:asciiTheme="majorBidi" w:hAnsiTheme="majorBidi" w:cstheme="majorBidi"/>
            <w:sz w:val="24"/>
            <w:szCs w:val="24"/>
          </w:rPr>
          <w:t xml:space="preserve"> </w:t>
        </w:r>
      </w:ins>
      <w:r w:rsidR="000226AC" w:rsidRPr="000226AC">
        <w:rPr>
          <w:rFonts w:asciiTheme="majorBidi" w:hAnsiTheme="majorBidi" w:cstheme="majorBidi"/>
          <w:sz w:val="24"/>
          <w:szCs w:val="24"/>
        </w:rPr>
        <w:t>creativity and assessing their relative importance</w:t>
      </w:r>
      <w:del w:id="564" w:author="Author">
        <w:r w:rsidR="000226AC" w:rsidRPr="000226AC" w:rsidDel="00D10E50">
          <w:rPr>
            <w:rFonts w:asciiTheme="majorBidi" w:hAnsiTheme="majorBidi" w:cstheme="majorBidi"/>
            <w:sz w:val="24"/>
            <w:szCs w:val="24"/>
          </w:rPr>
          <w:delText xml:space="preserve"> in </w:delText>
        </w:r>
        <w:r w:rsidR="000226AC" w:rsidDel="00D10E50">
          <w:rPr>
            <w:rFonts w:asciiTheme="majorBidi" w:hAnsiTheme="majorBidi" w:cstheme="majorBidi"/>
            <w:sz w:val="24"/>
            <w:szCs w:val="24"/>
          </w:rPr>
          <w:delText xml:space="preserve">better </w:delText>
        </w:r>
        <w:r w:rsidR="000226AC" w:rsidRPr="000226AC" w:rsidDel="00D10E50">
          <w:rPr>
            <w:rFonts w:asciiTheme="majorBidi" w:hAnsiTheme="majorBidi" w:cstheme="majorBidi"/>
            <w:sz w:val="24"/>
            <w:szCs w:val="24"/>
          </w:rPr>
          <w:delText>understanding it</w:delText>
        </w:r>
      </w:del>
      <w:r w:rsidR="000226AC">
        <w:rPr>
          <w:rFonts w:asciiTheme="majorBidi" w:hAnsiTheme="majorBidi" w:cstheme="majorBidi"/>
          <w:sz w:val="24"/>
          <w:szCs w:val="24"/>
        </w:rPr>
        <w:t xml:space="preserve">. </w:t>
      </w:r>
      <w:r w:rsidR="007553AB">
        <w:rPr>
          <w:rFonts w:asciiTheme="majorBidi" w:hAnsiTheme="majorBidi" w:cstheme="majorBidi"/>
          <w:sz w:val="24"/>
          <w:szCs w:val="24"/>
        </w:rPr>
        <w:t xml:space="preserve">In the era of globalization and </w:t>
      </w:r>
      <w:r w:rsidR="00E26E93">
        <w:rPr>
          <w:rFonts w:asciiTheme="majorBidi" w:hAnsiTheme="majorBidi" w:cstheme="majorBidi"/>
          <w:sz w:val="24"/>
          <w:szCs w:val="24"/>
        </w:rPr>
        <w:t xml:space="preserve">worldwide </w:t>
      </w:r>
      <w:r w:rsidR="007553AB">
        <w:rPr>
          <w:rFonts w:asciiTheme="majorBidi" w:hAnsiTheme="majorBidi" w:cstheme="majorBidi"/>
          <w:sz w:val="24"/>
          <w:szCs w:val="24"/>
        </w:rPr>
        <w:t xml:space="preserve">economic competition, creativity can sometimes determine </w:t>
      </w:r>
      <w:r w:rsidR="00573BEF">
        <w:rPr>
          <w:rFonts w:ascii="Times New Roman" w:eastAsia="Calibri" w:hAnsi="Times New Roman" w:cs="Times New Roman"/>
          <w:sz w:val="24"/>
          <w:szCs w:val="24"/>
        </w:rPr>
        <w:t>the failure or success of organizations</w:t>
      </w:r>
      <w:r w:rsidR="00211A7C">
        <w:rPr>
          <w:rFonts w:ascii="Times New Roman" w:eastAsia="Calibri" w:hAnsi="Times New Roman" w:cs="Times New Roman"/>
          <w:sz w:val="24"/>
          <w:szCs w:val="24"/>
        </w:rPr>
        <w:t xml:space="preserve"> a</w:t>
      </w:r>
      <w:del w:id="565" w:author="Author">
        <w:r w:rsidR="00211A7C" w:rsidDel="00D10E50">
          <w:rPr>
            <w:rFonts w:ascii="Times New Roman" w:eastAsia="Calibri" w:hAnsi="Times New Roman" w:cs="Times New Roman"/>
            <w:sz w:val="24"/>
            <w:szCs w:val="24"/>
          </w:rPr>
          <w:delText>s well as</w:delText>
        </w:r>
      </w:del>
      <w:ins w:id="566" w:author="Author">
        <w:r w:rsidR="00D10E50">
          <w:rPr>
            <w:rFonts w:ascii="Times New Roman" w:eastAsia="Calibri" w:hAnsi="Times New Roman" w:cs="Times New Roman"/>
            <w:sz w:val="24"/>
            <w:szCs w:val="24"/>
          </w:rPr>
          <w:t>nd</w:t>
        </w:r>
      </w:ins>
      <w:r w:rsidR="00211A7C">
        <w:rPr>
          <w:rFonts w:ascii="Times New Roman" w:eastAsia="Calibri" w:hAnsi="Times New Roman" w:cs="Times New Roman"/>
          <w:sz w:val="24"/>
          <w:szCs w:val="24"/>
        </w:rPr>
        <w:t xml:space="preserve"> educational organizations</w:t>
      </w:r>
      <w:r w:rsidR="00573BEF">
        <w:rPr>
          <w:rFonts w:ascii="Times New Roman" w:eastAsia="Calibri" w:hAnsi="Times New Roman" w:cs="Times New Roman"/>
          <w:sz w:val="24"/>
          <w:szCs w:val="24"/>
        </w:rPr>
        <w:t>.</w:t>
      </w:r>
      <w:r w:rsidR="007D479C">
        <w:rPr>
          <w:rFonts w:ascii="Times New Roman" w:eastAsia="Calibri" w:hAnsi="Times New Roman" w:cs="Times New Roman"/>
          <w:sz w:val="24"/>
          <w:szCs w:val="24"/>
        </w:rPr>
        <w:t xml:space="preserve"> </w:t>
      </w:r>
    </w:p>
    <w:p w14:paraId="7440ED70" w14:textId="77777777" w:rsidR="00921797" w:rsidRPr="00B236F9" w:rsidRDefault="00921797" w:rsidP="00921797">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w:t>
      </w:r>
    </w:p>
    <w:p w14:paraId="79E1CC28" w14:textId="300C6A50" w:rsidR="00921797" w:rsidRPr="00B236F9" w:rsidRDefault="00921797" w:rsidP="00921797">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 xml:space="preserve">Insert </w:t>
      </w:r>
      <w:r>
        <w:rPr>
          <w:rFonts w:asciiTheme="majorBidi" w:hAnsiTheme="majorBidi" w:cstheme="majorBidi"/>
          <w:bCs/>
          <w:sz w:val="24"/>
          <w:szCs w:val="24"/>
        </w:rPr>
        <w:t>Figure 2</w:t>
      </w:r>
      <w:r w:rsidRPr="00B236F9">
        <w:rPr>
          <w:rFonts w:asciiTheme="majorBidi" w:hAnsiTheme="majorBidi" w:cstheme="majorBidi"/>
          <w:bCs/>
          <w:sz w:val="24"/>
          <w:szCs w:val="24"/>
        </w:rPr>
        <w:t xml:space="preserve"> </w:t>
      </w:r>
      <w:del w:id="567" w:author="Author">
        <w:r w:rsidRPr="00B236F9" w:rsidDel="00D10E50">
          <w:rPr>
            <w:rFonts w:asciiTheme="majorBidi" w:hAnsiTheme="majorBidi" w:cstheme="majorBidi"/>
            <w:bCs/>
            <w:sz w:val="24"/>
            <w:szCs w:val="24"/>
          </w:rPr>
          <w:delText xml:space="preserve">about </w:delText>
        </w:r>
      </w:del>
      <w:r w:rsidRPr="00B236F9">
        <w:rPr>
          <w:rFonts w:asciiTheme="majorBidi" w:hAnsiTheme="majorBidi" w:cstheme="majorBidi"/>
          <w:bCs/>
          <w:sz w:val="24"/>
          <w:szCs w:val="24"/>
        </w:rPr>
        <w:t>here</w:t>
      </w:r>
    </w:p>
    <w:p w14:paraId="66621F14" w14:textId="77777777" w:rsidR="00921797" w:rsidRPr="00B236F9" w:rsidRDefault="00921797" w:rsidP="00921797">
      <w:pPr>
        <w:spacing w:line="240" w:lineRule="auto"/>
        <w:jc w:val="center"/>
        <w:rPr>
          <w:rFonts w:asciiTheme="majorBidi" w:hAnsiTheme="majorBidi" w:cstheme="majorBidi"/>
          <w:bCs/>
          <w:sz w:val="24"/>
          <w:szCs w:val="24"/>
        </w:rPr>
      </w:pPr>
      <w:r w:rsidRPr="00B236F9">
        <w:rPr>
          <w:rFonts w:asciiTheme="majorBidi" w:hAnsiTheme="majorBidi" w:cstheme="majorBidi"/>
          <w:bCs/>
          <w:sz w:val="24"/>
          <w:szCs w:val="24"/>
        </w:rPr>
        <w:t>--------------------------------</w:t>
      </w:r>
    </w:p>
    <w:p w14:paraId="7834B7CD" w14:textId="7CE020A9" w:rsidR="00D80813" w:rsidRDefault="00921797" w:rsidP="00D56ABA">
      <w:pPr>
        <w:spacing w:line="480" w:lineRule="auto"/>
        <w:ind w:right="-766" w:firstLine="720"/>
        <w:jc w:val="both"/>
        <w:rPr>
          <w:ins w:id="568" w:author="Author"/>
          <w:rFonts w:asciiTheme="majorBidi" w:hAnsiTheme="majorBidi" w:cstheme="majorBidi"/>
          <w:sz w:val="24"/>
          <w:szCs w:val="24"/>
        </w:rPr>
      </w:pPr>
      <w:r>
        <w:rPr>
          <w:rFonts w:asciiTheme="majorBidi" w:hAnsiTheme="majorBidi" w:cstheme="majorBidi"/>
          <w:sz w:val="24"/>
          <w:szCs w:val="24"/>
        </w:rPr>
        <w:t xml:space="preserve">A summary of the research findings and implications is presented in </w:t>
      </w:r>
      <w:ins w:id="569" w:author="Author">
        <w:r w:rsidR="00D10E50">
          <w:rPr>
            <w:rFonts w:asciiTheme="majorBidi" w:hAnsiTheme="majorBidi" w:cstheme="majorBidi"/>
            <w:sz w:val="24"/>
            <w:szCs w:val="24"/>
          </w:rPr>
          <w:t>F</w:t>
        </w:r>
      </w:ins>
      <w:del w:id="570" w:author="Author">
        <w:r w:rsidDel="00D10E50">
          <w:rPr>
            <w:rFonts w:asciiTheme="majorBidi" w:hAnsiTheme="majorBidi" w:cstheme="majorBidi"/>
            <w:sz w:val="24"/>
            <w:szCs w:val="24"/>
          </w:rPr>
          <w:delText>f</w:delText>
        </w:r>
      </w:del>
      <w:r>
        <w:rPr>
          <w:rFonts w:asciiTheme="majorBidi" w:hAnsiTheme="majorBidi" w:cstheme="majorBidi"/>
          <w:sz w:val="24"/>
          <w:szCs w:val="24"/>
        </w:rPr>
        <w:t xml:space="preserve">igure 2. </w:t>
      </w:r>
      <w:r w:rsidR="00573BEF">
        <w:rPr>
          <w:rFonts w:asciiTheme="majorBidi" w:hAnsiTheme="majorBidi" w:cstheme="majorBidi"/>
          <w:sz w:val="24"/>
          <w:szCs w:val="24"/>
        </w:rPr>
        <w:t>The results of this study provide important contributions and suggestions for future research.</w:t>
      </w:r>
      <w:r w:rsidR="000226AC">
        <w:rPr>
          <w:rFonts w:asciiTheme="majorBidi" w:hAnsiTheme="majorBidi" w:cstheme="majorBidi"/>
          <w:sz w:val="24"/>
          <w:szCs w:val="24"/>
        </w:rPr>
        <w:t xml:space="preserve"> </w:t>
      </w:r>
      <w:r w:rsidR="005579B5">
        <w:rPr>
          <w:rFonts w:asciiTheme="majorBidi" w:hAnsiTheme="majorBidi" w:cstheme="majorBidi"/>
          <w:sz w:val="24"/>
          <w:szCs w:val="24"/>
        </w:rPr>
        <w:t>First</w:t>
      </w:r>
      <w:r w:rsidR="00573BEF" w:rsidRPr="00B236F9">
        <w:rPr>
          <w:rFonts w:asciiTheme="majorBidi" w:hAnsiTheme="majorBidi" w:cstheme="majorBidi"/>
          <w:sz w:val="24"/>
          <w:szCs w:val="24"/>
        </w:rPr>
        <w:t>, the</w:t>
      </w:r>
      <w:r w:rsidR="00A446D9">
        <w:rPr>
          <w:rFonts w:asciiTheme="majorBidi" w:hAnsiTheme="majorBidi" w:cstheme="majorBidi"/>
          <w:sz w:val="24"/>
          <w:szCs w:val="24"/>
        </w:rPr>
        <w:t xml:space="preserve">y </w:t>
      </w:r>
      <w:r w:rsidR="00573BEF" w:rsidRPr="00B236F9">
        <w:rPr>
          <w:rFonts w:asciiTheme="majorBidi" w:hAnsiTheme="majorBidi" w:cstheme="majorBidi"/>
          <w:sz w:val="24"/>
          <w:szCs w:val="24"/>
        </w:rPr>
        <w:t xml:space="preserve">provide solid </w:t>
      </w:r>
      <w:r w:rsidR="00A446D9">
        <w:rPr>
          <w:rFonts w:asciiTheme="majorBidi" w:hAnsiTheme="majorBidi" w:cstheme="majorBidi"/>
          <w:sz w:val="24"/>
          <w:szCs w:val="24"/>
        </w:rPr>
        <w:t xml:space="preserve">evidence that </w:t>
      </w:r>
      <w:r w:rsidR="00271265">
        <w:rPr>
          <w:rFonts w:asciiTheme="majorBidi" w:hAnsiTheme="majorBidi" w:cstheme="majorBidi"/>
          <w:sz w:val="24"/>
          <w:szCs w:val="24"/>
        </w:rPr>
        <w:t>a</w:t>
      </w:r>
      <w:r w:rsidR="005366F4" w:rsidRPr="00B236F9">
        <w:rPr>
          <w:rFonts w:asciiTheme="majorBidi" w:hAnsiTheme="majorBidi" w:cstheme="majorBidi"/>
          <w:sz w:val="24"/>
          <w:szCs w:val="24"/>
        </w:rPr>
        <w:t xml:space="preserve"> </w:t>
      </w:r>
      <w:r w:rsidR="00573BEF" w:rsidRPr="00B236F9">
        <w:rPr>
          <w:rFonts w:asciiTheme="majorBidi" w:hAnsiTheme="majorBidi" w:cstheme="majorBidi"/>
          <w:sz w:val="24"/>
          <w:szCs w:val="24"/>
        </w:rPr>
        <w:t xml:space="preserve">positive mood in the workplace </w:t>
      </w:r>
      <w:r w:rsidR="005579B5">
        <w:rPr>
          <w:rFonts w:asciiTheme="majorBidi" w:hAnsiTheme="majorBidi" w:cstheme="majorBidi"/>
          <w:sz w:val="24"/>
          <w:szCs w:val="24"/>
        </w:rPr>
        <w:t xml:space="preserve">is </w:t>
      </w:r>
      <w:r w:rsidR="00573BEF" w:rsidRPr="00B236F9">
        <w:rPr>
          <w:rFonts w:asciiTheme="majorBidi" w:hAnsiTheme="majorBidi" w:cstheme="majorBidi"/>
          <w:sz w:val="24"/>
          <w:szCs w:val="24"/>
        </w:rPr>
        <w:t xml:space="preserve">strongly </w:t>
      </w:r>
      <w:r w:rsidR="00C56782">
        <w:rPr>
          <w:rFonts w:asciiTheme="majorBidi" w:hAnsiTheme="majorBidi" w:cstheme="majorBidi"/>
          <w:sz w:val="24"/>
          <w:szCs w:val="24"/>
        </w:rPr>
        <w:t>associated with</w:t>
      </w:r>
      <w:r w:rsidR="00573BEF" w:rsidRPr="00B236F9">
        <w:rPr>
          <w:rFonts w:asciiTheme="majorBidi" w:hAnsiTheme="majorBidi" w:cstheme="majorBidi"/>
          <w:sz w:val="24"/>
          <w:szCs w:val="24"/>
        </w:rPr>
        <w:t xml:space="preserve"> creativity</w:t>
      </w:r>
      <w:r w:rsidR="00F82D46" w:rsidRPr="00B236F9">
        <w:rPr>
          <w:rFonts w:asciiTheme="majorBidi" w:hAnsiTheme="majorBidi" w:cstheme="majorBidi"/>
          <w:sz w:val="24"/>
          <w:szCs w:val="24"/>
        </w:rPr>
        <w:t xml:space="preserve">. </w:t>
      </w:r>
      <w:r w:rsidR="00BF6EC5">
        <w:rPr>
          <w:rFonts w:asciiTheme="majorBidi" w:hAnsiTheme="majorBidi" w:cstheme="majorBidi"/>
          <w:sz w:val="24"/>
          <w:szCs w:val="24"/>
        </w:rPr>
        <w:t xml:space="preserve">This </w:t>
      </w:r>
      <w:del w:id="571" w:author="Author">
        <w:r w:rsidR="001230AE" w:rsidRPr="00B236F9" w:rsidDel="000625A9">
          <w:rPr>
            <w:rFonts w:asciiTheme="majorBidi" w:hAnsiTheme="majorBidi" w:cstheme="majorBidi"/>
            <w:sz w:val="24"/>
            <w:szCs w:val="24"/>
          </w:rPr>
          <w:delText>strong</w:delText>
        </w:r>
      </w:del>
      <w:ins w:id="572" w:author="Author">
        <w:r w:rsidR="000625A9">
          <w:rPr>
            <w:rFonts w:asciiTheme="majorBidi" w:hAnsiTheme="majorBidi" w:cstheme="majorBidi"/>
            <w:sz w:val="24"/>
            <w:szCs w:val="24"/>
          </w:rPr>
          <w:t>substantial</w:t>
        </w:r>
      </w:ins>
      <w:r w:rsidR="00BF6EC5">
        <w:rPr>
          <w:rFonts w:asciiTheme="majorBidi" w:hAnsiTheme="majorBidi" w:cstheme="majorBidi"/>
          <w:sz w:val="24"/>
          <w:szCs w:val="24"/>
        </w:rPr>
        <w:t>,</w:t>
      </w:r>
      <w:r w:rsidR="001230AE" w:rsidRPr="00B236F9">
        <w:rPr>
          <w:rFonts w:asciiTheme="majorBidi" w:hAnsiTheme="majorBidi" w:cstheme="majorBidi"/>
          <w:sz w:val="24"/>
          <w:szCs w:val="24"/>
        </w:rPr>
        <w:t xml:space="preserve"> positive</w:t>
      </w:r>
      <w:r w:rsidR="00BF6EC5">
        <w:rPr>
          <w:rFonts w:asciiTheme="majorBidi" w:hAnsiTheme="majorBidi" w:cstheme="majorBidi"/>
          <w:sz w:val="24"/>
          <w:szCs w:val="24"/>
        </w:rPr>
        <w:t>,</w:t>
      </w:r>
      <w:r w:rsidR="001230AE" w:rsidRPr="00B236F9">
        <w:rPr>
          <w:rFonts w:asciiTheme="majorBidi" w:hAnsiTheme="majorBidi" w:cstheme="majorBidi"/>
          <w:sz w:val="24"/>
          <w:szCs w:val="24"/>
        </w:rPr>
        <w:t xml:space="preserve"> and consistent relationship between employee well</w:t>
      </w:r>
      <w:r w:rsidR="00E07E9E" w:rsidRPr="00B236F9">
        <w:rPr>
          <w:rFonts w:asciiTheme="majorBidi" w:hAnsiTheme="majorBidi" w:cstheme="majorBidi"/>
          <w:sz w:val="24"/>
          <w:szCs w:val="24"/>
        </w:rPr>
        <w:t>-</w:t>
      </w:r>
      <w:r w:rsidR="001230AE" w:rsidRPr="00B236F9">
        <w:rPr>
          <w:rFonts w:asciiTheme="majorBidi" w:hAnsiTheme="majorBidi" w:cstheme="majorBidi"/>
          <w:sz w:val="24"/>
          <w:szCs w:val="24"/>
        </w:rPr>
        <w:t xml:space="preserve">being and creativity in both </w:t>
      </w:r>
      <w:del w:id="573" w:author="Author">
        <w:r w:rsidR="00C56782" w:rsidDel="00D10E50">
          <w:rPr>
            <w:rFonts w:asciiTheme="majorBidi" w:hAnsiTheme="majorBidi" w:cstheme="majorBidi"/>
            <w:sz w:val="24"/>
            <w:szCs w:val="24"/>
          </w:rPr>
          <w:delText>studies</w:delText>
        </w:r>
      </w:del>
      <w:ins w:id="574" w:author="Author">
        <w:r w:rsidR="00D10E50">
          <w:rPr>
            <w:rFonts w:asciiTheme="majorBidi" w:hAnsiTheme="majorBidi" w:cstheme="majorBidi"/>
            <w:sz w:val="24"/>
            <w:szCs w:val="24"/>
          </w:rPr>
          <w:t>surveys</w:t>
        </w:r>
      </w:ins>
      <w:r w:rsidR="00A446D9">
        <w:rPr>
          <w:rFonts w:asciiTheme="majorBidi" w:hAnsiTheme="majorBidi" w:cstheme="majorBidi"/>
          <w:sz w:val="24"/>
          <w:szCs w:val="24"/>
        </w:rPr>
        <w:t xml:space="preserve">, </w:t>
      </w:r>
      <w:r w:rsidR="00BF6EC5">
        <w:rPr>
          <w:rFonts w:asciiTheme="majorBidi" w:hAnsiTheme="majorBidi" w:cstheme="majorBidi"/>
          <w:sz w:val="24"/>
          <w:szCs w:val="24"/>
        </w:rPr>
        <w:t>apparent</w:t>
      </w:r>
      <w:r w:rsidR="00C56782">
        <w:rPr>
          <w:rFonts w:asciiTheme="majorBidi" w:hAnsiTheme="majorBidi" w:cstheme="majorBidi"/>
          <w:sz w:val="24"/>
          <w:szCs w:val="24"/>
        </w:rPr>
        <w:t xml:space="preserve"> in </w:t>
      </w:r>
      <w:r w:rsidR="001230AE" w:rsidRPr="00B236F9">
        <w:rPr>
          <w:rFonts w:asciiTheme="majorBidi" w:hAnsiTheme="majorBidi" w:cstheme="majorBidi"/>
          <w:sz w:val="24"/>
          <w:szCs w:val="24"/>
        </w:rPr>
        <w:t>both self-</w:t>
      </w:r>
      <w:r w:rsidR="00A446D9" w:rsidRPr="00B236F9">
        <w:rPr>
          <w:rFonts w:asciiTheme="majorBidi" w:hAnsiTheme="majorBidi" w:cstheme="majorBidi"/>
          <w:sz w:val="24"/>
          <w:szCs w:val="24"/>
        </w:rPr>
        <w:t>report</w:t>
      </w:r>
      <w:r w:rsidR="00A446D9">
        <w:rPr>
          <w:rFonts w:asciiTheme="majorBidi" w:hAnsiTheme="majorBidi" w:cstheme="majorBidi"/>
          <w:sz w:val="24"/>
          <w:szCs w:val="24"/>
        </w:rPr>
        <w:t>ing</w:t>
      </w:r>
      <w:r w:rsidR="00A446D9" w:rsidRPr="00B236F9">
        <w:rPr>
          <w:rFonts w:asciiTheme="majorBidi" w:hAnsiTheme="majorBidi" w:cstheme="majorBidi"/>
          <w:sz w:val="24"/>
          <w:szCs w:val="24"/>
        </w:rPr>
        <w:t xml:space="preserve"> </w:t>
      </w:r>
      <w:r w:rsidR="001230AE" w:rsidRPr="00B236F9">
        <w:rPr>
          <w:rFonts w:asciiTheme="majorBidi" w:hAnsiTheme="majorBidi" w:cstheme="majorBidi"/>
          <w:sz w:val="24"/>
          <w:szCs w:val="24"/>
        </w:rPr>
        <w:t xml:space="preserve">and </w:t>
      </w:r>
      <w:r w:rsidR="00A446D9">
        <w:rPr>
          <w:rFonts w:asciiTheme="majorBidi" w:hAnsiTheme="majorBidi" w:cstheme="majorBidi"/>
          <w:sz w:val="24"/>
          <w:szCs w:val="24"/>
        </w:rPr>
        <w:t xml:space="preserve">supervisor reporting, </w:t>
      </w:r>
      <w:r w:rsidR="00BF6EC5">
        <w:rPr>
          <w:rFonts w:asciiTheme="majorBidi" w:hAnsiTheme="majorBidi" w:cstheme="majorBidi"/>
          <w:sz w:val="24"/>
          <w:szCs w:val="24"/>
        </w:rPr>
        <w:t xml:space="preserve">confirms </w:t>
      </w:r>
      <w:del w:id="575" w:author="Author">
        <w:r w:rsidR="00BF6EC5" w:rsidDel="00D10E50">
          <w:rPr>
            <w:rFonts w:asciiTheme="majorBidi" w:hAnsiTheme="majorBidi" w:cstheme="majorBidi"/>
            <w:sz w:val="24"/>
            <w:szCs w:val="24"/>
          </w:rPr>
          <w:delText xml:space="preserve">this </w:delText>
        </w:r>
      </w:del>
      <w:ins w:id="576" w:author="Author">
        <w:r w:rsidR="00D10E50">
          <w:rPr>
            <w:rFonts w:asciiTheme="majorBidi" w:hAnsiTheme="majorBidi" w:cstheme="majorBidi"/>
            <w:sz w:val="24"/>
            <w:szCs w:val="24"/>
          </w:rPr>
          <w:t xml:space="preserve">the </w:t>
        </w:r>
      </w:ins>
      <w:r w:rsidR="006C7E4B">
        <w:rPr>
          <w:rFonts w:asciiTheme="majorBidi" w:hAnsiTheme="majorBidi" w:cstheme="majorBidi"/>
          <w:sz w:val="24"/>
          <w:szCs w:val="24"/>
        </w:rPr>
        <w:t xml:space="preserve">effect of </w:t>
      </w:r>
      <w:r w:rsidR="001230AE" w:rsidRPr="00B236F9">
        <w:rPr>
          <w:rFonts w:asciiTheme="majorBidi" w:hAnsiTheme="majorBidi" w:cstheme="majorBidi"/>
          <w:sz w:val="24"/>
          <w:szCs w:val="24"/>
        </w:rPr>
        <w:t xml:space="preserve">positive mood. </w:t>
      </w:r>
      <w:r w:rsidR="00D56ABA">
        <w:rPr>
          <w:rFonts w:asciiTheme="majorBidi" w:hAnsiTheme="majorBidi" w:cstheme="majorBidi"/>
          <w:sz w:val="24"/>
          <w:szCs w:val="24"/>
        </w:rPr>
        <w:t xml:space="preserve">The findings show that </w:t>
      </w:r>
      <w:r w:rsidR="00D56ABA" w:rsidRPr="00D56ABA">
        <w:rPr>
          <w:rFonts w:asciiTheme="majorBidi" w:hAnsiTheme="majorBidi" w:cstheme="majorBidi"/>
          <w:sz w:val="24"/>
          <w:szCs w:val="24"/>
        </w:rPr>
        <w:t xml:space="preserve">positive affect makes employees feel psychologically safer, </w:t>
      </w:r>
      <w:del w:id="577" w:author="Author">
        <w:r w:rsidR="00D56ABA" w:rsidRPr="00D56ABA" w:rsidDel="00D10E50">
          <w:rPr>
            <w:rFonts w:asciiTheme="majorBidi" w:hAnsiTheme="majorBidi" w:cstheme="majorBidi"/>
            <w:sz w:val="24"/>
            <w:szCs w:val="24"/>
          </w:rPr>
          <w:delText>giving them more courage</w:delText>
        </w:r>
      </w:del>
      <w:ins w:id="578" w:author="Author">
        <w:r w:rsidR="00D10E50">
          <w:rPr>
            <w:rFonts w:asciiTheme="majorBidi" w:hAnsiTheme="majorBidi" w:cstheme="majorBidi"/>
            <w:sz w:val="24"/>
            <w:szCs w:val="24"/>
          </w:rPr>
          <w:t>giving them space to tak</w:t>
        </w:r>
        <w:r w:rsidR="00D80813">
          <w:rPr>
            <w:rFonts w:asciiTheme="majorBidi" w:hAnsiTheme="majorBidi" w:cstheme="majorBidi"/>
            <w:sz w:val="24"/>
            <w:szCs w:val="24"/>
          </w:rPr>
          <w:t>e th</w:t>
        </w:r>
        <w:r w:rsidR="00D10E50">
          <w:rPr>
            <w:rFonts w:asciiTheme="majorBidi" w:hAnsiTheme="majorBidi" w:cstheme="majorBidi"/>
            <w:sz w:val="24"/>
            <w:szCs w:val="24"/>
          </w:rPr>
          <w:t>e initiative and</w:t>
        </w:r>
      </w:ins>
      <w:del w:id="579" w:author="Author">
        <w:r w:rsidR="00D56ABA" w:rsidRPr="00D56ABA" w:rsidDel="00D10E50">
          <w:rPr>
            <w:rFonts w:asciiTheme="majorBidi" w:hAnsiTheme="majorBidi" w:cstheme="majorBidi"/>
            <w:sz w:val="24"/>
            <w:szCs w:val="24"/>
          </w:rPr>
          <w:delText xml:space="preserve"> to</w:delText>
        </w:r>
      </w:del>
      <w:r w:rsidR="00D56ABA" w:rsidRPr="00D56ABA">
        <w:rPr>
          <w:rFonts w:asciiTheme="majorBidi" w:hAnsiTheme="majorBidi" w:cstheme="majorBidi"/>
          <w:sz w:val="24"/>
          <w:szCs w:val="24"/>
        </w:rPr>
        <w:t xml:space="preserve"> engage in creative activities. </w:t>
      </w:r>
      <w:r w:rsidR="00D56ABA">
        <w:rPr>
          <w:rFonts w:asciiTheme="majorBidi" w:hAnsiTheme="majorBidi" w:cstheme="majorBidi"/>
          <w:sz w:val="24"/>
          <w:szCs w:val="24"/>
        </w:rPr>
        <w:t>Also, p</w:t>
      </w:r>
      <w:r w:rsidR="00D56ABA" w:rsidRPr="00D56ABA">
        <w:rPr>
          <w:rFonts w:asciiTheme="majorBidi" w:hAnsiTheme="majorBidi" w:cstheme="majorBidi"/>
          <w:sz w:val="24"/>
          <w:szCs w:val="24"/>
        </w:rPr>
        <w:t xml:space="preserve">ositive affect or </w:t>
      </w:r>
      <w:r w:rsidR="00D56ABA" w:rsidRPr="00D56ABA">
        <w:rPr>
          <w:rFonts w:asciiTheme="majorBidi" w:hAnsiTheme="majorBidi" w:cstheme="majorBidi"/>
          <w:sz w:val="24"/>
          <w:szCs w:val="24"/>
        </w:rPr>
        <w:lastRenderedPageBreak/>
        <w:t>emotions (</w:t>
      </w:r>
      <w:del w:id="580" w:author="Author">
        <w:r w:rsidR="00D56ABA" w:rsidRPr="00D56ABA" w:rsidDel="00D80813">
          <w:rPr>
            <w:rFonts w:asciiTheme="majorBidi" w:hAnsiTheme="majorBidi" w:cstheme="majorBidi"/>
            <w:sz w:val="24"/>
            <w:szCs w:val="24"/>
          </w:rPr>
          <w:delText xml:space="preserve">in the form of </w:delText>
        </w:r>
      </w:del>
      <w:r w:rsidR="00D56ABA" w:rsidRPr="00D56ABA">
        <w:rPr>
          <w:rFonts w:asciiTheme="majorBidi" w:hAnsiTheme="majorBidi" w:cstheme="majorBidi"/>
          <w:sz w:val="24"/>
          <w:szCs w:val="24"/>
        </w:rPr>
        <w:t xml:space="preserve">joy, happiness, interest, etc.) can broaden </w:t>
      </w:r>
      <w:ins w:id="581" w:author="Author">
        <w:r w:rsidR="00D80813">
          <w:rPr>
            <w:rFonts w:asciiTheme="majorBidi" w:hAnsiTheme="majorBidi" w:cstheme="majorBidi"/>
            <w:sz w:val="24"/>
            <w:szCs w:val="24"/>
          </w:rPr>
          <w:t xml:space="preserve">an </w:t>
        </w:r>
      </w:ins>
      <w:del w:id="582" w:author="Author">
        <w:r w:rsidR="00D56ABA" w:rsidRPr="00D56ABA" w:rsidDel="00064CC5">
          <w:rPr>
            <w:rFonts w:asciiTheme="majorBidi" w:hAnsiTheme="majorBidi" w:cstheme="majorBidi"/>
            <w:sz w:val="24"/>
            <w:szCs w:val="24"/>
          </w:rPr>
          <w:delText xml:space="preserve">individual's </w:delText>
        </w:r>
      </w:del>
      <w:ins w:id="583" w:author="Author">
        <w:r w:rsidR="00064CC5" w:rsidRPr="00D56ABA">
          <w:rPr>
            <w:rFonts w:asciiTheme="majorBidi" w:hAnsiTheme="majorBidi" w:cstheme="majorBidi"/>
            <w:sz w:val="24"/>
            <w:szCs w:val="24"/>
          </w:rPr>
          <w:t>individual</w:t>
        </w:r>
        <w:r w:rsidR="00064CC5">
          <w:rPr>
            <w:rFonts w:asciiTheme="majorBidi" w:hAnsiTheme="majorBidi" w:cstheme="majorBidi"/>
            <w:sz w:val="24"/>
            <w:szCs w:val="24"/>
          </w:rPr>
          <w:t>’</w:t>
        </w:r>
        <w:r w:rsidR="00064CC5" w:rsidRPr="00D56ABA">
          <w:rPr>
            <w:rFonts w:asciiTheme="majorBidi" w:hAnsiTheme="majorBidi" w:cstheme="majorBidi"/>
            <w:sz w:val="24"/>
            <w:szCs w:val="24"/>
          </w:rPr>
          <w:t xml:space="preserve">s </w:t>
        </w:r>
      </w:ins>
      <w:r w:rsidR="00D56ABA" w:rsidRPr="00D56ABA">
        <w:rPr>
          <w:rFonts w:asciiTheme="majorBidi" w:hAnsiTheme="majorBidi" w:cstheme="majorBidi"/>
          <w:sz w:val="24"/>
          <w:szCs w:val="24"/>
        </w:rPr>
        <w:t>awareness</w:t>
      </w:r>
      <w:del w:id="584" w:author="Author">
        <w:r w:rsidR="00D56ABA" w:rsidRPr="00D56ABA" w:rsidDel="00D80813">
          <w:rPr>
            <w:rFonts w:asciiTheme="majorBidi" w:hAnsiTheme="majorBidi" w:cstheme="majorBidi"/>
            <w:sz w:val="24"/>
            <w:szCs w:val="24"/>
          </w:rPr>
          <w:delText>,</w:delText>
        </w:r>
      </w:del>
      <w:r w:rsidR="00D56ABA" w:rsidRPr="00D56ABA">
        <w:rPr>
          <w:rFonts w:asciiTheme="majorBidi" w:hAnsiTheme="majorBidi" w:cstheme="majorBidi"/>
          <w:sz w:val="24"/>
          <w:szCs w:val="24"/>
        </w:rPr>
        <w:t xml:space="preserve"> and encourage them to engage in novel explorations</w:t>
      </w:r>
      <w:r w:rsidR="00D56ABA">
        <w:rPr>
          <w:rFonts w:asciiTheme="majorBidi" w:hAnsiTheme="majorBidi" w:cstheme="majorBidi"/>
          <w:sz w:val="24"/>
          <w:szCs w:val="24"/>
        </w:rPr>
        <w:t xml:space="preserve"> (Du et al., 2021)</w:t>
      </w:r>
      <w:r w:rsidR="00D56ABA" w:rsidRPr="00D56ABA">
        <w:rPr>
          <w:rFonts w:asciiTheme="majorBidi" w:hAnsiTheme="majorBidi" w:cstheme="majorBidi"/>
          <w:sz w:val="24"/>
          <w:szCs w:val="24"/>
        </w:rPr>
        <w:t xml:space="preserve">. </w:t>
      </w:r>
    </w:p>
    <w:p w14:paraId="41EBCCD3" w14:textId="5062827F" w:rsidR="00636039" w:rsidRPr="00636039" w:rsidRDefault="00DA0E38" w:rsidP="00D56ABA">
      <w:pPr>
        <w:spacing w:line="480" w:lineRule="auto"/>
        <w:ind w:right="-766" w:firstLine="720"/>
        <w:jc w:val="both"/>
        <w:rPr>
          <w:rFonts w:asciiTheme="majorBidi" w:hAnsiTheme="majorBidi" w:cstheme="majorBidi"/>
          <w:sz w:val="24"/>
          <w:szCs w:val="24"/>
        </w:rPr>
      </w:pPr>
      <w:r>
        <w:rPr>
          <w:rFonts w:asciiTheme="majorBidi" w:hAnsiTheme="majorBidi" w:cstheme="majorBidi"/>
          <w:sz w:val="24"/>
          <w:szCs w:val="24"/>
        </w:rPr>
        <w:t>A</w:t>
      </w:r>
      <w:r w:rsidR="00636039" w:rsidRPr="00636039">
        <w:rPr>
          <w:rFonts w:asciiTheme="majorBidi" w:hAnsiTheme="majorBidi" w:cstheme="majorBidi"/>
          <w:sz w:val="24"/>
          <w:szCs w:val="24"/>
        </w:rPr>
        <w:t xml:space="preserve">s Liu (2016) observes, a positive mood facilitates creativity in the following ways: it improves the cognition and attention of individuals, assists cognitive processing, broadens people’s repertoire of cognition and attention, and encourages the generation of novel ideas, flexible thinking, and </w:t>
      </w:r>
      <w:del w:id="585" w:author="Author">
        <w:r w:rsidR="00636039" w:rsidRPr="00636039" w:rsidDel="00D80813">
          <w:rPr>
            <w:rFonts w:asciiTheme="majorBidi" w:hAnsiTheme="majorBidi" w:cstheme="majorBidi"/>
            <w:sz w:val="24"/>
            <w:szCs w:val="24"/>
          </w:rPr>
          <w:delText xml:space="preserve">problem </w:delText>
        </w:r>
      </w:del>
      <w:ins w:id="586" w:author="Author">
        <w:r w:rsidR="00D80813" w:rsidRPr="00636039">
          <w:rPr>
            <w:rFonts w:asciiTheme="majorBidi" w:hAnsiTheme="majorBidi" w:cstheme="majorBidi"/>
            <w:sz w:val="24"/>
            <w:szCs w:val="24"/>
          </w:rPr>
          <w:t>problem</w:t>
        </w:r>
        <w:r w:rsidR="00D80813">
          <w:rPr>
            <w:rFonts w:asciiTheme="majorBidi" w:hAnsiTheme="majorBidi" w:cstheme="majorBidi"/>
            <w:sz w:val="24"/>
            <w:szCs w:val="24"/>
          </w:rPr>
          <w:t>-</w:t>
        </w:r>
      </w:ins>
      <w:r w:rsidR="00636039" w:rsidRPr="00636039">
        <w:rPr>
          <w:rFonts w:asciiTheme="majorBidi" w:hAnsiTheme="majorBidi" w:cstheme="majorBidi"/>
          <w:sz w:val="24"/>
          <w:szCs w:val="24"/>
        </w:rPr>
        <w:t>solving. Additionally, moods might have a signaling function, as explained in the feelings-as-information model</w:t>
      </w:r>
      <w:ins w:id="587" w:author="Author">
        <w:r w:rsidR="00D80813">
          <w:rPr>
            <w:rFonts w:asciiTheme="majorBidi" w:hAnsiTheme="majorBidi" w:cstheme="majorBidi"/>
            <w:sz w:val="24"/>
            <w:szCs w:val="24"/>
          </w:rPr>
          <w:t>.</w:t>
        </w:r>
      </w:ins>
      <w:del w:id="588" w:author="Author">
        <w:r w:rsidR="00636039" w:rsidRPr="00636039" w:rsidDel="00D80813">
          <w:rPr>
            <w:rFonts w:asciiTheme="majorBidi" w:hAnsiTheme="majorBidi" w:cstheme="majorBidi"/>
            <w:sz w:val="24"/>
            <w:szCs w:val="24"/>
          </w:rPr>
          <w:delText>;</w:delText>
        </w:r>
      </w:del>
      <w:r w:rsidR="00636039" w:rsidRPr="00636039">
        <w:rPr>
          <w:rFonts w:asciiTheme="majorBidi" w:hAnsiTheme="majorBidi" w:cstheme="majorBidi"/>
          <w:sz w:val="24"/>
          <w:szCs w:val="24"/>
        </w:rPr>
        <w:t xml:space="preserve"> </w:t>
      </w:r>
      <w:del w:id="589" w:author="Author">
        <w:r w:rsidR="00636039" w:rsidRPr="00636039" w:rsidDel="00D80813">
          <w:rPr>
            <w:rFonts w:asciiTheme="majorBidi" w:hAnsiTheme="majorBidi" w:cstheme="majorBidi"/>
            <w:sz w:val="24"/>
            <w:szCs w:val="24"/>
          </w:rPr>
          <w:delText>thus</w:delText>
        </w:r>
      </w:del>
      <w:ins w:id="590" w:author="Author">
        <w:r w:rsidR="00D80813">
          <w:rPr>
            <w:rFonts w:asciiTheme="majorBidi" w:hAnsiTheme="majorBidi" w:cstheme="majorBidi"/>
            <w:sz w:val="24"/>
            <w:szCs w:val="24"/>
          </w:rPr>
          <w:t>T</w:t>
        </w:r>
        <w:r w:rsidR="00D80813" w:rsidRPr="00636039">
          <w:rPr>
            <w:rFonts w:asciiTheme="majorBidi" w:hAnsiTheme="majorBidi" w:cstheme="majorBidi"/>
            <w:sz w:val="24"/>
            <w:szCs w:val="24"/>
          </w:rPr>
          <w:t>hus</w:t>
        </w:r>
      </w:ins>
      <w:r w:rsidR="00636039" w:rsidRPr="00636039">
        <w:rPr>
          <w:rFonts w:asciiTheme="majorBidi" w:hAnsiTheme="majorBidi" w:cstheme="majorBidi"/>
          <w:sz w:val="24"/>
          <w:szCs w:val="24"/>
        </w:rPr>
        <w:t>, a positive mood might signal to employees that their workplace is safe</w:t>
      </w:r>
      <w:del w:id="591" w:author="Author">
        <w:r w:rsidR="00636039" w:rsidRPr="00636039" w:rsidDel="00D80813">
          <w:rPr>
            <w:rFonts w:asciiTheme="majorBidi" w:hAnsiTheme="majorBidi" w:cstheme="majorBidi"/>
            <w:sz w:val="24"/>
            <w:szCs w:val="24"/>
          </w:rPr>
          <w:delText>,</w:delText>
        </w:r>
      </w:del>
      <w:r w:rsidR="00636039" w:rsidRPr="00636039">
        <w:rPr>
          <w:rFonts w:asciiTheme="majorBidi" w:hAnsiTheme="majorBidi" w:cstheme="majorBidi"/>
          <w:sz w:val="24"/>
          <w:szCs w:val="24"/>
        </w:rPr>
        <w:t xml:space="preserve"> and that they can safely take risks to carry out tasks (Liu, 2016).</w:t>
      </w:r>
      <w:r w:rsidR="000E4658">
        <w:rPr>
          <w:rFonts w:asciiTheme="majorBidi" w:hAnsiTheme="majorBidi" w:cstheme="majorBidi"/>
          <w:sz w:val="24"/>
          <w:szCs w:val="24"/>
        </w:rPr>
        <w:t xml:space="preserve"> However, there is a need for more research to better understand the role of well-being as a factor that increase</w:t>
      </w:r>
      <w:ins w:id="592" w:author="Author">
        <w:r w:rsidR="00D80813">
          <w:rPr>
            <w:rFonts w:asciiTheme="majorBidi" w:hAnsiTheme="majorBidi" w:cstheme="majorBidi"/>
            <w:sz w:val="24"/>
            <w:szCs w:val="24"/>
          </w:rPr>
          <w:t>s</w:t>
        </w:r>
      </w:ins>
      <w:r w:rsidR="000E4658">
        <w:rPr>
          <w:rFonts w:asciiTheme="majorBidi" w:hAnsiTheme="majorBidi" w:cstheme="majorBidi"/>
          <w:sz w:val="24"/>
          <w:szCs w:val="24"/>
        </w:rPr>
        <w:t xml:space="preserve"> creativity. For example, there is a need for research </w:t>
      </w:r>
      <w:r w:rsidR="001E2C47">
        <w:rPr>
          <w:rFonts w:asciiTheme="majorBidi" w:hAnsiTheme="majorBidi" w:cstheme="majorBidi"/>
          <w:sz w:val="24"/>
          <w:szCs w:val="24"/>
        </w:rPr>
        <w:t xml:space="preserve">on </w:t>
      </w:r>
      <w:r w:rsidR="000E4658">
        <w:rPr>
          <w:rFonts w:asciiTheme="majorBidi" w:hAnsiTheme="majorBidi" w:cstheme="majorBidi"/>
          <w:sz w:val="24"/>
          <w:szCs w:val="24"/>
        </w:rPr>
        <w:t>the conditions under which affect</w:t>
      </w:r>
      <w:ins w:id="593" w:author="Author">
        <w:r w:rsidR="001B18F5">
          <w:rPr>
            <w:rFonts w:asciiTheme="majorBidi" w:hAnsiTheme="majorBidi" w:cstheme="majorBidi"/>
            <w:sz w:val="24"/>
            <w:szCs w:val="24"/>
          </w:rPr>
          <w:t xml:space="preserve"> (</w:t>
        </w:r>
      </w:ins>
      <w:del w:id="594" w:author="Author">
        <w:r w:rsidR="000E4658" w:rsidDel="001B18F5">
          <w:rPr>
            <w:rFonts w:asciiTheme="majorBidi" w:hAnsiTheme="majorBidi" w:cstheme="majorBidi"/>
            <w:sz w:val="24"/>
            <w:szCs w:val="24"/>
          </w:rPr>
          <w:delText xml:space="preserve"> </w:delText>
        </w:r>
      </w:del>
      <w:r w:rsidR="000E4658">
        <w:rPr>
          <w:rFonts w:asciiTheme="majorBidi" w:hAnsiTheme="majorBidi" w:cstheme="majorBidi"/>
          <w:sz w:val="24"/>
          <w:szCs w:val="24"/>
        </w:rPr>
        <w:t>and different kinds of affect</w:t>
      </w:r>
      <w:ins w:id="595" w:author="Author">
        <w:r w:rsidR="001B18F5">
          <w:rPr>
            <w:rFonts w:asciiTheme="majorBidi" w:hAnsiTheme="majorBidi" w:cstheme="majorBidi"/>
            <w:sz w:val="24"/>
            <w:szCs w:val="24"/>
          </w:rPr>
          <w:t>)</w:t>
        </w:r>
      </w:ins>
      <w:r w:rsidR="000E4658">
        <w:rPr>
          <w:rFonts w:asciiTheme="majorBidi" w:hAnsiTheme="majorBidi" w:cstheme="majorBidi"/>
          <w:sz w:val="24"/>
          <w:szCs w:val="24"/>
        </w:rPr>
        <w:t xml:space="preserve"> may be related to different aspects of the creative process and </w:t>
      </w:r>
      <w:del w:id="596" w:author="Author">
        <w:r w:rsidR="000E4658" w:rsidDel="00D80813">
          <w:rPr>
            <w:rFonts w:asciiTheme="majorBidi" w:hAnsiTheme="majorBidi" w:cstheme="majorBidi"/>
            <w:sz w:val="24"/>
            <w:szCs w:val="24"/>
          </w:rPr>
          <w:delText xml:space="preserve">to </w:delText>
        </w:r>
        <w:r w:rsidR="000E4658" w:rsidDel="001B18F5">
          <w:rPr>
            <w:rFonts w:asciiTheme="majorBidi" w:hAnsiTheme="majorBidi" w:cstheme="majorBidi"/>
            <w:sz w:val="24"/>
            <w:szCs w:val="24"/>
          </w:rPr>
          <w:delText xml:space="preserve">different </w:delText>
        </w:r>
      </w:del>
      <w:r w:rsidR="000E4658">
        <w:rPr>
          <w:rFonts w:asciiTheme="majorBidi" w:hAnsiTheme="majorBidi" w:cstheme="majorBidi"/>
          <w:sz w:val="24"/>
          <w:szCs w:val="24"/>
        </w:rPr>
        <w:t>dimensions of creativity (</w:t>
      </w:r>
      <w:r w:rsidR="000E4658" w:rsidRPr="000E4658">
        <w:rPr>
          <w:rFonts w:asciiTheme="majorBidi" w:hAnsiTheme="majorBidi" w:cstheme="majorBidi"/>
          <w:sz w:val="24"/>
          <w:szCs w:val="24"/>
        </w:rPr>
        <w:t>Amabile</w:t>
      </w:r>
      <w:ins w:id="597" w:author="Author">
        <w:r w:rsidR="00D80813">
          <w:rPr>
            <w:rFonts w:asciiTheme="majorBidi" w:hAnsiTheme="majorBidi" w:cstheme="majorBidi"/>
            <w:sz w:val="24"/>
            <w:szCs w:val="24"/>
          </w:rPr>
          <w:t xml:space="preserve"> </w:t>
        </w:r>
      </w:ins>
      <w:del w:id="598" w:author="Author">
        <w:r w:rsidR="000E4658" w:rsidRPr="000E4658" w:rsidDel="00D80813">
          <w:rPr>
            <w:rFonts w:asciiTheme="majorBidi" w:hAnsiTheme="majorBidi" w:cstheme="majorBidi"/>
            <w:sz w:val="24"/>
            <w:szCs w:val="24"/>
          </w:rPr>
          <w:delText xml:space="preserve">, </w:delText>
        </w:r>
      </w:del>
      <w:r w:rsidR="000E4658" w:rsidRPr="000E4658">
        <w:rPr>
          <w:rFonts w:asciiTheme="majorBidi" w:hAnsiTheme="majorBidi" w:cstheme="majorBidi"/>
          <w:sz w:val="24"/>
          <w:szCs w:val="24"/>
        </w:rPr>
        <w:t>&amp; Pratt, 2016).</w:t>
      </w:r>
    </w:p>
    <w:p w14:paraId="0E85F39A" w14:textId="77777777" w:rsidR="000A03F0" w:rsidRDefault="00573BEF" w:rsidP="004C7CE8">
      <w:pPr>
        <w:spacing w:line="480" w:lineRule="auto"/>
        <w:ind w:right="-766" w:firstLine="720"/>
        <w:jc w:val="both"/>
        <w:rPr>
          <w:ins w:id="599" w:author="Author"/>
          <w:rFonts w:asciiTheme="majorBidi" w:hAnsiTheme="majorBidi" w:cstheme="majorBidi"/>
          <w:sz w:val="24"/>
          <w:szCs w:val="24"/>
        </w:rPr>
      </w:pPr>
      <w:r w:rsidRPr="00B236F9">
        <w:rPr>
          <w:rFonts w:asciiTheme="majorBidi" w:hAnsiTheme="majorBidi" w:cstheme="majorBidi"/>
          <w:sz w:val="24"/>
          <w:szCs w:val="24"/>
        </w:rPr>
        <w:t>The positive effect</w:t>
      </w:r>
      <w:ins w:id="600" w:author="Author">
        <w:r w:rsidR="00B44A1F">
          <w:rPr>
            <w:rFonts w:asciiTheme="majorBidi" w:hAnsiTheme="majorBidi" w:cstheme="majorBidi"/>
            <w:sz w:val="24"/>
            <w:szCs w:val="24"/>
          </w:rPr>
          <w:t>s</w:t>
        </w:r>
      </w:ins>
      <w:r w:rsidRPr="00B236F9">
        <w:rPr>
          <w:rFonts w:asciiTheme="majorBidi" w:hAnsiTheme="majorBidi" w:cstheme="majorBidi"/>
          <w:sz w:val="24"/>
          <w:szCs w:val="24"/>
        </w:rPr>
        <w:t xml:space="preserve"> of procedural justice</w:t>
      </w:r>
      <w:r w:rsidR="004476FC" w:rsidRPr="00B236F9">
        <w:rPr>
          <w:rFonts w:asciiTheme="majorBidi" w:hAnsiTheme="majorBidi" w:cstheme="majorBidi"/>
          <w:sz w:val="24"/>
          <w:szCs w:val="24"/>
        </w:rPr>
        <w:t xml:space="preserve"> on</w:t>
      </w:r>
      <w:ins w:id="601" w:author="Author">
        <w:r w:rsidR="00B44A1F">
          <w:rPr>
            <w:rFonts w:asciiTheme="majorBidi" w:hAnsiTheme="majorBidi" w:cstheme="majorBidi"/>
            <w:sz w:val="24"/>
            <w:szCs w:val="24"/>
          </w:rPr>
          <w:t xml:space="preserve"> teacher</w:t>
        </w:r>
      </w:ins>
      <w:r w:rsidR="004476FC" w:rsidRPr="00B236F9">
        <w:rPr>
          <w:rFonts w:asciiTheme="majorBidi" w:hAnsiTheme="majorBidi" w:cstheme="majorBidi"/>
          <w:sz w:val="24"/>
          <w:szCs w:val="24"/>
        </w:rPr>
        <w:t xml:space="preserve"> self-report</w:t>
      </w:r>
      <w:r w:rsidR="005006B6" w:rsidRPr="00B236F9">
        <w:rPr>
          <w:rFonts w:asciiTheme="majorBidi" w:hAnsiTheme="majorBidi" w:cstheme="majorBidi"/>
          <w:sz w:val="24"/>
          <w:szCs w:val="24"/>
        </w:rPr>
        <w:t>ed</w:t>
      </w:r>
      <w:r w:rsidR="004476FC" w:rsidRPr="00B236F9">
        <w:rPr>
          <w:rFonts w:asciiTheme="majorBidi" w:hAnsiTheme="majorBidi" w:cstheme="majorBidi"/>
          <w:sz w:val="24"/>
          <w:szCs w:val="24"/>
        </w:rPr>
        <w:t xml:space="preserve"> and principal</w:t>
      </w:r>
      <w:r w:rsidR="005006B6" w:rsidRPr="00B236F9">
        <w:rPr>
          <w:rFonts w:asciiTheme="majorBidi" w:hAnsiTheme="majorBidi" w:cstheme="majorBidi"/>
          <w:sz w:val="24"/>
          <w:szCs w:val="24"/>
        </w:rPr>
        <w:t>-</w:t>
      </w:r>
      <w:r w:rsidR="004476FC" w:rsidRPr="00B236F9">
        <w:rPr>
          <w:rFonts w:asciiTheme="majorBidi" w:hAnsiTheme="majorBidi" w:cstheme="majorBidi"/>
          <w:sz w:val="24"/>
          <w:szCs w:val="24"/>
        </w:rPr>
        <w:t>report</w:t>
      </w:r>
      <w:r w:rsidR="005006B6" w:rsidRPr="00B236F9">
        <w:rPr>
          <w:rFonts w:asciiTheme="majorBidi" w:hAnsiTheme="majorBidi" w:cstheme="majorBidi"/>
          <w:sz w:val="24"/>
          <w:szCs w:val="24"/>
        </w:rPr>
        <w:t>ed</w:t>
      </w:r>
      <w:r w:rsidR="004476FC" w:rsidRPr="00B236F9">
        <w:rPr>
          <w:rFonts w:asciiTheme="majorBidi" w:hAnsiTheme="majorBidi" w:cstheme="majorBidi"/>
          <w:sz w:val="24"/>
          <w:szCs w:val="24"/>
        </w:rPr>
        <w:t xml:space="preserve"> creativity in </w:t>
      </w:r>
      <w:r w:rsidR="00E62D71">
        <w:rPr>
          <w:rFonts w:asciiTheme="majorBidi" w:hAnsiTheme="majorBidi" w:cstheme="majorBidi"/>
          <w:sz w:val="24"/>
          <w:szCs w:val="24"/>
        </w:rPr>
        <w:t>Survey 1</w:t>
      </w:r>
      <w:del w:id="602" w:author="Author">
        <w:r w:rsidR="00E62D71" w:rsidDel="00B44A1F">
          <w:rPr>
            <w:rFonts w:asciiTheme="majorBidi" w:hAnsiTheme="majorBidi" w:cstheme="majorBidi"/>
            <w:sz w:val="24"/>
            <w:szCs w:val="24"/>
          </w:rPr>
          <w:delText xml:space="preserve">, as well as the </w:delText>
        </w:r>
        <w:r w:rsidR="004476FC" w:rsidRPr="00B236F9" w:rsidDel="00B44A1F">
          <w:rPr>
            <w:rFonts w:asciiTheme="majorBidi" w:hAnsiTheme="majorBidi" w:cstheme="majorBidi"/>
            <w:sz w:val="24"/>
            <w:szCs w:val="24"/>
          </w:rPr>
          <w:delText>positive effect of employees’ self-report</w:delText>
        </w:r>
        <w:r w:rsidR="005006B6" w:rsidRPr="00B236F9" w:rsidDel="00B44A1F">
          <w:rPr>
            <w:rFonts w:asciiTheme="majorBidi" w:hAnsiTheme="majorBidi" w:cstheme="majorBidi"/>
            <w:sz w:val="24"/>
            <w:szCs w:val="24"/>
          </w:rPr>
          <w:delText>ed</w:delText>
        </w:r>
        <w:r w:rsidR="004476FC" w:rsidRPr="00B236F9" w:rsidDel="00B44A1F">
          <w:rPr>
            <w:rFonts w:asciiTheme="majorBidi" w:hAnsiTheme="majorBidi" w:cstheme="majorBidi"/>
            <w:sz w:val="24"/>
            <w:szCs w:val="24"/>
          </w:rPr>
          <w:delText xml:space="preserve"> relational obligations in </w:delText>
        </w:r>
        <w:r w:rsidR="00E62D71" w:rsidDel="00B44A1F">
          <w:rPr>
            <w:rFonts w:asciiTheme="majorBidi" w:hAnsiTheme="majorBidi" w:cstheme="majorBidi"/>
            <w:sz w:val="24"/>
            <w:szCs w:val="24"/>
          </w:rPr>
          <w:delText>Surveys 1 and 2</w:delText>
        </w:r>
        <w:r w:rsidR="00651FAA" w:rsidRPr="00B236F9" w:rsidDel="00B44A1F">
          <w:rPr>
            <w:rFonts w:asciiTheme="majorBidi" w:hAnsiTheme="majorBidi" w:cstheme="majorBidi"/>
            <w:sz w:val="24"/>
            <w:szCs w:val="24"/>
          </w:rPr>
          <w:delText>,</w:delText>
        </w:r>
      </w:del>
      <w:ins w:id="603" w:author="Author">
        <w:r w:rsidR="00B44A1F">
          <w:rPr>
            <w:rFonts w:asciiTheme="majorBidi" w:hAnsiTheme="majorBidi" w:cstheme="majorBidi"/>
            <w:sz w:val="24"/>
            <w:szCs w:val="24"/>
          </w:rPr>
          <w:t xml:space="preserve"> and the positive effect of employees’ self-reported relational obligations in Surveys 1 and 2</w:t>
        </w:r>
      </w:ins>
      <w:r w:rsidR="00651FAA" w:rsidRPr="00B236F9">
        <w:rPr>
          <w:rFonts w:asciiTheme="majorBidi" w:hAnsiTheme="majorBidi" w:cstheme="majorBidi"/>
          <w:sz w:val="24"/>
          <w:szCs w:val="24"/>
        </w:rPr>
        <w:t xml:space="preserve"> </w:t>
      </w:r>
      <w:r w:rsidR="00E62D71">
        <w:rPr>
          <w:rFonts w:asciiTheme="majorBidi" w:hAnsiTheme="majorBidi" w:cstheme="majorBidi"/>
          <w:sz w:val="24"/>
          <w:szCs w:val="24"/>
        </w:rPr>
        <w:t xml:space="preserve">are consistent with </w:t>
      </w:r>
      <w:r w:rsidR="00651FAA" w:rsidRPr="00B236F9">
        <w:rPr>
          <w:rFonts w:asciiTheme="majorBidi" w:hAnsiTheme="majorBidi" w:cstheme="majorBidi"/>
          <w:sz w:val="24"/>
          <w:szCs w:val="24"/>
        </w:rPr>
        <w:t>Kim</w:t>
      </w:r>
      <w:ins w:id="604" w:author="Author">
        <w:r w:rsidR="00B44A1F">
          <w:rPr>
            <w:rFonts w:asciiTheme="majorBidi" w:hAnsiTheme="majorBidi" w:cstheme="majorBidi"/>
            <w:sz w:val="24"/>
            <w:szCs w:val="24"/>
          </w:rPr>
          <w:t xml:space="preserve"> et al.</w:t>
        </w:r>
      </w:ins>
      <w:del w:id="605" w:author="Author">
        <w:r w:rsidR="00651FAA" w:rsidRPr="00B236F9" w:rsidDel="00B44A1F">
          <w:rPr>
            <w:rFonts w:asciiTheme="majorBidi" w:hAnsiTheme="majorBidi" w:cstheme="majorBidi"/>
            <w:sz w:val="24"/>
            <w:szCs w:val="24"/>
          </w:rPr>
          <w:delText>, Kim</w:delText>
        </w:r>
        <w:r w:rsidDel="00B44A1F">
          <w:rPr>
            <w:rFonts w:ascii="Times New Roman" w:eastAsia="Calibri" w:hAnsi="Times New Roman" w:cs="Times New Roman"/>
            <w:sz w:val="24"/>
            <w:szCs w:val="24"/>
          </w:rPr>
          <w:delText xml:space="preserve">, </w:delText>
        </w:r>
        <w:r w:rsidR="00651FAA" w:rsidRPr="00B236F9" w:rsidDel="00B44A1F">
          <w:rPr>
            <w:rFonts w:asciiTheme="majorBidi" w:hAnsiTheme="majorBidi" w:cstheme="majorBidi"/>
            <w:sz w:val="24"/>
            <w:szCs w:val="24"/>
          </w:rPr>
          <w:delText>and Yun</w:delText>
        </w:r>
      </w:del>
      <w:r w:rsidR="00651FAA" w:rsidRPr="00B236F9">
        <w:rPr>
          <w:rFonts w:asciiTheme="majorBidi" w:hAnsiTheme="majorBidi" w:cstheme="majorBidi"/>
          <w:sz w:val="24"/>
          <w:szCs w:val="24"/>
        </w:rPr>
        <w:t xml:space="preserve"> (2017)</w:t>
      </w:r>
      <w:r w:rsidR="00E62D71">
        <w:rPr>
          <w:rFonts w:asciiTheme="majorBidi" w:hAnsiTheme="majorBidi" w:cstheme="majorBidi"/>
          <w:sz w:val="24"/>
          <w:szCs w:val="24"/>
        </w:rPr>
        <w:t xml:space="preserve">. As they observe, </w:t>
      </w:r>
      <w:r w:rsidR="00E56B01" w:rsidRPr="00E56B01">
        <w:rPr>
          <w:rFonts w:asciiTheme="majorBidi" w:hAnsiTheme="majorBidi" w:cstheme="majorBidi"/>
          <w:sz w:val="24"/>
          <w:szCs w:val="24"/>
        </w:rPr>
        <w:t xml:space="preserve">fair treatment enables employees to feel less fearful about the decisions made by authorities and </w:t>
      </w:r>
      <w:del w:id="606" w:author="Author">
        <w:r w:rsidR="00E56B01" w:rsidRPr="00E56B01" w:rsidDel="000A03F0">
          <w:rPr>
            <w:rFonts w:asciiTheme="majorBidi" w:hAnsiTheme="majorBidi" w:cstheme="majorBidi"/>
            <w:sz w:val="24"/>
            <w:szCs w:val="24"/>
          </w:rPr>
          <w:delText>evaluate them in a positive way</w:delText>
        </w:r>
      </w:del>
      <w:ins w:id="607" w:author="Author">
        <w:r w:rsidR="000A03F0">
          <w:rPr>
            <w:rFonts w:asciiTheme="majorBidi" w:hAnsiTheme="majorBidi" w:cstheme="majorBidi"/>
            <w:sz w:val="24"/>
            <w:szCs w:val="24"/>
          </w:rPr>
          <w:t>positively evaluate them</w:t>
        </w:r>
      </w:ins>
      <w:del w:id="608" w:author="Author">
        <w:r w:rsidR="00E62D71" w:rsidDel="000A03F0">
          <w:rPr>
            <w:rFonts w:asciiTheme="majorBidi" w:hAnsiTheme="majorBidi" w:cstheme="majorBidi"/>
            <w:sz w:val="24"/>
            <w:szCs w:val="24"/>
          </w:rPr>
          <w:delText>,</w:delText>
        </w:r>
      </w:del>
      <w:r w:rsidR="00E56B01" w:rsidRPr="00E56B01">
        <w:rPr>
          <w:rFonts w:asciiTheme="majorBidi" w:hAnsiTheme="majorBidi" w:cstheme="majorBidi"/>
          <w:sz w:val="24"/>
          <w:szCs w:val="24"/>
        </w:rPr>
        <w:t xml:space="preserve"> based on the fairness heuristic theory</w:t>
      </w:r>
      <w:r w:rsidR="00E56B01">
        <w:rPr>
          <w:rFonts w:asciiTheme="majorBidi" w:hAnsiTheme="majorBidi" w:cstheme="majorBidi"/>
          <w:sz w:val="24"/>
          <w:szCs w:val="24"/>
        </w:rPr>
        <w:t xml:space="preserve">. </w:t>
      </w:r>
      <w:r w:rsidR="00E56B01" w:rsidRPr="00E56B01">
        <w:rPr>
          <w:rFonts w:asciiTheme="majorBidi" w:hAnsiTheme="majorBidi" w:cstheme="majorBidi"/>
          <w:sz w:val="24"/>
          <w:szCs w:val="24"/>
        </w:rPr>
        <w:t>When employees perceive high</w:t>
      </w:r>
      <w:r w:rsidR="00E62D71">
        <w:rPr>
          <w:rFonts w:asciiTheme="majorBidi" w:hAnsiTheme="majorBidi" w:cstheme="majorBidi"/>
          <w:sz w:val="24"/>
          <w:szCs w:val="24"/>
        </w:rPr>
        <w:t xml:space="preserve"> levels of</w:t>
      </w:r>
      <w:r w:rsidR="00E56B01" w:rsidRPr="00E56B01">
        <w:rPr>
          <w:rFonts w:asciiTheme="majorBidi" w:hAnsiTheme="majorBidi" w:cstheme="majorBidi"/>
          <w:sz w:val="24"/>
          <w:szCs w:val="24"/>
        </w:rPr>
        <w:t xml:space="preserve"> justice, they are more likely to invest their efforts in tasks that are beneficial to the organization, such as creativity (Colquitt et al</w:t>
      </w:r>
      <w:r w:rsidR="00E56B01" w:rsidRPr="00E56B01">
        <w:rPr>
          <w:rFonts w:asciiTheme="majorBidi" w:hAnsiTheme="majorBidi" w:cstheme="majorBidi"/>
          <w:i/>
          <w:iCs/>
          <w:sz w:val="24"/>
          <w:szCs w:val="24"/>
        </w:rPr>
        <w:t>.</w:t>
      </w:r>
      <w:r w:rsidR="00E56B01" w:rsidRPr="00E56B01">
        <w:rPr>
          <w:rFonts w:asciiTheme="majorBidi" w:hAnsiTheme="majorBidi" w:cstheme="majorBidi"/>
          <w:sz w:val="24"/>
          <w:szCs w:val="24"/>
        </w:rPr>
        <w:t xml:space="preserve">, 2006). </w:t>
      </w:r>
      <w:r w:rsidR="00E62D71">
        <w:rPr>
          <w:rFonts w:asciiTheme="majorBidi" w:hAnsiTheme="majorBidi" w:cstheme="majorBidi"/>
          <w:sz w:val="24"/>
          <w:szCs w:val="24"/>
        </w:rPr>
        <w:t xml:space="preserve">Our </w:t>
      </w:r>
      <w:r w:rsidR="00651FAA" w:rsidRPr="00B236F9">
        <w:rPr>
          <w:rFonts w:asciiTheme="majorBidi" w:hAnsiTheme="majorBidi" w:cstheme="majorBidi"/>
          <w:sz w:val="24"/>
          <w:szCs w:val="24"/>
        </w:rPr>
        <w:t xml:space="preserve">findings also support </w:t>
      </w:r>
      <w:r w:rsidR="0053113E" w:rsidRPr="00B236F9">
        <w:rPr>
          <w:rFonts w:asciiTheme="majorBidi" w:hAnsiTheme="majorBidi" w:cstheme="majorBidi"/>
          <w:sz w:val="24"/>
          <w:szCs w:val="24"/>
        </w:rPr>
        <w:t>Kim and Park</w:t>
      </w:r>
      <w:r w:rsidR="00692CFC" w:rsidRPr="00B236F9">
        <w:rPr>
          <w:rFonts w:asciiTheme="majorBidi" w:hAnsiTheme="majorBidi" w:cstheme="majorBidi"/>
          <w:sz w:val="24"/>
          <w:szCs w:val="24"/>
        </w:rPr>
        <w:t>’s</w:t>
      </w:r>
      <w:r w:rsidR="00651FAA" w:rsidRPr="00B236F9">
        <w:rPr>
          <w:rFonts w:asciiTheme="majorBidi" w:hAnsiTheme="majorBidi" w:cstheme="majorBidi"/>
          <w:sz w:val="24"/>
          <w:szCs w:val="24"/>
        </w:rPr>
        <w:t xml:space="preserve"> (</w:t>
      </w:r>
      <w:r w:rsidR="0053113E" w:rsidRPr="00B236F9">
        <w:rPr>
          <w:rFonts w:asciiTheme="majorBidi" w:hAnsiTheme="majorBidi" w:cstheme="majorBidi"/>
          <w:sz w:val="24"/>
          <w:szCs w:val="24"/>
        </w:rPr>
        <w:t>2017</w:t>
      </w:r>
      <w:r w:rsidR="00651FAA" w:rsidRPr="00B236F9">
        <w:rPr>
          <w:rFonts w:asciiTheme="majorBidi" w:hAnsiTheme="majorBidi" w:cstheme="majorBidi"/>
          <w:sz w:val="24"/>
          <w:szCs w:val="24"/>
        </w:rPr>
        <w:t xml:space="preserve">) contention that </w:t>
      </w:r>
      <w:r w:rsidR="0053113E" w:rsidRPr="00B236F9">
        <w:rPr>
          <w:rFonts w:asciiTheme="majorBidi" w:hAnsiTheme="majorBidi" w:cstheme="majorBidi"/>
          <w:sz w:val="24"/>
          <w:szCs w:val="24"/>
        </w:rPr>
        <w:t>the extent to which employees feel their expectations have been met (or not</w:t>
      </w:r>
      <w:del w:id="609" w:author="Author">
        <w:r w:rsidR="0053113E" w:rsidRPr="00B236F9" w:rsidDel="000A03F0">
          <w:rPr>
            <w:rFonts w:asciiTheme="majorBidi" w:hAnsiTheme="majorBidi" w:cstheme="majorBidi"/>
            <w:sz w:val="24"/>
            <w:szCs w:val="24"/>
          </w:rPr>
          <w:delText xml:space="preserve"> met</w:delText>
        </w:r>
      </w:del>
      <w:r w:rsidR="0053113E" w:rsidRPr="00B236F9">
        <w:rPr>
          <w:rFonts w:asciiTheme="majorBidi" w:hAnsiTheme="majorBidi" w:cstheme="majorBidi"/>
          <w:sz w:val="24"/>
          <w:szCs w:val="24"/>
        </w:rPr>
        <w:t>) can influence their obligations to employers</w:t>
      </w:r>
      <w:r w:rsidR="00651FAA" w:rsidRPr="00B236F9">
        <w:rPr>
          <w:rFonts w:asciiTheme="majorBidi" w:hAnsiTheme="majorBidi" w:cstheme="majorBidi"/>
          <w:sz w:val="24"/>
          <w:szCs w:val="24"/>
        </w:rPr>
        <w:t>.</w:t>
      </w:r>
      <w:r w:rsidR="0053113E" w:rsidRPr="00B236F9">
        <w:rPr>
          <w:rFonts w:asciiTheme="majorBidi" w:hAnsiTheme="majorBidi" w:cstheme="majorBidi"/>
          <w:sz w:val="24"/>
          <w:szCs w:val="24"/>
        </w:rPr>
        <w:t xml:space="preserve"> Perceived obligation </w:t>
      </w:r>
      <w:r w:rsidR="006242BA" w:rsidRPr="00B236F9">
        <w:rPr>
          <w:rFonts w:asciiTheme="majorBidi" w:hAnsiTheme="majorBidi" w:cstheme="majorBidi"/>
          <w:sz w:val="24"/>
          <w:szCs w:val="24"/>
        </w:rPr>
        <w:t>affects</w:t>
      </w:r>
      <w:r w:rsidR="0053113E" w:rsidRPr="00B236F9">
        <w:rPr>
          <w:rFonts w:asciiTheme="majorBidi" w:hAnsiTheme="majorBidi" w:cstheme="majorBidi"/>
          <w:sz w:val="24"/>
          <w:szCs w:val="24"/>
        </w:rPr>
        <w:t xml:space="preserve"> employees’ </w:t>
      </w:r>
      <w:r w:rsidR="00651FAA" w:rsidRPr="00B236F9">
        <w:rPr>
          <w:rFonts w:asciiTheme="majorBidi" w:hAnsiTheme="majorBidi" w:cstheme="majorBidi"/>
          <w:sz w:val="24"/>
          <w:szCs w:val="24"/>
        </w:rPr>
        <w:t>creativity (</w:t>
      </w:r>
      <w:proofErr w:type="spellStart"/>
      <w:r w:rsidR="00651FAA" w:rsidRPr="00B236F9">
        <w:rPr>
          <w:rFonts w:asciiTheme="majorBidi" w:hAnsiTheme="majorBidi" w:cstheme="majorBidi"/>
          <w:sz w:val="24"/>
          <w:szCs w:val="24"/>
        </w:rPr>
        <w:t>Harjanti</w:t>
      </w:r>
      <w:proofErr w:type="spellEnd"/>
      <w:r w:rsidR="00651FAA" w:rsidRPr="00B236F9">
        <w:rPr>
          <w:rFonts w:asciiTheme="majorBidi" w:hAnsiTheme="majorBidi" w:cstheme="majorBidi"/>
          <w:sz w:val="24"/>
          <w:szCs w:val="24"/>
        </w:rPr>
        <w:t>, 2019</w:t>
      </w:r>
      <w:del w:id="610" w:author="Author">
        <w:r w:rsidR="00651FAA" w:rsidRPr="00B236F9" w:rsidDel="000A03F0">
          <w:rPr>
            <w:rFonts w:asciiTheme="majorBidi" w:hAnsiTheme="majorBidi" w:cstheme="majorBidi"/>
            <w:sz w:val="24"/>
            <w:szCs w:val="24"/>
          </w:rPr>
          <w:delText>)</w:delText>
        </w:r>
        <w:r w:rsidR="0053113E" w:rsidRPr="00B236F9" w:rsidDel="000A03F0">
          <w:rPr>
            <w:rFonts w:asciiTheme="majorBidi" w:hAnsiTheme="majorBidi" w:cstheme="majorBidi"/>
            <w:sz w:val="24"/>
            <w:szCs w:val="24"/>
          </w:rPr>
          <w:delText xml:space="preserve">. </w:delText>
        </w:r>
      </w:del>
      <w:ins w:id="611" w:author="Author">
        <w:r w:rsidR="000A03F0" w:rsidRPr="00B236F9">
          <w:rPr>
            <w:rFonts w:asciiTheme="majorBidi" w:hAnsiTheme="majorBidi" w:cstheme="majorBidi"/>
            <w:sz w:val="24"/>
            <w:szCs w:val="24"/>
          </w:rPr>
          <w:t>).</w:t>
        </w:r>
      </w:ins>
    </w:p>
    <w:p w14:paraId="5AE76EBC" w14:textId="34945DE4" w:rsidR="009F7E2A" w:rsidRPr="00B236F9" w:rsidRDefault="004476FC" w:rsidP="004C7CE8">
      <w:pPr>
        <w:spacing w:line="480" w:lineRule="auto"/>
        <w:ind w:right="-766" w:firstLine="720"/>
        <w:jc w:val="both"/>
        <w:rPr>
          <w:rFonts w:asciiTheme="majorBidi" w:hAnsiTheme="majorBidi" w:cstheme="majorBidi"/>
          <w:sz w:val="24"/>
          <w:szCs w:val="24"/>
        </w:rPr>
      </w:pPr>
      <w:r w:rsidRPr="00B236F9">
        <w:rPr>
          <w:rFonts w:asciiTheme="majorBidi" w:hAnsiTheme="majorBidi" w:cstheme="majorBidi"/>
          <w:sz w:val="24"/>
          <w:szCs w:val="24"/>
        </w:rPr>
        <w:t xml:space="preserve">Furthermore, justice and long-term relational obligations could be an important contextual factor </w:t>
      </w:r>
      <w:r w:rsidR="00F64892">
        <w:rPr>
          <w:rFonts w:asciiTheme="majorBidi" w:hAnsiTheme="majorBidi" w:cstheme="majorBidi"/>
          <w:sz w:val="24"/>
          <w:szCs w:val="24"/>
        </w:rPr>
        <w:t xml:space="preserve">for </w:t>
      </w:r>
      <w:r w:rsidRPr="00B236F9">
        <w:rPr>
          <w:rFonts w:asciiTheme="majorBidi" w:hAnsiTheme="majorBidi" w:cstheme="majorBidi"/>
          <w:sz w:val="24"/>
          <w:szCs w:val="24"/>
        </w:rPr>
        <w:t>increase</w:t>
      </w:r>
      <w:r w:rsidR="00F64892">
        <w:rPr>
          <w:rFonts w:asciiTheme="majorBidi" w:hAnsiTheme="majorBidi" w:cstheme="majorBidi"/>
          <w:sz w:val="24"/>
          <w:szCs w:val="24"/>
        </w:rPr>
        <w:t>d</w:t>
      </w:r>
      <w:r w:rsidRPr="00B236F9">
        <w:rPr>
          <w:rFonts w:asciiTheme="majorBidi" w:hAnsiTheme="majorBidi" w:cstheme="majorBidi"/>
          <w:sz w:val="24"/>
          <w:szCs w:val="24"/>
        </w:rPr>
        <w:t xml:space="preserve"> creativity</w:t>
      </w:r>
      <w:del w:id="612" w:author="Author">
        <w:r w:rsidR="008265D2" w:rsidDel="000A03F0">
          <w:rPr>
            <w:rFonts w:asciiTheme="majorBidi" w:hAnsiTheme="majorBidi" w:cstheme="majorBidi"/>
            <w:sz w:val="24"/>
            <w:szCs w:val="24"/>
          </w:rPr>
          <w:delText>,</w:delText>
        </w:r>
      </w:del>
      <w:r w:rsidRPr="00B236F9">
        <w:rPr>
          <w:rFonts w:asciiTheme="majorBidi" w:hAnsiTheme="majorBidi" w:cstheme="majorBidi"/>
          <w:sz w:val="24"/>
          <w:szCs w:val="24"/>
        </w:rPr>
        <w:t xml:space="preserve"> since it provides employees </w:t>
      </w:r>
      <w:r w:rsidR="00692CFC" w:rsidRPr="00B236F9">
        <w:rPr>
          <w:rFonts w:asciiTheme="majorBidi" w:hAnsiTheme="majorBidi" w:cstheme="majorBidi"/>
          <w:sz w:val="24"/>
          <w:szCs w:val="24"/>
        </w:rPr>
        <w:t xml:space="preserve">with </w:t>
      </w:r>
      <w:r w:rsidRPr="00B236F9">
        <w:rPr>
          <w:rFonts w:asciiTheme="majorBidi" w:hAnsiTheme="majorBidi" w:cstheme="majorBidi"/>
          <w:sz w:val="24"/>
          <w:szCs w:val="24"/>
        </w:rPr>
        <w:t xml:space="preserve">psychological safety to perform </w:t>
      </w:r>
      <w:r w:rsidR="00A454E6">
        <w:rPr>
          <w:rFonts w:asciiTheme="majorBidi" w:hAnsiTheme="majorBidi" w:cstheme="majorBidi"/>
          <w:sz w:val="24"/>
          <w:szCs w:val="24"/>
        </w:rPr>
        <w:lastRenderedPageBreak/>
        <w:t xml:space="preserve">tasks other than those </w:t>
      </w:r>
      <w:r w:rsidRPr="00B236F9">
        <w:rPr>
          <w:rFonts w:asciiTheme="majorBidi" w:hAnsiTheme="majorBidi" w:cstheme="majorBidi"/>
          <w:sz w:val="24"/>
          <w:szCs w:val="24"/>
        </w:rPr>
        <w:t xml:space="preserve">assigned </w:t>
      </w:r>
      <w:r w:rsidR="009A4CAC" w:rsidRPr="00B236F9">
        <w:rPr>
          <w:rFonts w:asciiTheme="majorBidi" w:eastAsia="Calibri" w:hAnsiTheme="majorBidi" w:cstheme="majorBidi"/>
          <w:color w:val="222222"/>
          <w:sz w:val="24"/>
          <w:szCs w:val="24"/>
        </w:rPr>
        <w:t>(</w:t>
      </w:r>
      <w:r w:rsidR="00651FAA" w:rsidRPr="00B236F9">
        <w:rPr>
          <w:rFonts w:asciiTheme="majorBidi" w:hAnsiTheme="majorBidi" w:cstheme="majorBidi"/>
          <w:sz w:val="24"/>
          <w:szCs w:val="24"/>
        </w:rPr>
        <w:t>Kim</w:t>
      </w:r>
      <w:r w:rsidR="009A4CAC" w:rsidRPr="00B236F9">
        <w:rPr>
          <w:rFonts w:asciiTheme="majorBidi" w:hAnsiTheme="majorBidi" w:cstheme="majorBidi"/>
          <w:sz w:val="24"/>
          <w:szCs w:val="24"/>
        </w:rPr>
        <w:t xml:space="preserve"> et al., </w:t>
      </w:r>
      <w:r w:rsidR="00651FAA" w:rsidRPr="00B236F9">
        <w:rPr>
          <w:rFonts w:asciiTheme="majorBidi" w:hAnsiTheme="majorBidi" w:cstheme="majorBidi"/>
          <w:sz w:val="24"/>
          <w:szCs w:val="24"/>
        </w:rPr>
        <w:t>2017).</w:t>
      </w:r>
      <w:r w:rsidRPr="00B236F9">
        <w:rPr>
          <w:rFonts w:asciiTheme="majorBidi" w:hAnsiTheme="majorBidi" w:cstheme="majorBidi"/>
          <w:sz w:val="24"/>
          <w:szCs w:val="24"/>
        </w:rPr>
        <w:t xml:space="preserve"> </w:t>
      </w:r>
      <w:r w:rsidR="00BD3D44">
        <w:rPr>
          <w:rFonts w:asciiTheme="majorBidi" w:hAnsiTheme="majorBidi" w:cstheme="majorBidi"/>
          <w:sz w:val="24"/>
          <w:szCs w:val="24"/>
        </w:rPr>
        <w:t xml:space="preserve">As suggested by </w:t>
      </w:r>
      <w:proofErr w:type="spellStart"/>
      <w:r w:rsidR="00BD3D44" w:rsidRPr="00BD3D44">
        <w:rPr>
          <w:rFonts w:asciiTheme="majorBidi" w:hAnsiTheme="majorBidi" w:cstheme="majorBidi"/>
          <w:sz w:val="24"/>
          <w:szCs w:val="24"/>
        </w:rPr>
        <w:t>Alacovska</w:t>
      </w:r>
      <w:proofErr w:type="spellEnd"/>
      <w:r w:rsidR="00BD3D44">
        <w:rPr>
          <w:rFonts w:asciiTheme="majorBidi" w:hAnsiTheme="majorBidi" w:cstheme="majorBidi"/>
          <w:sz w:val="24"/>
          <w:szCs w:val="24"/>
        </w:rPr>
        <w:t xml:space="preserve"> (</w:t>
      </w:r>
      <w:r w:rsidR="00BD3D44" w:rsidRPr="00BD3D44">
        <w:rPr>
          <w:rFonts w:asciiTheme="majorBidi" w:hAnsiTheme="majorBidi" w:cstheme="majorBidi"/>
          <w:sz w:val="24"/>
          <w:szCs w:val="24"/>
        </w:rPr>
        <w:t>2018)</w:t>
      </w:r>
      <w:r w:rsidR="00BD3D44">
        <w:rPr>
          <w:rFonts w:asciiTheme="majorBidi" w:hAnsiTheme="majorBidi" w:cstheme="majorBidi"/>
          <w:sz w:val="24"/>
          <w:szCs w:val="24"/>
        </w:rPr>
        <w:t>, it is also possible that c</w:t>
      </w:r>
      <w:r w:rsidR="00BD3D44" w:rsidRPr="00BD3D44">
        <w:rPr>
          <w:rFonts w:asciiTheme="majorBidi" w:hAnsiTheme="majorBidi" w:cstheme="majorBidi"/>
          <w:sz w:val="24"/>
          <w:szCs w:val="24"/>
        </w:rPr>
        <w:t xml:space="preserve">reative workers </w:t>
      </w:r>
      <w:del w:id="613" w:author="Author">
        <w:r w:rsidR="00BD3D44" w:rsidRPr="00BD3D44" w:rsidDel="000A03F0">
          <w:rPr>
            <w:rFonts w:asciiTheme="majorBidi" w:hAnsiTheme="majorBidi" w:cstheme="majorBidi"/>
            <w:sz w:val="24"/>
            <w:szCs w:val="24"/>
          </w:rPr>
          <w:delText xml:space="preserve">thus </w:delText>
        </w:r>
      </w:del>
      <w:r w:rsidR="00BD3D44" w:rsidRPr="00BD3D44">
        <w:rPr>
          <w:rFonts w:asciiTheme="majorBidi" w:hAnsiTheme="majorBidi" w:cstheme="majorBidi"/>
          <w:sz w:val="24"/>
          <w:szCs w:val="24"/>
        </w:rPr>
        <w:t>strive</w:t>
      </w:r>
      <w:del w:id="614" w:author="Author">
        <w:r w:rsidR="00BD3D44" w:rsidRPr="00BD3D44" w:rsidDel="000A03F0">
          <w:rPr>
            <w:rFonts w:asciiTheme="majorBidi" w:hAnsiTheme="majorBidi" w:cstheme="majorBidi"/>
            <w:sz w:val="24"/>
            <w:szCs w:val="24"/>
          </w:rPr>
          <w:delText>d</w:delText>
        </w:r>
      </w:del>
      <w:r w:rsidR="00BD3D44" w:rsidRPr="00BD3D44">
        <w:rPr>
          <w:rFonts w:asciiTheme="majorBidi" w:hAnsiTheme="majorBidi" w:cstheme="majorBidi"/>
          <w:sz w:val="24"/>
          <w:szCs w:val="24"/>
        </w:rPr>
        <w:t xml:space="preserve"> to align their work with meaningful social relations while drawing boundaries around labor practices and so justifying these practices as </w:t>
      </w:r>
      <w:ins w:id="615" w:author="Author">
        <w:r w:rsidR="000A03F0">
          <w:rPr>
            <w:rFonts w:asciiTheme="majorBidi" w:hAnsiTheme="majorBidi" w:cstheme="majorBidi"/>
            <w:sz w:val="24"/>
            <w:szCs w:val="24"/>
          </w:rPr>
          <w:t>“</w:t>
        </w:r>
      </w:ins>
      <w:del w:id="616" w:author="Author">
        <w:r w:rsidR="00BD3D44" w:rsidRPr="00BD3D44" w:rsidDel="000A03F0">
          <w:rPr>
            <w:rFonts w:asciiTheme="majorBidi" w:hAnsiTheme="majorBidi" w:cstheme="majorBidi"/>
            <w:sz w:val="24"/>
            <w:szCs w:val="24"/>
          </w:rPr>
          <w:delText>‘</w:delText>
        </w:r>
      </w:del>
      <w:r w:rsidR="00BD3D44" w:rsidRPr="00BD3D44">
        <w:rPr>
          <w:rFonts w:asciiTheme="majorBidi" w:hAnsiTheme="majorBidi" w:cstheme="majorBidi"/>
          <w:sz w:val="24"/>
          <w:szCs w:val="24"/>
        </w:rPr>
        <w:t>helping the community</w:t>
      </w:r>
      <w:ins w:id="617" w:author="Author">
        <w:r w:rsidR="000A03F0">
          <w:rPr>
            <w:rFonts w:asciiTheme="majorBidi" w:hAnsiTheme="majorBidi" w:cstheme="majorBidi"/>
            <w:sz w:val="24"/>
            <w:szCs w:val="24"/>
          </w:rPr>
          <w:t>”</w:t>
        </w:r>
      </w:ins>
      <w:del w:id="618" w:author="Author">
        <w:r w:rsidR="00BD3D44" w:rsidRPr="00BD3D44" w:rsidDel="000A03F0">
          <w:rPr>
            <w:rFonts w:asciiTheme="majorBidi" w:hAnsiTheme="majorBidi" w:cstheme="majorBidi"/>
            <w:sz w:val="24"/>
            <w:szCs w:val="24"/>
          </w:rPr>
          <w:delText>’</w:delText>
        </w:r>
      </w:del>
      <w:r w:rsidR="00BD3D44" w:rsidRPr="00BD3D44">
        <w:rPr>
          <w:rFonts w:asciiTheme="majorBidi" w:hAnsiTheme="majorBidi" w:cstheme="majorBidi"/>
          <w:sz w:val="24"/>
          <w:szCs w:val="24"/>
        </w:rPr>
        <w:t xml:space="preserve">, </w:t>
      </w:r>
      <w:ins w:id="619" w:author="Author">
        <w:r w:rsidR="000A03F0">
          <w:rPr>
            <w:rFonts w:asciiTheme="majorBidi" w:hAnsiTheme="majorBidi" w:cstheme="majorBidi"/>
            <w:sz w:val="24"/>
            <w:szCs w:val="24"/>
          </w:rPr>
          <w:t>“</w:t>
        </w:r>
      </w:ins>
      <w:del w:id="620" w:author="Author">
        <w:r w:rsidR="00BD3D44" w:rsidRPr="00BD3D44" w:rsidDel="000A03F0">
          <w:rPr>
            <w:rFonts w:asciiTheme="majorBidi" w:hAnsiTheme="majorBidi" w:cstheme="majorBidi"/>
            <w:sz w:val="24"/>
            <w:szCs w:val="24"/>
          </w:rPr>
          <w:delText>‘</w:delText>
        </w:r>
      </w:del>
      <w:r w:rsidR="00BD3D44" w:rsidRPr="00BD3D44">
        <w:rPr>
          <w:rFonts w:asciiTheme="majorBidi" w:hAnsiTheme="majorBidi" w:cstheme="majorBidi"/>
          <w:sz w:val="24"/>
          <w:szCs w:val="24"/>
        </w:rPr>
        <w:t>building local creative scenes</w:t>
      </w:r>
      <w:ins w:id="621" w:author="Author">
        <w:r w:rsidR="00CA18C3">
          <w:rPr>
            <w:rFonts w:asciiTheme="majorBidi" w:hAnsiTheme="majorBidi" w:cstheme="majorBidi"/>
            <w:sz w:val="24"/>
            <w:szCs w:val="24"/>
          </w:rPr>
          <w:t>,</w:t>
        </w:r>
        <w:r w:rsidR="000A03F0">
          <w:rPr>
            <w:rFonts w:asciiTheme="majorBidi" w:hAnsiTheme="majorBidi" w:cstheme="majorBidi"/>
            <w:sz w:val="24"/>
            <w:szCs w:val="24"/>
          </w:rPr>
          <w:t>”</w:t>
        </w:r>
      </w:ins>
      <w:del w:id="622" w:author="Author">
        <w:r w:rsidR="00BD3D44" w:rsidRPr="00BD3D44" w:rsidDel="000A03F0">
          <w:rPr>
            <w:rFonts w:asciiTheme="majorBidi" w:hAnsiTheme="majorBidi" w:cstheme="majorBidi"/>
            <w:sz w:val="24"/>
            <w:szCs w:val="24"/>
          </w:rPr>
          <w:delText>’</w:delText>
        </w:r>
      </w:del>
      <w:r w:rsidR="00BD3D44" w:rsidRPr="00BD3D44">
        <w:rPr>
          <w:rFonts w:asciiTheme="majorBidi" w:hAnsiTheme="majorBidi" w:cstheme="majorBidi"/>
          <w:sz w:val="24"/>
          <w:szCs w:val="24"/>
        </w:rPr>
        <w:t xml:space="preserve"> or </w:t>
      </w:r>
      <w:ins w:id="623" w:author="Author">
        <w:r w:rsidR="000A03F0">
          <w:rPr>
            <w:rFonts w:asciiTheme="majorBidi" w:hAnsiTheme="majorBidi" w:cstheme="majorBidi"/>
            <w:sz w:val="24"/>
            <w:szCs w:val="24"/>
          </w:rPr>
          <w:t>“</w:t>
        </w:r>
      </w:ins>
      <w:del w:id="624" w:author="Author">
        <w:r w:rsidR="00BD3D44" w:rsidRPr="00BD3D44" w:rsidDel="000A03F0">
          <w:rPr>
            <w:rFonts w:asciiTheme="majorBidi" w:hAnsiTheme="majorBidi" w:cstheme="majorBidi"/>
            <w:sz w:val="24"/>
            <w:szCs w:val="24"/>
          </w:rPr>
          <w:delText>‘</w:delText>
        </w:r>
      </w:del>
      <w:r w:rsidR="00BD3D44" w:rsidRPr="00BD3D44">
        <w:rPr>
          <w:rFonts w:asciiTheme="majorBidi" w:hAnsiTheme="majorBidi" w:cstheme="majorBidi"/>
          <w:sz w:val="24"/>
          <w:szCs w:val="24"/>
        </w:rPr>
        <w:t>assisting someone in need</w:t>
      </w:r>
      <w:del w:id="625" w:author="Author">
        <w:r w:rsidR="00BD3D44" w:rsidRPr="00BD3D44" w:rsidDel="000A03F0">
          <w:rPr>
            <w:rFonts w:asciiTheme="majorBidi" w:hAnsiTheme="majorBidi" w:cstheme="majorBidi"/>
            <w:sz w:val="24"/>
            <w:szCs w:val="24"/>
          </w:rPr>
          <w:delText>’</w:delText>
        </w:r>
      </w:del>
      <w:r w:rsidR="00BD3D44" w:rsidRPr="00BD3D44">
        <w:rPr>
          <w:rFonts w:asciiTheme="majorBidi" w:hAnsiTheme="majorBidi" w:cstheme="majorBidi"/>
          <w:sz w:val="24"/>
          <w:szCs w:val="24"/>
        </w:rPr>
        <w:t>.</w:t>
      </w:r>
      <w:ins w:id="626" w:author="Author">
        <w:r w:rsidR="000A03F0">
          <w:rPr>
            <w:rFonts w:asciiTheme="majorBidi" w:hAnsiTheme="majorBidi" w:cstheme="majorBidi"/>
            <w:sz w:val="24"/>
            <w:szCs w:val="24"/>
          </w:rPr>
          <w:t>”</w:t>
        </w:r>
      </w:ins>
      <w:r w:rsidR="00BD3D44" w:rsidRPr="00BD3D44">
        <w:rPr>
          <w:rFonts w:asciiTheme="majorBidi" w:hAnsiTheme="majorBidi" w:cstheme="majorBidi"/>
          <w:sz w:val="24"/>
          <w:szCs w:val="24"/>
        </w:rPr>
        <w:t xml:space="preserve"> </w:t>
      </w:r>
      <w:r w:rsidR="006C4266">
        <w:rPr>
          <w:rFonts w:asciiTheme="majorBidi" w:hAnsiTheme="majorBidi" w:cstheme="majorBidi"/>
          <w:sz w:val="24"/>
          <w:szCs w:val="24"/>
        </w:rPr>
        <w:t xml:space="preserve">Despite the absence of </w:t>
      </w:r>
      <w:ins w:id="627" w:author="Author">
        <w:r w:rsidR="00CA18C3">
          <w:rPr>
            <w:rFonts w:asciiTheme="majorBidi" w:hAnsiTheme="majorBidi" w:cstheme="majorBidi"/>
            <w:sz w:val="24"/>
            <w:szCs w:val="24"/>
          </w:rPr>
          <w:t xml:space="preserve">a </w:t>
        </w:r>
      </w:ins>
      <w:r w:rsidR="006C4266">
        <w:rPr>
          <w:rFonts w:asciiTheme="majorBidi" w:hAnsiTheme="majorBidi" w:cstheme="majorBidi"/>
          <w:sz w:val="24"/>
          <w:szCs w:val="24"/>
        </w:rPr>
        <w:t>significant relationship between organizational culture and creativity</w:t>
      </w:r>
      <w:ins w:id="628" w:author="Author">
        <w:r w:rsidR="00CA18C3">
          <w:rPr>
            <w:rFonts w:asciiTheme="majorBidi" w:hAnsiTheme="majorBidi" w:cstheme="majorBidi"/>
            <w:sz w:val="24"/>
            <w:szCs w:val="24"/>
          </w:rPr>
          <w:t>,</w:t>
        </w:r>
      </w:ins>
      <w:r w:rsidR="006C4266">
        <w:rPr>
          <w:rFonts w:asciiTheme="majorBidi" w:hAnsiTheme="majorBidi" w:cstheme="majorBidi"/>
          <w:sz w:val="24"/>
          <w:szCs w:val="24"/>
        </w:rPr>
        <w:t xml:space="preserve"> </w:t>
      </w:r>
      <w:del w:id="629" w:author="Author">
        <w:r w:rsidR="006C4266" w:rsidDel="00CA18C3">
          <w:rPr>
            <w:rFonts w:asciiTheme="majorBidi" w:hAnsiTheme="majorBidi" w:cstheme="majorBidi"/>
            <w:sz w:val="24"/>
            <w:szCs w:val="24"/>
          </w:rPr>
          <w:delText>it is still recommended to further explore organizational culture in this setting</w:delText>
        </w:r>
      </w:del>
      <w:ins w:id="630" w:author="Author">
        <w:r w:rsidR="00CA18C3">
          <w:rPr>
            <w:rFonts w:asciiTheme="majorBidi" w:hAnsiTheme="majorBidi" w:cstheme="majorBidi"/>
            <w:sz w:val="24"/>
            <w:szCs w:val="24"/>
          </w:rPr>
          <w:t>exploring the organizational culture in this setting is still recommended</w:t>
        </w:r>
      </w:ins>
      <w:r w:rsidR="006C4266">
        <w:rPr>
          <w:rFonts w:asciiTheme="majorBidi" w:hAnsiTheme="majorBidi" w:cstheme="majorBidi"/>
          <w:sz w:val="24"/>
          <w:szCs w:val="24"/>
        </w:rPr>
        <w:t>, perhaps using different conceptualizations for organizational culture (</w:t>
      </w:r>
      <w:proofErr w:type="spellStart"/>
      <w:r w:rsidR="00F76942" w:rsidRPr="00F76942">
        <w:rPr>
          <w:rFonts w:asciiTheme="majorBidi" w:hAnsiTheme="majorBidi" w:cstheme="majorBidi"/>
          <w:sz w:val="24"/>
          <w:szCs w:val="24"/>
        </w:rPr>
        <w:t>Ogbeibu</w:t>
      </w:r>
      <w:proofErr w:type="spellEnd"/>
      <w:ins w:id="631" w:author="Author">
        <w:r w:rsidR="00CA18C3">
          <w:rPr>
            <w:rFonts w:asciiTheme="majorBidi" w:hAnsiTheme="majorBidi" w:cstheme="majorBidi"/>
            <w:sz w:val="24"/>
            <w:szCs w:val="24"/>
          </w:rPr>
          <w:t xml:space="preserve"> et al. </w:t>
        </w:r>
      </w:ins>
      <w:del w:id="632" w:author="Author">
        <w:r w:rsidR="00F76942" w:rsidRPr="00F76942" w:rsidDel="00CA18C3">
          <w:rPr>
            <w:rFonts w:asciiTheme="majorBidi" w:hAnsiTheme="majorBidi" w:cstheme="majorBidi"/>
            <w:sz w:val="24"/>
            <w:szCs w:val="24"/>
          </w:rPr>
          <w:delText xml:space="preserve">, Senadjki &amp; Gaskin, </w:delText>
        </w:r>
      </w:del>
      <w:r w:rsidR="00F76942" w:rsidRPr="00F76942">
        <w:rPr>
          <w:rFonts w:asciiTheme="majorBidi" w:hAnsiTheme="majorBidi" w:cstheme="majorBidi"/>
          <w:sz w:val="24"/>
          <w:szCs w:val="24"/>
        </w:rPr>
        <w:t xml:space="preserve">2018). </w:t>
      </w:r>
      <w:r w:rsidR="006C4266">
        <w:rPr>
          <w:rFonts w:asciiTheme="majorBidi" w:hAnsiTheme="majorBidi" w:cstheme="majorBidi"/>
          <w:sz w:val="24"/>
          <w:szCs w:val="24"/>
        </w:rPr>
        <w:t xml:space="preserve"> </w:t>
      </w:r>
    </w:p>
    <w:p w14:paraId="608AD75C" w14:textId="3145F204" w:rsidR="009B5C27" w:rsidRPr="009B5C27" w:rsidRDefault="009B5C27" w:rsidP="009B5C27">
      <w:pPr>
        <w:spacing w:line="480" w:lineRule="auto"/>
        <w:ind w:right="-766"/>
        <w:jc w:val="both"/>
        <w:rPr>
          <w:rFonts w:asciiTheme="majorBidi" w:hAnsiTheme="majorBidi" w:cstheme="majorBidi"/>
          <w:b/>
          <w:bCs/>
          <w:sz w:val="24"/>
          <w:szCs w:val="24"/>
        </w:rPr>
      </w:pPr>
      <w:r w:rsidRPr="009B5C27">
        <w:rPr>
          <w:rFonts w:asciiTheme="majorBidi" w:hAnsiTheme="majorBidi" w:cstheme="majorBidi"/>
          <w:b/>
          <w:bCs/>
          <w:sz w:val="24"/>
          <w:szCs w:val="24"/>
        </w:rPr>
        <w:t>5.2 Methodological implications</w:t>
      </w:r>
    </w:p>
    <w:p w14:paraId="71650E7D" w14:textId="1DB471BC" w:rsidR="000226AC" w:rsidRDefault="000226AC" w:rsidP="00470B39">
      <w:pPr>
        <w:spacing w:line="480" w:lineRule="auto"/>
        <w:ind w:right="-766"/>
        <w:jc w:val="both"/>
        <w:rPr>
          <w:rFonts w:asciiTheme="majorBidi" w:hAnsiTheme="majorBidi" w:cstheme="majorBidi"/>
          <w:sz w:val="24"/>
          <w:szCs w:val="24"/>
        </w:rPr>
      </w:pPr>
      <w:r>
        <w:rPr>
          <w:rFonts w:asciiTheme="majorBidi" w:hAnsiTheme="majorBidi" w:cstheme="majorBidi"/>
          <w:sz w:val="24"/>
          <w:szCs w:val="24"/>
        </w:rPr>
        <w:t xml:space="preserve">The study also provides some important methodological contributions. </w:t>
      </w:r>
      <w:r w:rsidRPr="000226AC">
        <w:rPr>
          <w:rFonts w:asciiTheme="majorBidi" w:hAnsiTheme="majorBidi" w:cstheme="majorBidi"/>
          <w:sz w:val="24"/>
          <w:szCs w:val="24"/>
        </w:rPr>
        <w:t xml:space="preserve">First, the data in Survey 1 showed no </w:t>
      </w:r>
      <w:del w:id="633" w:author="Author">
        <w:r w:rsidRPr="000226AC" w:rsidDel="00721A2E">
          <w:rPr>
            <w:rFonts w:asciiTheme="majorBidi" w:hAnsiTheme="majorBidi" w:cstheme="majorBidi"/>
            <w:sz w:val="24"/>
            <w:szCs w:val="24"/>
          </w:rPr>
          <w:delText>s</w:delText>
        </w:r>
        <w:r w:rsidR="001E2C47" w:rsidDel="00721A2E">
          <w:rPr>
            <w:rFonts w:asciiTheme="majorBidi" w:hAnsiTheme="majorBidi" w:cstheme="majorBidi"/>
            <w:sz w:val="24"/>
            <w:szCs w:val="24"/>
          </w:rPr>
          <w:delText>trong</w:delText>
        </w:r>
        <w:r w:rsidRPr="000226AC" w:rsidDel="00721A2E">
          <w:rPr>
            <w:rFonts w:asciiTheme="majorBidi" w:hAnsiTheme="majorBidi" w:cstheme="majorBidi"/>
            <w:sz w:val="24"/>
            <w:szCs w:val="24"/>
          </w:rPr>
          <w:delText xml:space="preserve"> </w:delText>
        </w:r>
      </w:del>
      <w:ins w:id="634" w:author="Author">
        <w:r w:rsidR="00721A2E">
          <w:rPr>
            <w:rFonts w:asciiTheme="majorBidi" w:hAnsiTheme="majorBidi" w:cstheme="majorBidi"/>
            <w:sz w:val="24"/>
            <w:szCs w:val="24"/>
          </w:rPr>
          <w:t>significant</w:t>
        </w:r>
        <w:r w:rsidR="00721A2E" w:rsidRPr="000226AC">
          <w:rPr>
            <w:rFonts w:asciiTheme="majorBidi" w:hAnsiTheme="majorBidi" w:cstheme="majorBidi"/>
            <w:sz w:val="24"/>
            <w:szCs w:val="24"/>
          </w:rPr>
          <w:t xml:space="preserve"> </w:t>
        </w:r>
      </w:ins>
      <w:r w:rsidRPr="000226AC">
        <w:rPr>
          <w:rFonts w:asciiTheme="majorBidi" w:hAnsiTheme="majorBidi" w:cstheme="majorBidi"/>
          <w:sz w:val="24"/>
          <w:szCs w:val="24"/>
        </w:rPr>
        <w:t xml:space="preserve">differences between the findings when creativity was measured by </w:t>
      </w:r>
      <w:ins w:id="635" w:author="Author">
        <w:r w:rsidR="00721A2E">
          <w:rPr>
            <w:rFonts w:asciiTheme="majorBidi" w:hAnsiTheme="majorBidi" w:cstheme="majorBidi"/>
            <w:sz w:val="24"/>
            <w:szCs w:val="24"/>
          </w:rPr>
          <w:t xml:space="preserve">teacher </w:t>
        </w:r>
      </w:ins>
      <w:r w:rsidRPr="000226AC">
        <w:rPr>
          <w:rFonts w:asciiTheme="majorBidi" w:hAnsiTheme="majorBidi" w:cstheme="majorBidi"/>
          <w:sz w:val="24"/>
          <w:szCs w:val="24"/>
        </w:rPr>
        <w:t xml:space="preserve">self-reporting or principal reporting. It can be concluded that self-reported creativity has a similar explanatory power as supervisor-reported creativity. One possible explanation for this is that </w:t>
      </w:r>
      <w:del w:id="636" w:author="Author">
        <w:r w:rsidRPr="000226AC" w:rsidDel="000625A9">
          <w:rPr>
            <w:rFonts w:asciiTheme="majorBidi" w:hAnsiTheme="majorBidi" w:cstheme="majorBidi"/>
            <w:sz w:val="24"/>
            <w:szCs w:val="24"/>
          </w:rPr>
          <w:delText xml:space="preserve">positive work outcomes are reported </w:delText>
        </w:r>
        <w:r w:rsidRPr="000226AC" w:rsidDel="00721A2E">
          <w:rPr>
            <w:rFonts w:asciiTheme="majorBidi" w:hAnsiTheme="majorBidi" w:cstheme="majorBidi"/>
            <w:sz w:val="24"/>
            <w:szCs w:val="24"/>
          </w:rPr>
          <w:delText>in a similar wa</w:delText>
        </w:r>
        <w:r w:rsidRPr="000226AC" w:rsidDel="000625A9">
          <w:rPr>
            <w:rFonts w:asciiTheme="majorBidi" w:hAnsiTheme="majorBidi" w:cstheme="majorBidi"/>
            <w:sz w:val="24"/>
            <w:szCs w:val="24"/>
          </w:rPr>
          <w:delText>y by employees and supervisors</w:delText>
        </w:r>
      </w:del>
      <w:ins w:id="637" w:author="Author">
        <w:r w:rsidR="000625A9">
          <w:rPr>
            <w:rFonts w:asciiTheme="majorBidi" w:hAnsiTheme="majorBidi" w:cstheme="majorBidi"/>
            <w:sz w:val="24"/>
            <w:szCs w:val="24"/>
          </w:rPr>
          <w:t>employees and supervisors report positive work outcomes similarly</w:t>
        </w:r>
      </w:ins>
      <w:r w:rsidRPr="000226AC">
        <w:rPr>
          <w:rFonts w:asciiTheme="majorBidi" w:hAnsiTheme="majorBidi" w:cstheme="majorBidi"/>
          <w:sz w:val="24"/>
          <w:szCs w:val="24"/>
        </w:rPr>
        <w:t xml:space="preserve">. </w:t>
      </w:r>
      <w:r w:rsidR="001E2C47">
        <w:rPr>
          <w:rFonts w:asciiTheme="majorBidi" w:hAnsiTheme="majorBidi" w:cstheme="majorBidi"/>
          <w:sz w:val="24"/>
          <w:szCs w:val="24"/>
        </w:rPr>
        <w:t xml:space="preserve">There is a need for more research using different sources for measuring creativity to validate the above conclusion. </w:t>
      </w:r>
      <w:r w:rsidRPr="000226AC">
        <w:rPr>
          <w:rFonts w:asciiTheme="majorBidi" w:hAnsiTheme="majorBidi" w:cstheme="majorBidi"/>
          <w:sz w:val="24"/>
          <w:szCs w:val="24"/>
        </w:rPr>
        <w:t xml:space="preserve">Regardless, it seems that future research on creativity could rely on self-reported creativity </w:t>
      </w:r>
      <w:del w:id="638" w:author="Author">
        <w:r w:rsidRPr="000226AC" w:rsidDel="00721A2E">
          <w:rPr>
            <w:rFonts w:asciiTheme="majorBidi" w:hAnsiTheme="majorBidi" w:cstheme="majorBidi"/>
            <w:sz w:val="24"/>
            <w:szCs w:val="24"/>
          </w:rPr>
          <w:delText>and/</w:delText>
        </w:r>
      </w:del>
      <w:r w:rsidRPr="000226AC">
        <w:rPr>
          <w:rFonts w:asciiTheme="majorBidi" w:hAnsiTheme="majorBidi" w:cstheme="majorBidi"/>
          <w:sz w:val="24"/>
          <w:szCs w:val="24"/>
        </w:rPr>
        <w:t>or supervisor-reported creativity. It is also noteworthy that the findings in Survey 1 and Survey 2 were quite similar, with no remarkable differences between the significant correlates of the two studies.</w:t>
      </w:r>
      <w:r w:rsidR="001E2C47">
        <w:rPr>
          <w:rFonts w:asciiTheme="majorBidi" w:hAnsiTheme="majorBidi" w:cstheme="majorBidi"/>
          <w:sz w:val="24"/>
          <w:szCs w:val="24"/>
        </w:rPr>
        <w:t xml:space="preserve"> This provides support to the </w:t>
      </w:r>
      <w:r w:rsidR="002155D5">
        <w:rPr>
          <w:rFonts w:asciiTheme="majorBidi" w:hAnsiTheme="majorBidi" w:cstheme="majorBidi"/>
          <w:sz w:val="24"/>
          <w:szCs w:val="24"/>
        </w:rPr>
        <w:t xml:space="preserve">temporal </w:t>
      </w:r>
      <w:r w:rsidR="001E2C47">
        <w:rPr>
          <w:rFonts w:asciiTheme="majorBidi" w:hAnsiTheme="majorBidi" w:cstheme="majorBidi"/>
          <w:sz w:val="24"/>
          <w:szCs w:val="24"/>
        </w:rPr>
        <w:t xml:space="preserve">validity of the findings of this study. </w:t>
      </w:r>
      <w:r w:rsidRPr="000226AC">
        <w:rPr>
          <w:rFonts w:asciiTheme="majorBidi" w:hAnsiTheme="majorBidi" w:cstheme="majorBidi"/>
          <w:sz w:val="24"/>
          <w:szCs w:val="24"/>
        </w:rPr>
        <w:t xml:space="preserve">  </w:t>
      </w:r>
    </w:p>
    <w:p w14:paraId="4FFDD3C7" w14:textId="31820B65" w:rsidR="009B5C27" w:rsidRPr="009B5C27" w:rsidRDefault="009B5C27" w:rsidP="009B5C27">
      <w:pPr>
        <w:spacing w:line="480" w:lineRule="auto"/>
        <w:ind w:right="-766"/>
        <w:jc w:val="both"/>
        <w:rPr>
          <w:rFonts w:asciiTheme="majorBidi" w:hAnsiTheme="majorBidi" w:cstheme="majorBidi"/>
          <w:b/>
          <w:bCs/>
          <w:sz w:val="24"/>
          <w:szCs w:val="24"/>
        </w:rPr>
      </w:pPr>
      <w:r w:rsidRPr="009B5C27">
        <w:rPr>
          <w:rFonts w:asciiTheme="majorBidi" w:hAnsiTheme="majorBidi" w:cstheme="majorBidi"/>
          <w:b/>
          <w:bCs/>
          <w:sz w:val="24"/>
          <w:szCs w:val="24"/>
        </w:rPr>
        <w:t>5.3 Managerial implications</w:t>
      </w:r>
    </w:p>
    <w:p w14:paraId="472A7ADB" w14:textId="4EC35157" w:rsidR="002155D5" w:rsidRPr="002155D5" w:rsidRDefault="002155D5" w:rsidP="002155D5">
      <w:pPr>
        <w:spacing w:line="480" w:lineRule="auto"/>
        <w:ind w:right="-766"/>
        <w:jc w:val="both"/>
        <w:rPr>
          <w:rFonts w:asciiTheme="majorBidi" w:hAnsiTheme="majorBidi" w:cstheme="majorBidi"/>
          <w:sz w:val="24"/>
          <w:szCs w:val="24"/>
        </w:rPr>
      </w:pPr>
      <w:r>
        <w:rPr>
          <w:rFonts w:asciiTheme="majorBidi" w:hAnsiTheme="majorBidi" w:cstheme="majorBidi"/>
          <w:sz w:val="24"/>
          <w:szCs w:val="24"/>
        </w:rPr>
        <w:t>T</w:t>
      </w:r>
      <w:r w:rsidR="00485441">
        <w:rPr>
          <w:rFonts w:asciiTheme="majorBidi" w:hAnsiTheme="majorBidi" w:cstheme="majorBidi"/>
          <w:sz w:val="24"/>
          <w:szCs w:val="24"/>
        </w:rPr>
        <w:t xml:space="preserve">his study has important </w:t>
      </w:r>
      <w:r w:rsidR="00573BEF" w:rsidRPr="00B236F9">
        <w:rPr>
          <w:rFonts w:asciiTheme="majorBidi" w:hAnsiTheme="majorBidi" w:cstheme="majorBidi"/>
          <w:sz w:val="24"/>
          <w:szCs w:val="24"/>
        </w:rPr>
        <w:t xml:space="preserve">practical implications. </w:t>
      </w:r>
      <w:r w:rsidR="00FB5B6E">
        <w:rPr>
          <w:rFonts w:asciiTheme="majorBidi" w:hAnsiTheme="majorBidi" w:cstheme="majorBidi"/>
          <w:sz w:val="24"/>
          <w:szCs w:val="24"/>
        </w:rPr>
        <w:t xml:space="preserve">First, management should establish </w:t>
      </w:r>
      <w:r w:rsidR="003E39BD" w:rsidRPr="003E39BD">
        <w:rPr>
          <w:rFonts w:asciiTheme="majorBidi" w:hAnsiTheme="majorBidi" w:cstheme="majorBidi"/>
          <w:sz w:val="24"/>
          <w:szCs w:val="24"/>
        </w:rPr>
        <w:t xml:space="preserve">a “people-oriented” management style to improve employee creativity </w:t>
      </w:r>
      <w:del w:id="639" w:author="Author">
        <w:r w:rsidR="003E39BD" w:rsidRPr="003E39BD" w:rsidDel="00721A2E">
          <w:rPr>
            <w:rFonts w:asciiTheme="majorBidi" w:hAnsiTheme="majorBidi" w:cstheme="majorBidi"/>
            <w:sz w:val="24"/>
            <w:szCs w:val="24"/>
          </w:rPr>
          <w:delText xml:space="preserve">from enhancing </w:delText>
        </w:r>
        <w:r w:rsidR="003E39BD" w:rsidRPr="003E39BD" w:rsidDel="00064CC5">
          <w:rPr>
            <w:rFonts w:asciiTheme="majorBidi" w:hAnsiTheme="majorBidi" w:cstheme="majorBidi"/>
            <w:sz w:val="24"/>
            <w:szCs w:val="24"/>
          </w:rPr>
          <w:delText xml:space="preserve">employees' </w:delText>
        </w:r>
        <w:r w:rsidR="003E39BD" w:rsidRPr="003E39BD" w:rsidDel="00721A2E">
          <w:rPr>
            <w:rFonts w:asciiTheme="majorBidi" w:hAnsiTheme="majorBidi" w:cstheme="majorBidi"/>
            <w:sz w:val="24"/>
            <w:szCs w:val="24"/>
          </w:rPr>
          <w:delText>affect and positive emotion perspective</w:delText>
        </w:r>
      </w:del>
      <w:ins w:id="640" w:author="Author">
        <w:r w:rsidR="00721A2E">
          <w:rPr>
            <w:rFonts w:asciiTheme="majorBidi" w:hAnsiTheme="majorBidi" w:cstheme="majorBidi"/>
            <w:sz w:val="24"/>
            <w:szCs w:val="24"/>
          </w:rPr>
          <w:t>by enhancing employees’ affect and positive emotions</w:t>
        </w:r>
      </w:ins>
      <w:r w:rsidR="00FB5B6E">
        <w:rPr>
          <w:rFonts w:asciiTheme="majorBidi" w:hAnsiTheme="majorBidi" w:cstheme="majorBidi"/>
          <w:sz w:val="24"/>
          <w:szCs w:val="24"/>
        </w:rPr>
        <w:t xml:space="preserve">. </w:t>
      </w:r>
      <w:r w:rsidR="003E39BD" w:rsidRPr="003E39BD">
        <w:rPr>
          <w:rFonts w:asciiTheme="majorBidi" w:hAnsiTheme="majorBidi" w:cstheme="majorBidi"/>
          <w:sz w:val="24"/>
          <w:szCs w:val="24"/>
        </w:rPr>
        <w:t xml:space="preserve">Improving emotional management enhances their ability to recognize, </w:t>
      </w:r>
      <w:r w:rsidR="003E39BD" w:rsidRPr="003E39BD">
        <w:rPr>
          <w:rFonts w:asciiTheme="majorBidi" w:hAnsiTheme="majorBidi" w:cstheme="majorBidi"/>
          <w:sz w:val="24"/>
          <w:szCs w:val="24"/>
        </w:rPr>
        <w:lastRenderedPageBreak/>
        <w:t xml:space="preserve">coordinate, and control their own emotions and other </w:t>
      </w:r>
      <w:del w:id="641" w:author="Author">
        <w:r w:rsidR="003E39BD" w:rsidRPr="003E39BD" w:rsidDel="00064CC5">
          <w:rPr>
            <w:rFonts w:asciiTheme="majorBidi" w:hAnsiTheme="majorBidi" w:cstheme="majorBidi"/>
            <w:sz w:val="24"/>
            <w:szCs w:val="24"/>
          </w:rPr>
          <w:delText xml:space="preserve">people's </w:delText>
        </w:r>
      </w:del>
      <w:ins w:id="642" w:author="Author">
        <w:r w:rsidR="00064CC5" w:rsidRPr="003E39BD">
          <w:rPr>
            <w:rFonts w:asciiTheme="majorBidi" w:hAnsiTheme="majorBidi" w:cstheme="majorBidi"/>
            <w:sz w:val="24"/>
            <w:szCs w:val="24"/>
          </w:rPr>
          <w:t>people</w:t>
        </w:r>
        <w:r w:rsidR="00064CC5">
          <w:rPr>
            <w:rFonts w:asciiTheme="majorBidi" w:hAnsiTheme="majorBidi" w:cstheme="majorBidi"/>
            <w:sz w:val="24"/>
            <w:szCs w:val="24"/>
          </w:rPr>
          <w:t>’</w:t>
        </w:r>
        <w:r w:rsidR="00064CC5" w:rsidRPr="003E39BD">
          <w:rPr>
            <w:rFonts w:asciiTheme="majorBidi" w:hAnsiTheme="majorBidi" w:cstheme="majorBidi"/>
            <w:sz w:val="24"/>
            <w:szCs w:val="24"/>
          </w:rPr>
          <w:t xml:space="preserve">s </w:t>
        </w:r>
      </w:ins>
      <w:r w:rsidR="003E39BD" w:rsidRPr="003E39BD">
        <w:rPr>
          <w:rFonts w:asciiTheme="majorBidi" w:hAnsiTheme="majorBidi" w:cstheme="majorBidi"/>
          <w:sz w:val="24"/>
          <w:szCs w:val="24"/>
        </w:rPr>
        <w:t xml:space="preserve">emotions </w:t>
      </w:r>
      <w:proofErr w:type="gramStart"/>
      <w:r w:rsidR="003E39BD" w:rsidRPr="003E39BD">
        <w:rPr>
          <w:rFonts w:asciiTheme="majorBidi" w:hAnsiTheme="majorBidi" w:cstheme="majorBidi"/>
          <w:sz w:val="24"/>
          <w:szCs w:val="24"/>
        </w:rPr>
        <w:t>in order to</w:t>
      </w:r>
      <w:proofErr w:type="gramEnd"/>
      <w:r w:rsidR="003E39BD" w:rsidRPr="003E39BD">
        <w:rPr>
          <w:rFonts w:asciiTheme="majorBidi" w:hAnsiTheme="majorBidi" w:cstheme="majorBidi"/>
          <w:sz w:val="24"/>
          <w:szCs w:val="24"/>
        </w:rPr>
        <w:t xml:space="preserve"> cultivate emotional intelligence</w:t>
      </w:r>
      <w:del w:id="643" w:author="Author">
        <w:r w:rsidR="003E39BD" w:rsidRPr="003E39BD" w:rsidDel="00721A2E">
          <w:rPr>
            <w:rFonts w:asciiTheme="majorBidi" w:hAnsiTheme="majorBidi" w:cstheme="majorBidi"/>
            <w:sz w:val="24"/>
            <w:szCs w:val="24"/>
          </w:rPr>
          <w:delText xml:space="preserve"> regularly</w:delText>
        </w:r>
      </w:del>
      <w:r w:rsidR="003E39BD" w:rsidRPr="003E39BD">
        <w:rPr>
          <w:rFonts w:asciiTheme="majorBidi" w:hAnsiTheme="majorBidi" w:cstheme="majorBidi"/>
          <w:sz w:val="24"/>
          <w:szCs w:val="24"/>
        </w:rPr>
        <w:t>, understand and control their emotions, and ultimately maintain the best emotional state without falling into the emotional problems associated with low performance and creativity</w:t>
      </w:r>
      <w:r w:rsidR="00FB5B6E" w:rsidRPr="00FB5B6E">
        <w:rPr>
          <w:rFonts w:asciiTheme="majorBidi" w:eastAsia="Calibri" w:hAnsiTheme="majorBidi" w:cstheme="majorBidi"/>
          <w:color w:val="222222"/>
          <w:sz w:val="24"/>
          <w:szCs w:val="24"/>
        </w:rPr>
        <w:t xml:space="preserve"> </w:t>
      </w:r>
      <w:r w:rsidR="00FB5B6E">
        <w:rPr>
          <w:rFonts w:asciiTheme="majorBidi" w:eastAsia="Calibri" w:hAnsiTheme="majorBidi" w:cstheme="majorBidi"/>
          <w:color w:val="222222"/>
          <w:sz w:val="24"/>
          <w:szCs w:val="24"/>
        </w:rPr>
        <w:t>(</w:t>
      </w:r>
      <w:r w:rsidR="00FB5B6E" w:rsidRPr="00FB5B6E">
        <w:rPr>
          <w:rFonts w:asciiTheme="majorBidi" w:hAnsiTheme="majorBidi" w:cstheme="majorBidi"/>
          <w:sz w:val="24"/>
          <w:szCs w:val="24"/>
        </w:rPr>
        <w:t>Du</w:t>
      </w:r>
      <w:r w:rsidR="00FB5B6E">
        <w:rPr>
          <w:rFonts w:asciiTheme="majorBidi" w:hAnsiTheme="majorBidi" w:cstheme="majorBidi"/>
          <w:sz w:val="24"/>
          <w:szCs w:val="24"/>
        </w:rPr>
        <w:t xml:space="preserve"> et al., 2021). </w:t>
      </w:r>
      <w:r w:rsidRPr="002155D5">
        <w:rPr>
          <w:rFonts w:asciiTheme="majorBidi" w:hAnsiTheme="majorBidi" w:cstheme="majorBidi"/>
          <w:sz w:val="24"/>
          <w:szCs w:val="24"/>
        </w:rPr>
        <w:t xml:space="preserve">Building and maintaining employees’ positive mood in the workplace </w:t>
      </w:r>
      <w:del w:id="644" w:author="Author">
        <w:r w:rsidRPr="002155D5" w:rsidDel="00721A2E">
          <w:rPr>
            <w:rFonts w:asciiTheme="majorBidi" w:hAnsiTheme="majorBidi" w:cstheme="majorBidi"/>
            <w:sz w:val="24"/>
            <w:szCs w:val="24"/>
          </w:rPr>
          <w:delText>should be an</w:delText>
        </w:r>
      </w:del>
      <w:ins w:id="645" w:author="Author">
        <w:r w:rsidR="00721A2E">
          <w:rPr>
            <w:rFonts w:asciiTheme="majorBidi" w:hAnsiTheme="majorBidi" w:cstheme="majorBidi"/>
            <w:sz w:val="24"/>
            <w:szCs w:val="24"/>
          </w:rPr>
          <w:t>is an</w:t>
        </w:r>
      </w:ins>
      <w:r w:rsidRPr="002155D5">
        <w:rPr>
          <w:rFonts w:asciiTheme="majorBidi" w:hAnsiTheme="majorBidi" w:cstheme="majorBidi"/>
          <w:sz w:val="24"/>
          <w:szCs w:val="24"/>
        </w:rPr>
        <w:t xml:space="preserve"> </w:t>
      </w:r>
      <w:del w:id="646" w:author="Author">
        <w:r w:rsidRPr="002155D5" w:rsidDel="00721A2E">
          <w:rPr>
            <w:rFonts w:asciiTheme="majorBidi" w:hAnsiTheme="majorBidi" w:cstheme="majorBidi"/>
            <w:sz w:val="24"/>
            <w:szCs w:val="24"/>
          </w:rPr>
          <w:delText xml:space="preserve">important </w:delText>
        </w:r>
      </w:del>
      <w:ins w:id="647" w:author="Author">
        <w:r w:rsidR="000625A9">
          <w:rPr>
            <w:rFonts w:asciiTheme="majorBidi" w:hAnsiTheme="majorBidi" w:cstheme="majorBidi"/>
            <w:sz w:val="24"/>
            <w:szCs w:val="24"/>
          </w:rPr>
          <w:t>important</w:t>
        </w:r>
        <w:r w:rsidR="00721A2E" w:rsidRPr="002155D5">
          <w:rPr>
            <w:rFonts w:asciiTheme="majorBidi" w:hAnsiTheme="majorBidi" w:cstheme="majorBidi"/>
            <w:sz w:val="24"/>
            <w:szCs w:val="24"/>
          </w:rPr>
          <w:t xml:space="preserve"> </w:t>
        </w:r>
      </w:ins>
      <w:r w:rsidRPr="002155D5">
        <w:rPr>
          <w:rFonts w:asciiTheme="majorBidi" w:hAnsiTheme="majorBidi" w:cstheme="majorBidi"/>
          <w:sz w:val="24"/>
          <w:szCs w:val="24"/>
        </w:rPr>
        <w:t xml:space="preserve">goal for employers who want higher levels of creativity from their employees. </w:t>
      </w:r>
      <w:r>
        <w:rPr>
          <w:rFonts w:asciiTheme="majorBidi" w:hAnsiTheme="majorBidi" w:cstheme="majorBidi"/>
          <w:sz w:val="24"/>
          <w:szCs w:val="24"/>
        </w:rPr>
        <w:t>As</w:t>
      </w:r>
      <w:r w:rsidRPr="002155D5">
        <w:rPr>
          <w:rFonts w:asciiTheme="majorBidi" w:hAnsiTheme="majorBidi" w:cstheme="majorBidi"/>
          <w:sz w:val="24"/>
          <w:szCs w:val="24"/>
        </w:rPr>
        <w:t xml:space="preserve"> suggested by Amabile and Mueller (2008)</w:t>
      </w:r>
      <w:r>
        <w:rPr>
          <w:rFonts w:asciiTheme="majorBidi" w:hAnsiTheme="majorBidi" w:cstheme="majorBidi"/>
          <w:sz w:val="24"/>
          <w:szCs w:val="24"/>
        </w:rPr>
        <w:t xml:space="preserve">, </w:t>
      </w:r>
      <w:r w:rsidRPr="002155D5">
        <w:rPr>
          <w:rFonts w:asciiTheme="majorBidi" w:hAnsiTheme="majorBidi" w:cstheme="majorBidi"/>
          <w:sz w:val="24"/>
          <w:szCs w:val="24"/>
        </w:rPr>
        <w:t xml:space="preserve">organizations should focus more on the feelings of the team members and the interaction in the team </w:t>
      </w:r>
      <w:proofErr w:type="gramStart"/>
      <w:r w:rsidRPr="002155D5">
        <w:rPr>
          <w:rFonts w:asciiTheme="majorBidi" w:hAnsiTheme="majorBidi" w:cstheme="majorBidi"/>
          <w:sz w:val="24"/>
          <w:szCs w:val="24"/>
        </w:rPr>
        <w:t>in order to</w:t>
      </w:r>
      <w:proofErr w:type="gramEnd"/>
      <w:r w:rsidRPr="002155D5">
        <w:rPr>
          <w:rFonts w:asciiTheme="majorBidi" w:hAnsiTheme="majorBidi" w:cstheme="majorBidi"/>
          <w:sz w:val="24"/>
          <w:szCs w:val="24"/>
        </w:rPr>
        <w:t xml:space="preserve"> facilitate well-being and creativity. </w:t>
      </w:r>
    </w:p>
    <w:p w14:paraId="7EEF5157" w14:textId="65EE8671" w:rsidR="00115B4A" w:rsidRPr="00115B4A" w:rsidRDefault="007C2C5E" w:rsidP="002155D5">
      <w:pPr>
        <w:spacing w:line="480" w:lineRule="auto"/>
        <w:ind w:right="-766" w:firstLine="720"/>
        <w:jc w:val="both"/>
        <w:rPr>
          <w:rFonts w:asciiTheme="majorBidi" w:hAnsiTheme="majorBidi" w:cstheme="majorBidi"/>
          <w:sz w:val="24"/>
          <w:szCs w:val="24"/>
        </w:rPr>
      </w:pPr>
      <w:r>
        <w:rPr>
          <w:rFonts w:asciiTheme="majorBidi" w:hAnsiTheme="majorBidi" w:cstheme="majorBidi"/>
          <w:sz w:val="24"/>
          <w:szCs w:val="24"/>
        </w:rPr>
        <w:t>Another implication is that f</w:t>
      </w:r>
      <w:r w:rsidRPr="007C2C5E">
        <w:rPr>
          <w:rFonts w:asciiTheme="majorBidi" w:hAnsiTheme="majorBidi" w:cstheme="majorBidi"/>
          <w:sz w:val="24"/>
          <w:szCs w:val="24"/>
        </w:rPr>
        <w:t xml:space="preserve">airness in all forms is essential to the continuation and competitiveness of an organization. Organizational justice </w:t>
      </w:r>
      <w:del w:id="648" w:author="Author">
        <w:r w:rsidRPr="007C2C5E" w:rsidDel="00721A2E">
          <w:rPr>
            <w:rFonts w:asciiTheme="majorBidi" w:hAnsiTheme="majorBidi" w:cstheme="majorBidi"/>
            <w:sz w:val="24"/>
            <w:szCs w:val="24"/>
          </w:rPr>
          <w:delText>can be one of the</w:delText>
        </w:r>
      </w:del>
      <w:ins w:id="649" w:author="Author">
        <w:r w:rsidR="00721A2E">
          <w:rPr>
            <w:rFonts w:asciiTheme="majorBidi" w:hAnsiTheme="majorBidi" w:cstheme="majorBidi"/>
            <w:sz w:val="24"/>
            <w:szCs w:val="24"/>
          </w:rPr>
          <w:t>is a</w:t>
        </w:r>
      </w:ins>
      <w:r w:rsidRPr="007C2C5E">
        <w:rPr>
          <w:rFonts w:asciiTheme="majorBidi" w:hAnsiTheme="majorBidi" w:cstheme="majorBidi"/>
          <w:sz w:val="24"/>
          <w:szCs w:val="24"/>
        </w:rPr>
        <w:t xml:space="preserve"> factor</w:t>
      </w:r>
      <w:del w:id="650" w:author="Author">
        <w:r w:rsidRPr="007C2C5E" w:rsidDel="00721A2E">
          <w:rPr>
            <w:rFonts w:asciiTheme="majorBidi" w:hAnsiTheme="majorBidi" w:cstheme="majorBidi"/>
            <w:sz w:val="24"/>
            <w:szCs w:val="24"/>
          </w:rPr>
          <w:delText>s</w:delText>
        </w:r>
      </w:del>
      <w:r w:rsidRPr="007C2C5E">
        <w:rPr>
          <w:rFonts w:asciiTheme="majorBidi" w:hAnsiTheme="majorBidi" w:cstheme="majorBidi"/>
          <w:sz w:val="24"/>
          <w:szCs w:val="24"/>
        </w:rPr>
        <w:t xml:space="preserve"> </w:t>
      </w:r>
      <w:ins w:id="651" w:author="Author">
        <w:r w:rsidR="00721A2E">
          <w:rPr>
            <w:rFonts w:asciiTheme="majorBidi" w:hAnsiTheme="majorBidi" w:cstheme="majorBidi"/>
            <w:sz w:val="24"/>
            <w:szCs w:val="24"/>
          </w:rPr>
          <w:t>influencing the results of</w:t>
        </w:r>
      </w:ins>
      <w:del w:id="652" w:author="Author">
        <w:r w:rsidRPr="007C2C5E" w:rsidDel="00721A2E">
          <w:rPr>
            <w:rFonts w:asciiTheme="majorBidi" w:hAnsiTheme="majorBidi" w:cstheme="majorBidi"/>
            <w:sz w:val="24"/>
            <w:szCs w:val="24"/>
          </w:rPr>
          <w:delText>for</w:delText>
        </w:r>
      </w:del>
      <w:r w:rsidRPr="007C2C5E">
        <w:rPr>
          <w:rFonts w:asciiTheme="majorBidi" w:hAnsiTheme="majorBidi" w:cstheme="majorBidi"/>
          <w:sz w:val="24"/>
          <w:szCs w:val="24"/>
        </w:rPr>
        <w:t xml:space="preserve"> employees</w:t>
      </w:r>
      <w:ins w:id="653" w:author="Author">
        <w:r w:rsidR="00721A2E">
          <w:rPr>
            <w:rFonts w:asciiTheme="majorBidi" w:hAnsiTheme="majorBidi" w:cstheme="majorBidi"/>
            <w:sz w:val="24"/>
            <w:szCs w:val="24"/>
          </w:rPr>
          <w:t xml:space="preserve"> </w:t>
        </w:r>
      </w:ins>
      <w:del w:id="654" w:author="Author">
        <w:r w:rsidRPr="007C2C5E" w:rsidDel="00721A2E">
          <w:rPr>
            <w:rFonts w:asciiTheme="majorBidi" w:hAnsiTheme="majorBidi" w:cstheme="majorBidi"/>
            <w:sz w:val="24"/>
            <w:szCs w:val="24"/>
          </w:rPr>
          <w:delText xml:space="preserve"> to give the best results </w:delText>
        </w:r>
      </w:del>
      <w:r w:rsidRPr="007C2C5E">
        <w:rPr>
          <w:rFonts w:asciiTheme="majorBidi" w:hAnsiTheme="majorBidi" w:cstheme="majorBidi"/>
          <w:sz w:val="24"/>
          <w:szCs w:val="24"/>
        </w:rPr>
        <w:t xml:space="preserve">in their organization </w:t>
      </w:r>
      <w:del w:id="655" w:author="Author">
        <w:r w:rsidRPr="007C2C5E" w:rsidDel="00721A2E">
          <w:rPr>
            <w:rFonts w:asciiTheme="majorBidi" w:hAnsiTheme="majorBidi" w:cstheme="majorBidi"/>
            <w:sz w:val="24"/>
            <w:szCs w:val="24"/>
          </w:rPr>
          <w:delText>one way is to come up with</w:delText>
        </w:r>
      </w:del>
      <w:ins w:id="656" w:author="Author">
        <w:r w:rsidR="00721A2E">
          <w:rPr>
            <w:rFonts w:asciiTheme="majorBidi" w:hAnsiTheme="majorBidi" w:cstheme="majorBidi"/>
            <w:sz w:val="24"/>
            <w:szCs w:val="24"/>
          </w:rPr>
          <w:t>and promoting</w:t>
        </w:r>
      </w:ins>
      <w:r w:rsidRPr="007C2C5E">
        <w:rPr>
          <w:rFonts w:asciiTheme="majorBidi" w:hAnsiTheme="majorBidi" w:cstheme="majorBidi"/>
          <w:sz w:val="24"/>
          <w:szCs w:val="24"/>
        </w:rPr>
        <w:t xml:space="preserve"> innovative ideas that can be used to achieve job targets. Managers should provide opportunities for their employees to </w:t>
      </w:r>
      <w:del w:id="657" w:author="Author">
        <w:r w:rsidRPr="007C2C5E" w:rsidDel="00721A2E">
          <w:rPr>
            <w:rFonts w:asciiTheme="majorBidi" w:hAnsiTheme="majorBidi" w:cstheme="majorBidi"/>
            <w:sz w:val="24"/>
            <w:szCs w:val="24"/>
          </w:rPr>
          <w:delText>have interactions with people having a diverse background, talent</w:delText>
        </w:r>
      </w:del>
      <w:ins w:id="658" w:author="Author">
        <w:r w:rsidR="00721A2E">
          <w:rPr>
            <w:rFonts w:asciiTheme="majorBidi" w:hAnsiTheme="majorBidi" w:cstheme="majorBidi"/>
            <w:sz w:val="24"/>
            <w:szCs w:val="24"/>
          </w:rPr>
          <w:t>interact with people with diverse backgrounds, talents,</w:t>
        </w:r>
      </w:ins>
      <w:r w:rsidRPr="007C2C5E">
        <w:rPr>
          <w:rFonts w:asciiTheme="majorBidi" w:hAnsiTheme="majorBidi" w:cstheme="majorBidi"/>
          <w:sz w:val="24"/>
          <w:szCs w:val="24"/>
        </w:rPr>
        <w:t xml:space="preserve"> and skills</w:t>
      </w:r>
      <w:r w:rsidR="004C5627" w:rsidRPr="004C5627">
        <w:rPr>
          <w:rFonts w:asciiTheme="majorBidi" w:eastAsia="Calibri" w:hAnsiTheme="majorBidi" w:cstheme="majorBidi"/>
          <w:color w:val="222222"/>
          <w:sz w:val="24"/>
          <w:szCs w:val="24"/>
        </w:rPr>
        <w:t xml:space="preserve"> </w:t>
      </w:r>
      <w:r w:rsidR="004C5627">
        <w:rPr>
          <w:rFonts w:asciiTheme="majorBidi" w:eastAsia="Calibri" w:hAnsiTheme="majorBidi" w:cstheme="majorBidi"/>
          <w:color w:val="222222"/>
          <w:sz w:val="24"/>
          <w:szCs w:val="24"/>
        </w:rPr>
        <w:t>(</w:t>
      </w:r>
      <w:bookmarkStart w:id="659" w:name="_Hlk112339141"/>
      <w:r w:rsidR="004C5627" w:rsidRPr="004C5627">
        <w:rPr>
          <w:rFonts w:asciiTheme="majorBidi" w:hAnsiTheme="majorBidi" w:cstheme="majorBidi"/>
          <w:sz w:val="24"/>
          <w:szCs w:val="24"/>
        </w:rPr>
        <w:t xml:space="preserve">Kurniawan &amp; </w:t>
      </w:r>
      <w:proofErr w:type="spellStart"/>
      <w:r w:rsidR="004C5627" w:rsidRPr="004C5627">
        <w:rPr>
          <w:rFonts w:asciiTheme="majorBidi" w:hAnsiTheme="majorBidi" w:cstheme="majorBidi"/>
          <w:sz w:val="24"/>
          <w:szCs w:val="24"/>
        </w:rPr>
        <w:t>Ulfah</w:t>
      </w:r>
      <w:proofErr w:type="spellEnd"/>
      <w:r w:rsidR="004C5627" w:rsidRPr="004C5627">
        <w:rPr>
          <w:rFonts w:asciiTheme="majorBidi" w:hAnsiTheme="majorBidi" w:cstheme="majorBidi"/>
          <w:sz w:val="24"/>
          <w:szCs w:val="24"/>
        </w:rPr>
        <w:t>, 2021</w:t>
      </w:r>
      <w:bookmarkEnd w:id="659"/>
      <w:r w:rsidR="004C5627">
        <w:rPr>
          <w:rFonts w:asciiTheme="majorBidi" w:hAnsiTheme="majorBidi" w:cstheme="majorBidi"/>
          <w:sz w:val="24"/>
          <w:szCs w:val="24"/>
        </w:rPr>
        <w:t>)</w:t>
      </w:r>
      <w:r>
        <w:rPr>
          <w:rFonts w:asciiTheme="majorBidi" w:hAnsiTheme="majorBidi" w:cstheme="majorBidi"/>
          <w:sz w:val="24"/>
          <w:szCs w:val="24"/>
        </w:rPr>
        <w:t>. Third, as</w:t>
      </w:r>
      <w:r w:rsidR="00D95EDC" w:rsidRPr="00D95EDC">
        <w:rPr>
          <w:rFonts w:asciiTheme="majorBidi" w:hAnsiTheme="majorBidi" w:cstheme="majorBidi"/>
          <w:sz w:val="24"/>
          <w:szCs w:val="24"/>
        </w:rPr>
        <w:t xml:space="preserve"> </w:t>
      </w:r>
      <w:del w:id="660" w:author="Author">
        <w:r w:rsidR="00D95EDC" w:rsidRPr="00D95EDC" w:rsidDel="00721A2E">
          <w:rPr>
            <w:rFonts w:asciiTheme="majorBidi" w:hAnsiTheme="majorBidi" w:cstheme="majorBidi"/>
            <w:sz w:val="24"/>
            <w:szCs w:val="24"/>
          </w:rPr>
          <w:delText>suggested by Amabile (1997)</w:delText>
        </w:r>
      </w:del>
      <w:ins w:id="661" w:author="Author">
        <w:r w:rsidR="00721A2E">
          <w:rPr>
            <w:rFonts w:asciiTheme="majorBidi" w:hAnsiTheme="majorBidi" w:cstheme="majorBidi"/>
            <w:sz w:val="24"/>
            <w:szCs w:val="24"/>
          </w:rPr>
          <w:t>Amabile (1997) suggested</w:t>
        </w:r>
      </w:ins>
      <w:r w:rsidR="00D95EDC" w:rsidRPr="00D95EDC">
        <w:rPr>
          <w:rFonts w:asciiTheme="majorBidi" w:hAnsiTheme="majorBidi" w:cstheme="majorBidi"/>
          <w:sz w:val="24"/>
          <w:szCs w:val="24"/>
        </w:rPr>
        <w:t xml:space="preserve">, organizations should </w:t>
      </w:r>
      <w:del w:id="662" w:author="Author">
        <w:r w:rsidR="00D95EDC" w:rsidRPr="00D95EDC" w:rsidDel="00721A2E">
          <w:rPr>
            <w:rFonts w:asciiTheme="majorBidi" w:hAnsiTheme="majorBidi" w:cstheme="majorBidi"/>
            <w:sz w:val="24"/>
            <w:szCs w:val="24"/>
          </w:rPr>
          <w:delText>demonstrate a strong</w:delText>
        </w:r>
      </w:del>
      <w:ins w:id="663" w:author="Author">
        <w:r w:rsidR="00721A2E">
          <w:rPr>
            <w:rFonts w:asciiTheme="majorBidi" w:hAnsiTheme="majorBidi" w:cstheme="majorBidi"/>
            <w:sz w:val="24"/>
            <w:szCs w:val="24"/>
          </w:rPr>
          <w:t>emphasize</w:t>
        </w:r>
      </w:ins>
      <w:del w:id="664" w:author="Author">
        <w:r w:rsidR="00D95EDC" w:rsidRPr="00D95EDC" w:rsidDel="00721A2E">
          <w:rPr>
            <w:rFonts w:asciiTheme="majorBidi" w:hAnsiTheme="majorBidi" w:cstheme="majorBidi"/>
            <w:sz w:val="24"/>
            <w:szCs w:val="24"/>
          </w:rPr>
          <w:delText xml:space="preserve"> emphasis </w:delText>
        </w:r>
      </w:del>
      <w:ins w:id="665" w:author="Author">
        <w:r w:rsidR="00721A2E">
          <w:rPr>
            <w:rFonts w:asciiTheme="majorBidi" w:hAnsiTheme="majorBidi" w:cstheme="majorBidi"/>
            <w:sz w:val="24"/>
            <w:szCs w:val="24"/>
          </w:rPr>
          <w:t xml:space="preserve"> </w:t>
        </w:r>
      </w:ins>
      <w:del w:id="666" w:author="Author">
        <w:r w:rsidR="00D95EDC" w:rsidRPr="00D95EDC" w:rsidDel="00721A2E">
          <w:rPr>
            <w:rFonts w:asciiTheme="majorBidi" w:hAnsiTheme="majorBidi" w:cstheme="majorBidi"/>
            <w:sz w:val="24"/>
            <w:szCs w:val="24"/>
          </w:rPr>
          <w:delText xml:space="preserve">and support toward </w:delText>
        </w:r>
      </w:del>
      <w:r w:rsidR="00D95EDC" w:rsidRPr="00D95EDC">
        <w:rPr>
          <w:rFonts w:asciiTheme="majorBidi" w:hAnsiTheme="majorBidi" w:cstheme="majorBidi"/>
          <w:sz w:val="24"/>
          <w:szCs w:val="24"/>
        </w:rPr>
        <w:t>creativity</w:t>
      </w:r>
      <w:ins w:id="667" w:author="Author">
        <w:r w:rsidR="00721A2E">
          <w:rPr>
            <w:rFonts w:asciiTheme="majorBidi" w:hAnsiTheme="majorBidi" w:cstheme="majorBidi"/>
            <w:sz w:val="24"/>
            <w:szCs w:val="24"/>
          </w:rPr>
          <w:t xml:space="preserve"> and support it</w:t>
        </w:r>
      </w:ins>
      <w:r w:rsidR="00D95EDC" w:rsidRPr="00D95EDC">
        <w:rPr>
          <w:rFonts w:asciiTheme="majorBidi" w:hAnsiTheme="majorBidi" w:cstheme="majorBidi"/>
          <w:sz w:val="24"/>
          <w:szCs w:val="24"/>
        </w:rPr>
        <w:t xml:space="preserve">. </w:t>
      </w:r>
      <w:del w:id="668" w:author="Author">
        <w:r w:rsidR="00D95EDC" w:rsidRPr="00D95EDC" w:rsidDel="00721A2E">
          <w:rPr>
            <w:rFonts w:asciiTheme="majorBidi" w:hAnsiTheme="majorBidi" w:cstheme="majorBidi"/>
            <w:sz w:val="24"/>
            <w:szCs w:val="24"/>
          </w:rPr>
          <w:delText xml:space="preserve">This </w:delText>
        </w:r>
      </w:del>
      <w:ins w:id="669" w:author="Author">
        <w:r w:rsidR="00721A2E">
          <w:rPr>
            <w:rFonts w:asciiTheme="majorBidi" w:hAnsiTheme="majorBidi" w:cstheme="majorBidi"/>
            <w:sz w:val="24"/>
            <w:szCs w:val="24"/>
          </w:rPr>
          <w:t>These priorities</w:t>
        </w:r>
        <w:r w:rsidR="00721A2E" w:rsidRPr="00D95EDC">
          <w:rPr>
            <w:rFonts w:asciiTheme="majorBidi" w:hAnsiTheme="majorBidi" w:cstheme="majorBidi"/>
            <w:sz w:val="24"/>
            <w:szCs w:val="24"/>
          </w:rPr>
          <w:t xml:space="preserve"> </w:t>
        </w:r>
      </w:ins>
      <w:r w:rsidR="00D95EDC" w:rsidRPr="00D95EDC">
        <w:rPr>
          <w:rFonts w:asciiTheme="majorBidi" w:hAnsiTheme="majorBidi" w:cstheme="majorBidi"/>
          <w:sz w:val="24"/>
          <w:szCs w:val="24"/>
        </w:rPr>
        <w:t xml:space="preserve">should be </w:t>
      </w:r>
      <w:del w:id="670" w:author="Author">
        <w:r w:rsidR="00D95EDC" w:rsidRPr="00D95EDC" w:rsidDel="00721A2E">
          <w:rPr>
            <w:rFonts w:asciiTheme="majorBidi" w:hAnsiTheme="majorBidi" w:cstheme="majorBidi"/>
            <w:sz w:val="24"/>
            <w:szCs w:val="24"/>
          </w:rPr>
          <w:delText xml:space="preserve">clearly </w:delText>
        </w:r>
      </w:del>
      <w:r w:rsidR="00E56025" w:rsidRPr="00D95EDC">
        <w:rPr>
          <w:rFonts w:asciiTheme="majorBidi" w:hAnsiTheme="majorBidi" w:cstheme="majorBidi"/>
          <w:sz w:val="24"/>
          <w:szCs w:val="24"/>
        </w:rPr>
        <w:t xml:space="preserve">communicated </w:t>
      </w:r>
      <w:ins w:id="671" w:author="Author">
        <w:r w:rsidR="00721A2E">
          <w:rPr>
            <w:rFonts w:asciiTheme="majorBidi" w:hAnsiTheme="majorBidi" w:cstheme="majorBidi"/>
            <w:sz w:val="24"/>
            <w:szCs w:val="24"/>
          </w:rPr>
          <w:t xml:space="preserve">clearly to staff </w:t>
        </w:r>
      </w:ins>
      <w:r w:rsidR="00D95EDC" w:rsidRPr="00D95EDC">
        <w:rPr>
          <w:rFonts w:asciiTheme="majorBidi" w:hAnsiTheme="majorBidi" w:cstheme="majorBidi"/>
          <w:sz w:val="24"/>
          <w:szCs w:val="24"/>
        </w:rPr>
        <w:t xml:space="preserve">and </w:t>
      </w:r>
      <w:del w:id="672" w:author="Author">
        <w:r w:rsidR="00D95EDC" w:rsidRPr="00D95EDC" w:rsidDel="00721A2E">
          <w:rPr>
            <w:rFonts w:asciiTheme="majorBidi" w:hAnsiTheme="majorBidi" w:cstheme="majorBidi"/>
            <w:sz w:val="24"/>
            <w:szCs w:val="24"/>
          </w:rPr>
          <w:delText>spread across all</w:delText>
        </w:r>
      </w:del>
      <w:ins w:id="673" w:author="Author">
        <w:r w:rsidR="00721A2E">
          <w:rPr>
            <w:rFonts w:asciiTheme="majorBidi" w:hAnsiTheme="majorBidi" w:cstheme="majorBidi"/>
            <w:sz w:val="24"/>
            <w:szCs w:val="24"/>
          </w:rPr>
          <w:t>applied at all</w:t>
        </w:r>
      </w:ins>
      <w:r w:rsidR="00D95EDC" w:rsidRPr="00D95EDC">
        <w:rPr>
          <w:rFonts w:asciiTheme="majorBidi" w:hAnsiTheme="majorBidi" w:cstheme="majorBidi"/>
          <w:sz w:val="24"/>
          <w:szCs w:val="24"/>
        </w:rPr>
        <w:t xml:space="preserve"> levels of the organization. </w:t>
      </w:r>
      <w:r w:rsidR="00E56025">
        <w:rPr>
          <w:rFonts w:asciiTheme="majorBidi" w:hAnsiTheme="majorBidi" w:cstheme="majorBidi"/>
          <w:sz w:val="24"/>
          <w:szCs w:val="24"/>
        </w:rPr>
        <w:t>The findings</w:t>
      </w:r>
      <w:ins w:id="674" w:author="Author">
        <w:r w:rsidR="00721A2E">
          <w:rPr>
            <w:rFonts w:asciiTheme="majorBidi" w:hAnsiTheme="majorBidi" w:cstheme="majorBidi"/>
            <w:sz w:val="24"/>
            <w:szCs w:val="24"/>
          </w:rPr>
          <w:t xml:space="preserve"> of this study</w:t>
        </w:r>
      </w:ins>
      <w:r w:rsidR="00E56025">
        <w:rPr>
          <w:rFonts w:asciiTheme="majorBidi" w:hAnsiTheme="majorBidi" w:cstheme="majorBidi"/>
          <w:sz w:val="24"/>
          <w:szCs w:val="24"/>
        </w:rPr>
        <w:t xml:space="preserve"> </w:t>
      </w:r>
      <w:del w:id="675" w:author="Author">
        <w:r w:rsidR="00E56025" w:rsidDel="00721A2E">
          <w:rPr>
            <w:rFonts w:asciiTheme="majorBidi" w:hAnsiTheme="majorBidi" w:cstheme="majorBidi"/>
            <w:sz w:val="24"/>
            <w:szCs w:val="24"/>
          </w:rPr>
          <w:delText xml:space="preserve">here </w:delText>
        </w:r>
      </w:del>
      <w:r w:rsidR="00250AC5">
        <w:rPr>
          <w:rFonts w:asciiTheme="majorBidi" w:hAnsiTheme="majorBidi" w:cstheme="majorBidi"/>
          <w:sz w:val="24"/>
          <w:szCs w:val="24"/>
        </w:rPr>
        <w:t xml:space="preserve">suggest that </w:t>
      </w:r>
      <w:r w:rsidR="003676EE">
        <w:rPr>
          <w:rFonts w:asciiTheme="majorBidi" w:hAnsiTheme="majorBidi" w:cstheme="majorBidi"/>
          <w:sz w:val="24"/>
          <w:szCs w:val="24"/>
        </w:rPr>
        <w:t>employers</w:t>
      </w:r>
      <w:r w:rsidR="003676EE" w:rsidRPr="00B236F9">
        <w:rPr>
          <w:rFonts w:asciiTheme="majorBidi" w:hAnsiTheme="majorBidi" w:cstheme="majorBidi"/>
          <w:sz w:val="24"/>
          <w:szCs w:val="24"/>
        </w:rPr>
        <w:t xml:space="preserve"> should</w:t>
      </w:r>
      <w:r w:rsidR="00573BEF" w:rsidRPr="00B236F9">
        <w:rPr>
          <w:rFonts w:asciiTheme="majorBidi" w:hAnsiTheme="majorBidi" w:cstheme="majorBidi"/>
          <w:sz w:val="24"/>
          <w:szCs w:val="24"/>
        </w:rPr>
        <w:t xml:space="preserve"> provide</w:t>
      </w:r>
      <w:ins w:id="676" w:author="Author">
        <w:r w:rsidR="00721A2E">
          <w:rPr>
            <w:rFonts w:asciiTheme="majorBidi" w:hAnsiTheme="majorBidi" w:cstheme="majorBidi"/>
            <w:sz w:val="24"/>
            <w:szCs w:val="24"/>
          </w:rPr>
          <w:t xml:space="preserve"> their</w:t>
        </w:r>
      </w:ins>
      <w:r w:rsidR="00573BEF" w:rsidRPr="00B236F9">
        <w:rPr>
          <w:rFonts w:asciiTheme="majorBidi" w:hAnsiTheme="majorBidi" w:cstheme="majorBidi"/>
          <w:sz w:val="24"/>
          <w:szCs w:val="24"/>
        </w:rPr>
        <w:t xml:space="preserve"> employees with </w:t>
      </w:r>
      <w:r w:rsidR="00DB641C" w:rsidRPr="00B236F9">
        <w:rPr>
          <w:rFonts w:asciiTheme="majorBidi" w:hAnsiTheme="majorBidi" w:cstheme="majorBidi"/>
          <w:sz w:val="24"/>
          <w:szCs w:val="24"/>
        </w:rPr>
        <w:t xml:space="preserve">a </w:t>
      </w:r>
      <w:r w:rsidR="00573BEF" w:rsidRPr="00B236F9">
        <w:rPr>
          <w:rFonts w:asciiTheme="majorBidi" w:hAnsiTheme="majorBidi" w:cstheme="majorBidi"/>
          <w:sz w:val="24"/>
          <w:szCs w:val="24"/>
        </w:rPr>
        <w:t>supportive</w:t>
      </w:r>
      <w:r w:rsidR="00DB641C" w:rsidRPr="00B236F9">
        <w:rPr>
          <w:rFonts w:asciiTheme="majorBidi" w:hAnsiTheme="majorBidi" w:cstheme="majorBidi"/>
          <w:sz w:val="24"/>
          <w:szCs w:val="24"/>
        </w:rPr>
        <w:t>,</w:t>
      </w:r>
      <w:r w:rsidR="00573BEF" w:rsidRPr="00B236F9">
        <w:rPr>
          <w:rFonts w:asciiTheme="majorBidi" w:hAnsiTheme="majorBidi" w:cstheme="majorBidi"/>
          <w:sz w:val="24"/>
          <w:szCs w:val="24"/>
        </w:rPr>
        <w:t xml:space="preserve"> just</w:t>
      </w:r>
      <w:r w:rsidR="00DB641C" w:rsidRPr="00B236F9">
        <w:rPr>
          <w:rFonts w:asciiTheme="majorBidi" w:hAnsiTheme="majorBidi" w:cstheme="majorBidi"/>
          <w:sz w:val="24"/>
          <w:szCs w:val="24"/>
        </w:rPr>
        <w:t>,</w:t>
      </w:r>
      <w:r w:rsidR="00573BEF" w:rsidRPr="00B236F9">
        <w:rPr>
          <w:rFonts w:asciiTheme="majorBidi" w:hAnsiTheme="majorBidi" w:cstheme="majorBidi"/>
          <w:sz w:val="24"/>
          <w:szCs w:val="24"/>
        </w:rPr>
        <w:t xml:space="preserve"> and safe work environment that encourages creativity</w:t>
      </w:r>
      <w:r w:rsidR="005B7D4F" w:rsidRPr="005B7D4F">
        <w:rPr>
          <w:rFonts w:asciiTheme="majorBidi" w:eastAsia="Calibri" w:hAnsiTheme="majorBidi" w:cstheme="majorBidi"/>
          <w:color w:val="222222"/>
          <w:sz w:val="24"/>
          <w:szCs w:val="24"/>
        </w:rPr>
        <w:t xml:space="preserve"> </w:t>
      </w:r>
      <w:commentRangeStart w:id="677"/>
      <w:r w:rsidR="005B7D4F">
        <w:rPr>
          <w:rFonts w:asciiTheme="majorBidi" w:eastAsia="Calibri" w:hAnsiTheme="majorBidi" w:cstheme="majorBidi"/>
          <w:color w:val="222222"/>
          <w:sz w:val="24"/>
          <w:szCs w:val="24"/>
        </w:rPr>
        <w:t>(</w:t>
      </w:r>
      <w:r w:rsidR="005B7D4F" w:rsidRPr="005B7D4F">
        <w:rPr>
          <w:rFonts w:asciiTheme="majorBidi" w:hAnsiTheme="majorBidi" w:cstheme="majorBidi"/>
          <w:sz w:val="24"/>
          <w:szCs w:val="24"/>
        </w:rPr>
        <w:t>Ullah</w:t>
      </w:r>
      <w:ins w:id="678" w:author="Author">
        <w:r w:rsidR="00721A2E">
          <w:rPr>
            <w:rFonts w:asciiTheme="majorBidi" w:hAnsiTheme="majorBidi" w:cstheme="majorBidi"/>
            <w:sz w:val="24"/>
            <w:szCs w:val="24"/>
          </w:rPr>
          <w:t xml:space="preserve"> et al., </w:t>
        </w:r>
      </w:ins>
      <w:del w:id="679" w:author="Author">
        <w:r w:rsidR="005B7D4F" w:rsidRPr="005B7D4F" w:rsidDel="00721A2E">
          <w:rPr>
            <w:rFonts w:asciiTheme="majorBidi" w:hAnsiTheme="majorBidi" w:cstheme="majorBidi"/>
            <w:sz w:val="24"/>
            <w:szCs w:val="24"/>
          </w:rPr>
          <w:delText>, Ullah</w:delText>
        </w:r>
        <w:r w:rsidR="005B7D4F" w:rsidDel="00721A2E">
          <w:rPr>
            <w:rFonts w:asciiTheme="majorBidi" w:hAnsiTheme="majorBidi" w:cstheme="majorBidi"/>
            <w:sz w:val="24"/>
            <w:szCs w:val="24"/>
          </w:rPr>
          <w:delText xml:space="preserve"> &amp;</w:delText>
        </w:r>
        <w:r w:rsidR="005B7D4F" w:rsidRPr="005B7D4F" w:rsidDel="00721A2E">
          <w:rPr>
            <w:rFonts w:asciiTheme="majorBidi" w:hAnsiTheme="majorBidi" w:cstheme="majorBidi"/>
            <w:sz w:val="24"/>
            <w:szCs w:val="24"/>
          </w:rPr>
          <w:delText xml:space="preserve"> Jan, </w:delText>
        </w:r>
      </w:del>
      <w:r w:rsidR="002155D5" w:rsidRPr="005B7D4F">
        <w:rPr>
          <w:rFonts w:asciiTheme="majorBidi" w:hAnsiTheme="majorBidi" w:cstheme="majorBidi"/>
          <w:sz w:val="24"/>
          <w:szCs w:val="24"/>
        </w:rPr>
        <w:t>2022</w:t>
      </w:r>
      <w:r w:rsidR="002155D5" w:rsidRPr="00C75076">
        <w:rPr>
          <w:rFonts w:asciiTheme="majorBidi" w:hAnsiTheme="majorBidi" w:cstheme="majorBidi"/>
          <w:sz w:val="24"/>
          <w:szCs w:val="24"/>
        </w:rPr>
        <w:t>; Zhou</w:t>
      </w:r>
      <w:r w:rsidR="00C75076" w:rsidRPr="00C75076">
        <w:rPr>
          <w:rFonts w:asciiTheme="majorBidi" w:hAnsiTheme="majorBidi" w:cstheme="majorBidi"/>
          <w:sz w:val="24"/>
          <w:szCs w:val="24"/>
        </w:rPr>
        <w:t xml:space="preserve"> et al., 2019</w:t>
      </w:r>
      <w:r w:rsidR="005B7D4F" w:rsidRPr="005B7D4F">
        <w:rPr>
          <w:rFonts w:asciiTheme="majorBidi" w:hAnsiTheme="majorBidi" w:cstheme="majorBidi"/>
          <w:sz w:val="24"/>
          <w:szCs w:val="24"/>
        </w:rPr>
        <w:t>).</w:t>
      </w:r>
      <w:r w:rsidR="00573BEF" w:rsidRPr="00B236F9">
        <w:rPr>
          <w:rFonts w:asciiTheme="majorBidi" w:hAnsiTheme="majorBidi" w:cstheme="majorBidi"/>
          <w:sz w:val="24"/>
          <w:szCs w:val="24"/>
        </w:rPr>
        <w:t xml:space="preserve"> </w:t>
      </w:r>
      <w:bookmarkStart w:id="680" w:name="_Hlk109663691"/>
      <w:commentRangeEnd w:id="677"/>
      <w:r w:rsidR="00721A2E">
        <w:rPr>
          <w:rStyle w:val="CommentReference"/>
        </w:rPr>
        <w:commentReference w:id="677"/>
      </w:r>
    </w:p>
    <w:bookmarkEnd w:id="680"/>
    <w:p w14:paraId="14F321D9" w14:textId="7EF85FDD" w:rsidR="00C97D6B" w:rsidRDefault="00C97D6B" w:rsidP="00C97D6B">
      <w:pPr>
        <w:spacing w:line="480" w:lineRule="auto"/>
        <w:ind w:right="-766"/>
        <w:jc w:val="both"/>
        <w:rPr>
          <w:rFonts w:asciiTheme="majorBidi" w:hAnsiTheme="majorBidi" w:cstheme="majorBidi"/>
          <w:b/>
          <w:bCs/>
          <w:sz w:val="24"/>
          <w:szCs w:val="24"/>
        </w:rPr>
      </w:pPr>
      <w:r>
        <w:rPr>
          <w:rFonts w:asciiTheme="majorBidi" w:hAnsiTheme="majorBidi" w:cstheme="majorBidi"/>
          <w:b/>
          <w:bCs/>
          <w:sz w:val="24"/>
          <w:szCs w:val="24"/>
        </w:rPr>
        <w:t>5.4 Recommendations for future research</w:t>
      </w:r>
    </w:p>
    <w:p w14:paraId="19829893" w14:textId="5F0980CA" w:rsidR="00C97D6B" w:rsidRDefault="008D1B32" w:rsidP="00C75076">
      <w:pPr>
        <w:spacing w:line="480" w:lineRule="auto"/>
        <w:ind w:right="-766"/>
        <w:jc w:val="both"/>
        <w:rPr>
          <w:rFonts w:asciiTheme="majorBidi" w:hAnsiTheme="majorBidi" w:cstheme="majorBidi"/>
          <w:sz w:val="24"/>
          <w:szCs w:val="24"/>
        </w:rPr>
      </w:pPr>
      <w:r>
        <w:rPr>
          <w:rFonts w:asciiTheme="majorBidi" w:hAnsiTheme="majorBidi" w:cstheme="majorBidi"/>
          <w:sz w:val="24"/>
          <w:szCs w:val="24"/>
        </w:rPr>
        <w:t>Following this study</w:t>
      </w:r>
      <w:ins w:id="681" w:author="Author">
        <w:r w:rsidR="00721A2E">
          <w:rPr>
            <w:rFonts w:asciiTheme="majorBidi" w:hAnsiTheme="majorBidi" w:cstheme="majorBidi"/>
            <w:sz w:val="24"/>
            <w:szCs w:val="24"/>
          </w:rPr>
          <w:t>,</w:t>
        </w:r>
      </w:ins>
      <w:r>
        <w:rPr>
          <w:rFonts w:asciiTheme="majorBidi" w:hAnsiTheme="majorBidi" w:cstheme="majorBidi"/>
          <w:sz w:val="24"/>
          <w:szCs w:val="24"/>
        </w:rPr>
        <w:t xml:space="preserve"> several recommendations for future studies arise. </w:t>
      </w:r>
      <w:r w:rsidR="008A13CB">
        <w:rPr>
          <w:rFonts w:asciiTheme="majorBidi" w:hAnsiTheme="majorBidi" w:cstheme="majorBidi"/>
          <w:sz w:val="24"/>
          <w:szCs w:val="24"/>
        </w:rPr>
        <w:t xml:space="preserve">First and most importantly, </w:t>
      </w:r>
      <w:del w:id="682" w:author="Author">
        <w:r w:rsidR="008A13CB" w:rsidDel="00721A2E">
          <w:rPr>
            <w:rFonts w:asciiTheme="majorBidi" w:hAnsiTheme="majorBidi" w:cstheme="majorBidi"/>
            <w:sz w:val="24"/>
            <w:szCs w:val="24"/>
          </w:rPr>
          <w:delText>i</w:delText>
        </w:r>
        <w:r w:rsidR="008A13CB" w:rsidRPr="008A13CB" w:rsidDel="00721A2E">
          <w:rPr>
            <w:rFonts w:asciiTheme="majorBidi" w:hAnsiTheme="majorBidi" w:cstheme="majorBidi"/>
            <w:sz w:val="24"/>
            <w:szCs w:val="24"/>
          </w:rPr>
          <w:delText xml:space="preserve">n order </w:delText>
        </w:r>
      </w:del>
      <w:r w:rsidR="008A13CB" w:rsidRPr="008A13CB">
        <w:rPr>
          <w:rFonts w:asciiTheme="majorBidi" w:hAnsiTheme="majorBidi" w:cstheme="majorBidi"/>
          <w:sz w:val="24"/>
          <w:szCs w:val="24"/>
        </w:rPr>
        <w:t>to advance research on creativity</w:t>
      </w:r>
      <w:del w:id="683" w:author="Author">
        <w:r w:rsidR="008A13CB" w:rsidRPr="008A13CB" w:rsidDel="00721A2E">
          <w:rPr>
            <w:rFonts w:asciiTheme="majorBidi" w:hAnsiTheme="majorBidi" w:cstheme="majorBidi"/>
            <w:sz w:val="24"/>
            <w:szCs w:val="24"/>
          </w:rPr>
          <w:delText xml:space="preserve"> receiving</w:delText>
        </w:r>
      </w:del>
      <w:r w:rsidR="008A13CB" w:rsidRPr="008A13CB">
        <w:rPr>
          <w:rFonts w:asciiTheme="majorBidi" w:hAnsiTheme="majorBidi" w:cstheme="majorBidi"/>
          <w:sz w:val="24"/>
          <w:szCs w:val="24"/>
        </w:rPr>
        <w:t xml:space="preserve">, management scholars should develop new theoretical models, or integrate complementary perspectives, to grasp how individual, contextual, and target-related factors jointly influence perceivers’ responses to creativity. The associative evaluation theory is an example </w:t>
      </w:r>
      <w:del w:id="684" w:author="Author">
        <w:r w:rsidR="008A13CB" w:rsidRPr="008A13CB" w:rsidDel="00721A2E">
          <w:rPr>
            <w:rFonts w:asciiTheme="majorBidi" w:hAnsiTheme="majorBidi" w:cstheme="majorBidi"/>
            <w:sz w:val="24"/>
            <w:szCs w:val="24"/>
          </w:rPr>
          <w:delText xml:space="preserve">in </w:delText>
        </w:r>
      </w:del>
      <w:ins w:id="685" w:author="Author">
        <w:r w:rsidR="00721A2E">
          <w:rPr>
            <w:rFonts w:asciiTheme="majorBidi" w:hAnsiTheme="majorBidi" w:cstheme="majorBidi"/>
            <w:sz w:val="24"/>
            <w:szCs w:val="24"/>
          </w:rPr>
          <w:t>of</w:t>
        </w:r>
        <w:r w:rsidR="00721A2E" w:rsidRPr="008A13CB">
          <w:rPr>
            <w:rFonts w:asciiTheme="majorBidi" w:hAnsiTheme="majorBidi" w:cstheme="majorBidi"/>
            <w:sz w:val="24"/>
            <w:szCs w:val="24"/>
          </w:rPr>
          <w:t xml:space="preserve"> </w:t>
        </w:r>
      </w:ins>
      <w:r w:rsidR="008A13CB" w:rsidRPr="008A13CB">
        <w:rPr>
          <w:rFonts w:asciiTheme="majorBidi" w:hAnsiTheme="majorBidi" w:cstheme="majorBidi"/>
          <w:sz w:val="24"/>
          <w:szCs w:val="24"/>
        </w:rPr>
        <w:t xml:space="preserve">this direction. Formulated by management researchers to inform research on creativity evaluation, </w:t>
      </w:r>
      <w:del w:id="686" w:author="Author">
        <w:r w:rsidR="008A13CB" w:rsidRPr="008A13CB" w:rsidDel="00721A2E">
          <w:rPr>
            <w:rFonts w:asciiTheme="majorBidi" w:hAnsiTheme="majorBidi" w:cstheme="majorBidi"/>
            <w:sz w:val="24"/>
            <w:szCs w:val="24"/>
          </w:rPr>
          <w:delText xml:space="preserve">it </w:delText>
        </w:r>
      </w:del>
      <w:ins w:id="687" w:author="Author">
        <w:r w:rsidR="00721A2E">
          <w:rPr>
            <w:rFonts w:asciiTheme="majorBidi" w:hAnsiTheme="majorBidi" w:cstheme="majorBidi"/>
            <w:sz w:val="24"/>
            <w:szCs w:val="24"/>
          </w:rPr>
          <w:t>the theory</w:t>
        </w:r>
        <w:r w:rsidR="00721A2E" w:rsidRPr="008A13CB">
          <w:rPr>
            <w:rFonts w:asciiTheme="majorBidi" w:hAnsiTheme="majorBidi" w:cstheme="majorBidi"/>
            <w:sz w:val="24"/>
            <w:szCs w:val="24"/>
          </w:rPr>
          <w:t xml:space="preserve"> </w:t>
        </w:r>
      </w:ins>
      <w:r w:rsidR="008A13CB" w:rsidRPr="008A13CB">
        <w:rPr>
          <w:rFonts w:asciiTheme="majorBidi" w:hAnsiTheme="majorBidi" w:cstheme="majorBidi"/>
          <w:sz w:val="24"/>
          <w:szCs w:val="24"/>
        </w:rPr>
        <w:t>provides a systematic account of the factors affecting creativity</w:t>
      </w:r>
      <w:del w:id="688" w:author="Author">
        <w:r w:rsidR="008A13CB" w:rsidRPr="008A13CB" w:rsidDel="00721A2E">
          <w:rPr>
            <w:rFonts w:asciiTheme="majorBidi" w:hAnsiTheme="majorBidi" w:cstheme="majorBidi"/>
            <w:sz w:val="24"/>
            <w:szCs w:val="24"/>
          </w:rPr>
          <w:delText xml:space="preserve"> receiving</w:delText>
        </w:r>
      </w:del>
      <w:r w:rsidR="008A13CB" w:rsidRPr="008A13CB">
        <w:rPr>
          <w:rFonts w:asciiTheme="majorBidi" w:hAnsiTheme="majorBidi" w:cstheme="majorBidi"/>
          <w:sz w:val="24"/>
          <w:szCs w:val="24"/>
        </w:rPr>
        <w:t xml:space="preserve">, </w:t>
      </w:r>
      <w:r w:rsidR="008A13CB" w:rsidRPr="008A13CB">
        <w:rPr>
          <w:rFonts w:asciiTheme="majorBidi" w:hAnsiTheme="majorBidi" w:cstheme="majorBidi"/>
          <w:sz w:val="24"/>
          <w:szCs w:val="24"/>
        </w:rPr>
        <w:lastRenderedPageBreak/>
        <w:t>encompassing perceiver</w:t>
      </w:r>
      <w:ins w:id="689" w:author="Author">
        <w:r w:rsidR="00721A2E">
          <w:rPr>
            <w:rFonts w:asciiTheme="majorBidi" w:hAnsiTheme="majorBidi" w:cstheme="majorBidi"/>
            <w:sz w:val="24"/>
            <w:szCs w:val="24"/>
          </w:rPr>
          <w:t>-</w:t>
        </w:r>
      </w:ins>
      <w:del w:id="690" w:author="Author">
        <w:r w:rsidR="008A13CB" w:rsidRPr="008A13CB" w:rsidDel="00721A2E">
          <w:rPr>
            <w:rFonts w:asciiTheme="majorBidi" w:hAnsiTheme="majorBidi" w:cstheme="majorBidi"/>
            <w:sz w:val="24"/>
            <w:szCs w:val="24"/>
          </w:rPr>
          <w:delText>-</w:delText>
        </w:r>
      </w:del>
      <w:r w:rsidR="008A13CB" w:rsidRPr="008A13CB">
        <w:rPr>
          <w:rFonts w:asciiTheme="majorBidi" w:hAnsiTheme="majorBidi" w:cstheme="majorBidi"/>
          <w:sz w:val="24"/>
          <w:szCs w:val="24"/>
        </w:rPr>
        <w:t>, target</w:t>
      </w:r>
      <w:ins w:id="691" w:author="Author">
        <w:r w:rsidR="00721A2E">
          <w:rPr>
            <w:rFonts w:asciiTheme="majorBidi" w:hAnsiTheme="majorBidi" w:cstheme="majorBidi"/>
            <w:sz w:val="24"/>
            <w:szCs w:val="24"/>
          </w:rPr>
          <w:t>-</w:t>
        </w:r>
      </w:ins>
      <w:del w:id="692" w:author="Author">
        <w:r w:rsidR="008A13CB" w:rsidRPr="008A13CB" w:rsidDel="00721A2E">
          <w:rPr>
            <w:rFonts w:asciiTheme="majorBidi" w:hAnsiTheme="majorBidi" w:cstheme="majorBidi"/>
            <w:sz w:val="24"/>
            <w:szCs w:val="24"/>
          </w:rPr>
          <w:delText>-</w:delText>
        </w:r>
      </w:del>
      <w:r w:rsidR="008A13CB" w:rsidRPr="008A13CB">
        <w:rPr>
          <w:rFonts w:asciiTheme="majorBidi" w:hAnsiTheme="majorBidi" w:cstheme="majorBidi"/>
          <w:sz w:val="24"/>
          <w:szCs w:val="24"/>
        </w:rPr>
        <w:t>, and context</w:t>
      </w:r>
      <w:ins w:id="693" w:author="Author">
        <w:r w:rsidR="00721A2E">
          <w:rPr>
            <w:rFonts w:asciiTheme="majorBidi" w:hAnsiTheme="majorBidi" w:cstheme="majorBidi"/>
            <w:sz w:val="24"/>
            <w:szCs w:val="24"/>
          </w:rPr>
          <w:t>–</w:t>
        </w:r>
      </w:ins>
      <w:del w:id="694" w:author="Author">
        <w:r w:rsidR="008A13CB" w:rsidDel="00721A2E">
          <w:rPr>
            <w:rFonts w:asciiTheme="majorBidi" w:hAnsiTheme="majorBidi" w:cstheme="majorBidi"/>
            <w:sz w:val="24"/>
            <w:szCs w:val="24"/>
          </w:rPr>
          <w:delText xml:space="preserve"> </w:delText>
        </w:r>
      </w:del>
      <w:r w:rsidR="008A13CB" w:rsidRPr="008A13CB">
        <w:rPr>
          <w:rFonts w:asciiTheme="majorBidi" w:hAnsiTheme="majorBidi" w:cstheme="majorBidi"/>
          <w:sz w:val="24"/>
          <w:szCs w:val="24"/>
        </w:rPr>
        <w:t xml:space="preserve">related factors. </w:t>
      </w:r>
      <w:del w:id="695" w:author="Author">
        <w:r w:rsidR="008A13CB" w:rsidRPr="008A13CB" w:rsidDel="00721A2E">
          <w:rPr>
            <w:rFonts w:asciiTheme="majorBidi" w:hAnsiTheme="majorBidi" w:cstheme="majorBidi"/>
            <w:sz w:val="24"/>
            <w:szCs w:val="24"/>
          </w:rPr>
          <w:delText xml:space="preserve">This </w:delText>
        </w:r>
      </w:del>
      <w:ins w:id="696" w:author="Author">
        <w:r w:rsidR="00721A2E">
          <w:rPr>
            <w:rFonts w:asciiTheme="majorBidi" w:hAnsiTheme="majorBidi" w:cstheme="majorBidi"/>
            <w:sz w:val="24"/>
            <w:szCs w:val="24"/>
          </w:rPr>
          <w:t>This approach</w:t>
        </w:r>
        <w:r w:rsidR="00721A2E" w:rsidRPr="008A13CB">
          <w:rPr>
            <w:rFonts w:asciiTheme="majorBidi" w:hAnsiTheme="majorBidi" w:cstheme="majorBidi"/>
            <w:sz w:val="24"/>
            <w:szCs w:val="24"/>
          </w:rPr>
          <w:t xml:space="preserve"> </w:t>
        </w:r>
      </w:ins>
      <w:r w:rsidR="008A13CB" w:rsidRPr="008A13CB">
        <w:rPr>
          <w:rFonts w:asciiTheme="majorBidi" w:hAnsiTheme="majorBidi" w:cstheme="majorBidi"/>
          <w:sz w:val="24"/>
          <w:szCs w:val="24"/>
        </w:rPr>
        <w:t xml:space="preserve">and analogous integrative perspectives are important to move beyond the relatively simplistic and compartmental view of target, creator, perceiver, and context as independent sources of influence on creativity </w:t>
      </w:r>
      <w:del w:id="697" w:author="Author">
        <w:r w:rsidR="008A13CB" w:rsidRPr="008A13CB" w:rsidDel="00721A2E">
          <w:rPr>
            <w:rFonts w:asciiTheme="majorBidi" w:hAnsiTheme="majorBidi" w:cstheme="majorBidi"/>
            <w:sz w:val="24"/>
            <w:szCs w:val="24"/>
          </w:rPr>
          <w:delText xml:space="preserve">receiving </w:delText>
        </w:r>
      </w:del>
      <w:r w:rsidR="008A13CB" w:rsidRPr="008A13CB">
        <w:rPr>
          <w:rFonts w:asciiTheme="majorBidi" w:hAnsiTheme="majorBidi" w:cstheme="majorBidi"/>
          <w:sz w:val="24"/>
          <w:szCs w:val="24"/>
        </w:rPr>
        <w:t>and to start capturing interactive effects, especially between perceivers’ characteristics and situational factors</w:t>
      </w:r>
      <w:r w:rsidR="008A13CB" w:rsidRPr="008A13CB">
        <w:rPr>
          <w:rFonts w:asciiTheme="majorBidi" w:eastAsia="Calibri" w:hAnsiTheme="majorBidi" w:cstheme="majorBidi"/>
          <w:color w:val="222222"/>
          <w:sz w:val="24"/>
          <w:szCs w:val="24"/>
        </w:rPr>
        <w:t xml:space="preserve"> </w:t>
      </w:r>
      <w:r w:rsidR="008A13CB">
        <w:rPr>
          <w:rFonts w:asciiTheme="majorBidi" w:eastAsia="Calibri" w:hAnsiTheme="majorBidi" w:cstheme="majorBidi"/>
          <w:color w:val="222222"/>
          <w:sz w:val="24"/>
          <w:szCs w:val="24"/>
        </w:rPr>
        <w:t>(</w:t>
      </w:r>
      <w:r w:rsidR="008A13CB" w:rsidRPr="008A13CB">
        <w:rPr>
          <w:rFonts w:asciiTheme="majorBidi" w:hAnsiTheme="majorBidi" w:cstheme="majorBidi"/>
          <w:sz w:val="24"/>
          <w:szCs w:val="24"/>
        </w:rPr>
        <w:t>Zhou</w:t>
      </w:r>
      <w:r w:rsidR="008A13CB">
        <w:rPr>
          <w:rFonts w:asciiTheme="majorBidi" w:hAnsiTheme="majorBidi" w:cstheme="majorBidi"/>
          <w:sz w:val="24"/>
          <w:szCs w:val="24"/>
        </w:rPr>
        <w:t xml:space="preserve"> et al., 20</w:t>
      </w:r>
      <w:r w:rsidR="00C75076">
        <w:rPr>
          <w:rFonts w:asciiTheme="majorBidi" w:hAnsiTheme="majorBidi" w:cstheme="majorBidi"/>
          <w:sz w:val="24"/>
          <w:szCs w:val="24"/>
        </w:rPr>
        <w:t>19</w:t>
      </w:r>
      <w:r w:rsidR="008A13CB">
        <w:rPr>
          <w:rFonts w:asciiTheme="majorBidi" w:hAnsiTheme="majorBidi" w:cstheme="majorBidi"/>
          <w:sz w:val="24"/>
          <w:szCs w:val="24"/>
        </w:rPr>
        <w:t>).</w:t>
      </w:r>
    </w:p>
    <w:p w14:paraId="5F1FA2FC" w14:textId="0B35F13F" w:rsidR="001F238A" w:rsidRPr="001F238A" w:rsidRDefault="001F238A" w:rsidP="008C75C6">
      <w:pPr>
        <w:spacing w:line="480" w:lineRule="auto"/>
        <w:ind w:right="-766" w:firstLine="720"/>
        <w:jc w:val="both"/>
        <w:rPr>
          <w:rFonts w:asciiTheme="majorBidi" w:hAnsiTheme="majorBidi" w:cstheme="majorBidi"/>
          <w:sz w:val="24"/>
          <w:szCs w:val="24"/>
        </w:rPr>
      </w:pPr>
      <w:r>
        <w:rPr>
          <w:rFonts w:asciiTheme="majorBidi" w:hAnsiTheme="majorBidi" w:cstheme="majorBidi"/>
          <w:sz w:val="24"/>
          <w:szCs w:val="24"/>
        </w:rPr>
        <w:t xml:space="preserve">While the demographic variables examined here did not show </w:t>
      </w:r>
      <w:ins w:id="698" w:author="Author">
        <w:r w:rsidR="00721A2E">
          <w:rPr>
            <w:rFonts w:asciiTheme="majorBidi" w:hAnsiTheme="majorBidi" w:cstheme="majorBidi"/>
            <w:sz w:val="24"/>
            <w:szCs w:val="24"/>
          </w:rPr>
          <w:t xml:space="preserve">a </w:t>
        </w:r>
      </w:ins>
      <w:r>
        <w:rPr>
          <w:rFonts w:asciiTheme="majorBidi" w:hAnsiTheme="majorBidi" w:cstheme="majorBidi"/>
          <w:sz w:val="24"/>
          <w:szCs w:val="24"/>
        </w:rPr>
        <w:t>significant relationship with creativity</w:t>
      </w:r>
      <w:ins w:id="699" w:author="Author">
        <w:r w:rsidR="00721A2E">
          <w:rPr>
            <w:rFonts w:asciiTheme="majorBidi" w:hAnsiTheme="majorBidi" w:cstheme="majorBidi"/>
            <w:sz w:val="24"/>
            <w:szCs w:val="24"/>
          </w:rPr>
          <w:t>,</w:t>
        </w:r>
      </w:ins>
      <w:r>
        <w:rPr>
          <w:rFonts w:asciiTheme="majorBidi" w:hAnsiTheme="majorBidi" w:cstheme="majorBidi"/>
          <w:sz w:val="24"/>
          <w:szCs w:val="24"/>
        </w:rPr>
        <w:t xml:space="preserve"> </w:t>
      </w:r>
      <w:r w:rsidR="008C75C6">
        <w:rPr>
          <w:rFonts w:asciiTheme="majorBidi" w:hAnsiTheme="majorBidi" w:cstheme="majorBidi"/>
          <w:sz w:val="24"/>
          <w:szCs w:val="24"/>
        </w:rPr>
        <w:t>another avenue</w:t>
      </w:r>
      <w:r>
        <w:rPr>
          <w:rFonts w:asciiTheme="majorBidi" w:hAnsiTheme="majorBidi" w:cstheme="majorBidi"/>
          <w:sz w:val="24"/>
          <w:szCs w:val="24"/>
        </w:rPr>
        <w:t xml:space="preserve"> might be to </w:t>
      </w:r>
      <w:r w:rsidR="008C75C6">
        <w:rPr>
          <w:rFonts w:asciiTheme="majorBidi" w:hAnsiTheme="majorBidi" w:cstheme="majorBidi"/>
          <w:sz w:val="24"/>
          <w:szCs w:val="24"/>
        </w:rPr>
        <w:t xml:space="preserve">use </w:t>
      </w:r>
      <w:del w:id="700" w:author="Author">
        <w:r w:rsidR="008C75C6" w:rsidDel="00721A2E">
          <w:rPr>
            <w:rFonts w:asciiTheme="majorBidi" w:hAnsiTheme="majorBidi" w:cstheme="majorBidi"/>
            <w:sz w:val="24"/>
            <w:szCs w:val="24"/>
          </w:rPr>
          <w:delText xml:space="preserve">instead of demographic variables </w:delText>
        </w:r>
      </w:del>
      <w:r>
        <w:rPr>
          <w:rFonts w:asciiTheme="majorBidi" w:hAnsiTheme="majorBidi" w:cstheme="majorBidi"/>
          <w:sz w:val="24"/>
          <w:szCs w:val="24"/>
        </w:rPr>
        <w:t>individual psychological variables</w:t>
      </w:r>
      <w:ins w:id="701" w:author="Author">
        <w:r w:rsidR="00721A2E">
          <w:rPr>
            <w:rFonts w:asciiTheme="majorBidi" w:hAnsiTheme="majorBidi" w:cstheme="majorBidi"/>
            <w:sz w:val="24"/>
            <w:szCs w:val="24"/>
          </w:rPr>
          <w:t xml:space="preserve"> instead.</w:t>
        </w:r>
      </w:ins>
      <w:del w:id="702" w:author="Author">
        <w:r w:rsidDel="00721A2E">
          <w:rPr>
            <w:rFonts w:asciiTheme="majorBidi" w:hAnsiTheme="majorBidi" w:cstheme="majorBidi"/>
            <w:sz w:val="24"/>
            <w:szCs w:val="24"/>
          </w:rPr>
          <w:delText>.</w:delText>
        </w:r>
      </w:del>
      <w:r>
        <w:rPr>
          <w:rFonts w:asciiTheme="majorBidi" w:hAnsiTheme="majorBidi" w:cstheme="majorBidi"/>
          <w:sz w:val="24"/>
          <w:szCs w:val="24"/>
        </w:rPr>
        <w:t xml:space="preserve"> For example, the </w:t>
      </w:r>
      <w:commentRangeStart w:id="703"/>
      <w:r>
        <w:rPr>
          <w:rFonts w:asciiTheme="majorBidi" w:hAnsiTheme="majorBidi" w:cstheme="majorBidi"/>
          <w:sz w:val="24"/>
          <w:szCs w:val="24"/>
        </w:rPr>
        <w:t xml:space="preserve">Big Five </w:t>
      </w:r>
      <w:commentRangeEnd w:id="703"/>
      <w:r w:rsidR="00721A2E">
        <w:rPr>
          <w:rStyle w:val="CommentReference"/>
        </w:rPr>
        <w:commentReference w:id="703"/>
      </w:r>
      <w:r>
        <w:rPr>
          <w:rFonts w:asciiTheme="majorBidi" w:hAnsiTheme="majorBidi" w:cstheme="majorBidi"/>
          <w:sz w:val="24"/>
          <w:szCs w:val="24"/>
        </w:rPr>
        <w:t xml:space="preserve">can be one direction </w:t>
      </w:r>
      <w:r w:rsidR="002155D5">
        <w:rPr>
          <w:rFonts w:asciiTheme="majorBidi" w:hAnsiTheme="majorBidi" w:cstheme="majorBidi"/>
          <w:sz w:val="24"/>
          <w:szCs w:val="24"/>
        </w:rPr>
        <w:t>for inclusion in future integrative models</w:t>
      </w:r>
      <w:r>
        <w:rPr>
          <w:rFonts w:asciiTheme="majorBidi" w:hAnsiTheme="majorBidi" w:cstheme="majorBidi"/>
          <w:sz w:val="24"/>
          <w:szCs w:val="24"/>
        </w:rPr>
        <w:t xml:space="preserve">. </w:t>
      </w:r>
      <w:del w:id="704" w:author="Author">
        <w:r w:rsidR="00ED0816" w:rsidRPr="00ED0816" w:rsidDel="00721A2E">
          <w:rPr>
            <w:rFonts w:asciiTheme="majorBidi" w:hAnsiTheme="majorBidi" w:cstheme="majorBidi"/>
            <w:sz w:val="24"/>
            <w:szCs w:val="24"/>
          </w:rPr>
          <w:delText>Zare</w:delText>
        </w:r>
        <w:r w:rsidR="00ED0816" w:rsidDel="00721A2E">
          <w:rPr>
            <w:rFonts w:asciiTheme="majorBidi" w:hAnsiTheme="majorBidi" w:cstheme="majorBidi"/>
            <w:sz w:val="24"/>
            <w:szCs w:val="24"/>
          </w:rPr>
          <w:delText xml:space="preserve"> and </w:delText>
        </w:r>
        <w:r w:rsidR="00ED0816" w:rsidRPr="00ED0816" w:rsidDel="00721A2E">
          <w:rPr>
            <w:rFonts w:asciiTheme="majorBidi" w:hAnsiTheme="majorBidi" w:cstheme="majorBidi"/>
            <w:sz w:val="24"/>
            <w:szCs w:val="24"/>
          </w:rPr>
          <w:delText>Flinchbaugh (2019)</w:delText>
        </w:r>
        <w:r w:rsidR="00ED0816" w:rsidDel="00721A2E">
          <w:rPr>
            <w:rFonts w:asciiTheme="majorBidi" w:hAnsiTheme="majorBidi" w:cstheme="majorBidi"/>
            <w:sz w:val="24"/>
            <w:szCs w:val="24"/>
          </w:rPr>
          <w:delText xml:space="preserve"> found in their </w:delText>
        </w:r>
        <w:r w:rsidR="00ED0816" w:rsidRPr="00ED0816" w:rsidDel="00721A2E">
          <w:rPr>
            <w:rFonts w:asciiTheme="majorBidi" w:hAnsiTheme="majorBidi" w:cstheme="majorBidi"/>
            <w:sz w:val="24"/>
            <w:szCs w:val="24"/>
          </w:rPr>
          <w:delText>meta-analysis</w:delText>
        </w:r>
      </w:del>
      <w:ins w:id="705" w:author="Author">
        <w:r w:rsidR="00721A2E">
          <w:rPr>
            <w:rFonts w:asciiTheme="majorBidi" w:hAnsiTheme="majorBidi" w:cstheme="majorBidi"/>
            <w:sz w:val="24"/>
            <w:szCs w:val="24"/>
          </w:rPr>
          <w:t xml:space="preserve">In their meta-analysis, </w:t>
        </w:r>
        <w:proofErr w:type="spellStart"/>
        <w:r w:rsidR="00721A2E">
          <w:rPr>
            <w:rFonts w:asciiTheme="majorBidi" w:hAnsiTheme="majorBidi" w:cstheme="majorBidi"/>
            <w:sz w:val="24"/>
            <w:szCs w:val="24"/>
          </w:rPr>
          <w:t>Zare</w:t>
        </w:r>
        <w:proofErr w:type="spellEnd"/>
        <w:r w:rsidR="00721A2E">
          <w:rPr>
            <w:rFonts w:asciiTheme="majorBidi" w:hAnsiTheme="majorBidi" w:cstheme="majorBidi"/>
            <w:sz w:val="24"/>
            <w:szCs w:val="24"/>
          </w:rPr>
          <w:t xml:space="preserve"> and </w:t>
        </w:r>
        <w:proofErr w:type="spellStart"/>
        <w:r w:rsidR="00721A2E">
          <w:rPr>
            <w:rFonts w:asciiTheme="majorBidi" w:hAnsiTheme="majorBidi" w:cstheme="majorBidi"/>
            <w:sz w:val="24"/>
            <w:szCs w:val="24"/>
          </w:rPr>
          <w:t>Flinchbaugh</w:t>
        </w:r>
        <w:proofErr w:type="spellEnd"/>
        <w:r w:rsidR="00721A2E">
          <w:rPr>
            <w:rFonts w:asciiTheme="majorBidi" w:hAnsiTheme="majorBidi" w:cstheme="majorBidi"/>
            <w:sz w:val="24"/>
            <w:szCs w:val="24"/>
          </w:rPr>
          <w:t xml:space="preserve"> (2019) found</w:t>
        </w:r>
      </w:ins>
      <w:r w:rsidR="00ED0816" w:rsidRPr="00ED0816">
        <w:rPr>
          <w:rFonts w:asciiTheme="majorBidi" w:hAnsiTheme="majorBidi" w:cstheme="majorBidi"/>
          <w:sz w:val="24"/>
          <w:szCs w:val="24"/>
        </w:rPr>
        <w:t xml:space="preserve"> that Openness to Experience, Extraversion, and Conscientiousness are good predictors of creativity. </w:t>
      </w:r>
      <w:r w:rsidR="008C75C6" w:rsidRPr="008C75C6">
        <w:rPr>
          <w:rFonts w:asciiTheme="majorBidi" w:hAnsiTheme="majorBidi" w:cstheme="majorBidi"/>
          <w:sz w:val="24"/>
          <w:szCs w:val="24"/>
        </w:rPr>
        <w:t>Yao</w:t>
      </w:r>
      <w:r w:rsidR="008C75C6">
        <w:rPr>
          <w:rFonts w:asciiTheme="majorBidi" w:hAnsiTheme="majorBidi" w:cstheme="majorBidi"/>
          <w:sz w:val="24"/>
          <w:szCs w:val="24"/>
        </w:rPr>
        <w:t xml:space="preserve"> and </w:t>
      </w:r>
      <w:r w:rsidR="008C75C6" w:rsidRPr="008C75C6">
        <w:rPr>
          <w:rFonts w:asciiTheme="majorBidi" w:hAnsiTheme="majorBidi" w:cstheme="majorBidi"/>
          <w:sz w:val="24"/>
          <w:szCs w:val="24"/>
        </w:rPr>
        <w:t>Li (2020)</w:t>
      </w:r>
      <w:r w:rsidR="008C75C6">
        <w:rPr>
          <w:rFonts w:asciiTheme="majorBidi" w:hAnsiTheme="majorBidi" w:cstheme="majorBidi"/>
          <w:sz w:val="24"/>
          <w:szCs w:val="24"/>
        </w:rPr>
        <w:t xml:space="preserve"> found that </w:t>
      </w:r>
      <w:del w:id="706" w:author="Author">
        <w:r w:rsidR="008C75C6" w:rsidRPr="008C75C6" w:rsidDel="0022598F">
          <w:rPr>
            <w:rFonts w:asciiTheme="majorBidi" w:hAnsiTheme="majorBidi" w:cstheme="majorBidi"/>
            <w:sz w:val="24"/>
            <w:szCs w:val="24"/>
          </w:rPr>
          <w:delText xml:space="preserve">Openness </w:delText>
        </w:r>
      </w:del>
      <w:ins w:id="707" w:author="Author">
        <w:r w:rsidR="0022598F">
          <w:rPr>
            <w:rFonts w:asciiTheme="majorBidi" w:hAnsiTheme="majorBidi" w:cstheme="majorBidi"/>
            <w:sz w:val="24"/>
            <w:szCs w:val="24"/>
          </w:rPr>
          <w:t>o</w:t>
        </w:r>
        <w:r w:rsidR="0022598F" w:rsidRPr="008C75C6">
          <w:rPr>
            <w:rFonts w:asciiTheme="majorBidi" w:hAnsiTheme="majorBidi" w:cstheme="majorBidi"/>
            <w:sz w:val="24"/>
            <w:szCs w:val="24"/>
          </w:rPr>
          <w:t xml:space="preserve">penness </w:t>
        </w:r>
      </w:ins>
      <w:r w:rsidR="008C75C6" w:rsidRPr="008C75C6">
        <w:rPr>
          <w:rFonts w:asciiTheme="majorBidi" w:hAnsiTheme="majorBidi" w:cstheme="majorBidi"/>
          <w:sz w:val="24"/>
          <w:szCs w:val="24"/>
        </w:rPr>
        <w:t>to experience</w:t>
      </w:r>
      <w:r w:rsidR="008C75C6">
        <w:rPr>
          <w:rFonts w:asciiTheme="majorBidi" w:hAnsiTheme="majorBidi" w:cstheme="majorBidi"/>
          <w:sz w:val="24"/>
          <w:szCs w:val="24"/>
        </w:rPr>
        <w:t xml:space="preserve">, </w:t>
      </w:r>
      <w:r w:rsidR="008C75C6" w:rsidRPr="008C75C6">
        <w:rPr>
          <w:rFonts w:asciiTheme="majorBidi" w:hAnsiTheme="majorBidi" w:cstheme="majorBidi"/>
          <w:sz w:val="24"/>
          <w:szCs w:val="24"/>
        </w:rPr>
        <w:t>conscientiousness</w:t>
      </w:r>
      <w:r w:rsidR="008C75C6">
        <w:rPr>
          <w:rFonts w:asciiTheme="majorBidi" w:hAnsiTheme="majorBidi" w:cstheme="majorBidi"/>
          <w:sz w:val="24"/>
          <w:szCs w:val="24"/>
        </w:rPr>
        <w:t xml:space="preserve">, </w:t>
      </w:r>
      <w:r w:rsidR="008C75C6" w:rsidRPr="008C75C6">
        <w:rPr>
          <w:rFonts w:asciiTheme="majorBidi" w:hAnsiTheme="majorBidi" w:cstheme="majorBidi"/>
          <w:sz w:val="24"/>
          <w:szCs w:val="24"/>
        </w:rPr>
        <w:t>agreeableness</w:t>
      </w:r>
      <w:r w:rsidR="008C75C6">
        <w:rPr>
          <w:rFonts w:asciiTheme="majorBidi" w:hAnsiTheme="majorBidi" w:cstheme="majorBidi"/>
          <w:sz w:val="24"/>
          <w:szCs w:val="24"/>
        </w:rPr>
        <w:t xml:space="preserve">, and </w:t>
      </w:r>
      <w:r w:rsidR="008C75C6" w:rsidRPr="008C75C6">
        <w:rPr>
          <w:rFonts w:asciiTheme="majorBidi" w:hAnsiTheme="majorBidi" w:cstheme="majorBidi"/>
          <w:sz w:val="24"/>
          <w:szCs w:val="24"/>
        </w:rPr>
        <w:t>extraversion </w:t>
      </w:r>
      <w:r w:rsidR="008C75C6">
        <w:rPr>
          <w:rFonts w:asciiTheme="majorBidi" w:hAnsiTheme="majorBidi" w:cstheme="majorBidi"/>
          <w:sz w:val="24"/>
          <w:szCs w:val="24"/>
        </w:rPr>
        <w:t xml:space="preserve">were related to different stages of creativity. </w:t>
      </w:r>
      <w:r>
        <w:rPr>
          <w:rFonts w:asciiTheme="majorBidi" w:hAnsiTheme="majorBidi" w:cstheme="majorBidi"/>
          <w:sz w:val="24"/>
          <w:szCs w:val="24"/>
        </w:rPr>
        <w:t>Another</w:t>
      </w:r>
      <w:del w:id="708" w:author="Author">
        <w:r w:rsidR="008C75C6" w:rsidDel="00721A2E">
          <w:rPr>
            <w:rFonts w:asciiTheme="majorBidi" w:hAnsiTheme="majorBidi" w:cstheme="majorBidi"/>
            <w:sz w:val="24"/>
            <w:szCs w:val="24"/>
          </w:rPr>
          <w:delText>,</w:delText>
        </w:r>
      </w:del>
      <w:r w:rsidR="008C75C6">
        <w:rPr>
          <w:rFonts w:asciiTheme="majorBidi" w:hAnsiTheme="majorBidi" w:cstheme="majorBidi"/>
          <w:sz w:val="24"/>
          <w:szCs w:val="24"/>
        </w:rPr>
        <w:t xml:space="preserve"> </w:t>
      </w:r>
      <w:del w:id="709" w:author="Author">
        <w:r w:rsidR="008C75C6" w:rsidDel="00721A2E">
          <w:rPr>
            <w:rFonts w:asciiTheme="majorBidi" w:hAnsiTheme="majorBidi" w:cstheme="majorBidi"/>
            <w:sz w:val="24"/>
            <w:szCs w:val="24"/>
          </w:rPr>
          <w:delText xml:space="preserve">a bit </w:delText>
        </w:r>
      </w:del>
      <w:r w:rsidR="008C75C6">
        <w:rPr>
          <w:rFonts w:asciiTheme="majorBidi" w:hAnsiTheme="majorBidi" w:cstheme="majorBidi"/>
          <w:sz w:val="24"/>
          <w:szCs w:val="24"/>
        </w:rPr>
        <w:t>more provocative</w:t>
      </w:r>
      <w:r>
        <w:rPr>
          <w:rFonts w:asciiTheme="majorBidi" w:hAnsiTheme="majorBidi" w:cstheme="majorBidi"/>
          <w:sz w:val="24"/>
          <w:szCs w:val="24"/>
        </w:rPr>
        <w:t xml:space="preserve"> direction</w:t>
      </w:r>
      <w:ins w:id="710" w:author="Author">
        <w:r w:rsidR="00721A2E">
          <w:rPr>
            <w:rFonts w:asciiTheme="majorBidi" w:hAnsiTheme="majorBidi" w:cstheme="majorBidi"/>
            <w:sz w:val="24"/>
            <w:szCs w:val="24"/>
          </w:rPr>
          <w:t xml:space="preserve"> could</w:t>
        </w:r>
      </w:ins>
      <w:del w:id="711" w:author="Author">
        <w:r w:rsidR="008C75C6" w:rsidDel="00721A2E">
          <w:rPr>
            <w:rFonts w:asciiTheme="majorBidi" w:hAnsiTheme="majorBidi" w:cstheme="majorBidi"/>
            <w:sz w:val="24"/>
            <w:szCs w:val="24"/>
          </w:rPr>
          <w:delText>,</w:delText>
        </w:r>
        <w:r w:rsidDel="00721A2E">
          <w:rPr>
            <w:rFonts w:asciiTheme="majorBidi" w:hAnsiTheme="majorBidi" w:cstheme="majorBidi"/>
            <w:sz w:val="24"/>
            <w:szCs w:val="24"/>
          </w:rPr>
          <w:delText xml:space="preserve"> can</w:delText>
        </w:r>
      </w:del>
      <w:r>
        <w:rPr>
          <w:rFonts w:asciiTheme="majorBidi" w:hAnsiTheme="majorBidi" w:cstheme="majorBidi"/>
          <w:sz w:val="24"/>
          <w:szCs w:val="24"/>
        </w:rPr>
        <w:t xml:space="preserve"> be to explore whether there is a link between dark personalities and creative behavior. </w:t>
      </w:r>
      <w:proofErr w:type="spellStart"/>
      <w:r w:rsidRPr="001F238A">
        <w:rPr>
          <w:rFonts w:asciiTheme="majorBidi" w:hAnsiTheme="majorBidi" w:cstheme="majorBidi"/>
          <w:sz w:val="24"/>
          <w:szCs w:val="24"/>
        </w:rPr>
        <w:t>Lebuda</w:t>
      </w:r>
      <w:proofErr w:type="spellEnd"/>
      <w:r w:rsidRPr="001F238A">
        <w:rPr>
          <w:rFonts w:asciiTheme="majorBidi" w:hAnsiTheme="majorBidi" w:cstheme="majorBidi"/>
          <w:sz w:val="24"/>
          <w:szCs w:val="24"/>
        </w:rPr>
        <w:t xml:space="preserve">, </w:t>
      </w:r>
      <w:proofErr w:type="spellStart"/>
      <w:r w:rsidRPr="001F238A">
        <w:rPr>
          <w:rFonts w:asciiTheme="majorBidi" w:hAnsiTheme="majorBidi" w:cstheme="majorBidi"/>
          <w:sz w:val="24"/>
          <w:szCs w:val="24"/>
        </w:rPr>
        <w:t>Figura</w:t>
      </w:r>
      <w:proofErr w:type="spellEnd"/>
      <w:r>
        <w:rPr>
          <w:rFonts w:asciiTheme="majorBidi" w:hAnsiTheme="majorBidi" w:cstheme="majorBidi"/>
          <w:sz w:val="24"/>
          <w:szCs w:val="24"/>
        </w:rPr>
        <w:t xml:space="preserve"> and </w:t>
      </w:r>
      <w:proofErr w:type="spellStart"/>
      <w:r w:rsidRPr="001F238A">
        <w:rPr>
          <w:rFonts w:asciiTheme="majorBidi" w:hAnsiTheme="majorBidi" w:cstheme="majorBidi"/>
          <w:sz w:val="24"/>
          <w:szCs w:val="24"/>
        </w:rPr>
        <w:t>Karwowski</w:t>
      </w:r>
      <w:proofErr w:type="spellEnd"/>
      <w:r>
        <w:rPr>
          <w:rFonts w:asciiTheme="majorBidi" w:hAnsiTheme="majorBidi" w:cstheme="majorBidi"/>
          <w:sz w:val="24"/>
          <w:szCs w:val="24"/>
        </w:rPr>
        <w:t xml:space="preserve"> </w:t>
      </w:r>
      <w:r w:rsidRPr="001F238A">
        <w:rPr>
          <w:rFonts w:asciiTheme="majorBidi" w:hAnsiTheme="majorBidi" w:cstheme="majorBidi"/>
          <w:sz w:val="24"/>
          <w:szCs w:val="24"/>
        </w:rPr>
        <w:t>(2021)</w:t>
      </w:r>
      <w:r>
        <w:rPr>
          <w:rFonts w:asciiTheme="majorBidi" w:hAnsiTheme="majorBidi" w:cstheme="majorBidi"/>
          <w:sz w:val="24"/>
          <w:szCs w:val="24"/>
        </w:rPr>
        <w:t xml:space="preserve"> found </w:t>
      </w:r>
      <w:del w:id="712" w:author="Author">
        <w:r w:rsidDel="00721A2E">
          <w:rPr>
            <w:rFonts w:asciiTheme="majorBidi" w:hAnsiTheme="majorBidi" w:cstheme="majorBidi"/>
            <w:sz w:val="24"/>
            <w:szCs w:val="24"/>
          </w:rPr>
          <w:delText xml:space="preserve">for example </w:delText>
        </w:r>
        <w:r w:rsidR="00536521" w:rsidDel="00721A2E">
          <w:rPr>
            <w:rFonts w:asciiTheme="majorBidi" w:hAnsiTheme="majorBidi" w:cstheme="majorBidi"/>
            <w:sz w:val="24"/>
            <w:szCs w:val="24"/>
          </w:rPr>
          <w:delText>in their meta-analysis positive significant relationship between narcissism and creativity</w:delText>
        </w:r>
      </w:del>
      <w:ins w:id="713" w:author="Author">
        <w:r w:rsidR="00721A2E">
          <w:rPr>
            <w:rFonts w:asciiTheme="majorBidi" w:hAnsiTheme="majorBidi" w:cstheme="majorBidi"/>
            <w:sz w:val="24"/>
            <w:szCs w:val="24"/>
          </w:rPr>
          <w:t>a significant positive relationship between narcissism and creativity in their meta-analysis</w:t>
        </w:r>
      </w:ins>
      <w:r w:rsidR="00536521">
        <w:rPr>
          <w:rFonts w:asciiTheme="majorBidi" w:hAnsiTheme="majorBidi" w:cstheme="majorBidi"/>
          <w:sz w:val="24"/>
          <w:szCs w:val="24"/>
        </w:rPr>
        <w:t xml:space="preserve">. </w:t>
      </w:r>
      <w:del w:id="714" w:author="Author">
        <w:r w:rsidR="00ED0816" w:rsidDel="00721A2E">
          <w:rPr>
            <w:rFonts w:asciiTheme="majorBidi" w:hAnsiTheme="majorBidi" w:cstheme="majorBidi"/>
            <w:sz w:val="24"/>
            <w:szCs w:val="24"/>
          </w:rPr>
          <w:delText xml:space="preserve">Positive </w:delText>
        </w:r>
      </w:del>
      <w:ins w:id="715" w:author="Author">
        <w:r w:rsidR="00721A2E">
          <w:rPr>
            <w:rFonts w:asciiTheme="majorBidi" w:hAnsiTheme="majorBidi" w:cstheme="majorBidi"/>
            <w:sz w:val="24"/>
            <w:szCs w:val="24"/>
          </w:rPr>
          <w:t>A significant positive</w:t>
        </w:r>
      </w:ins>
      <w:del w:id="716" w:author="Author">
        <w:r w:rsidR="00ED0816" w:rsidDel="00721A2E">
          <w:rPr>
            <w:rFonts w:asciiTheme="majorBidi" w:hAnsiTheme="majorBidi" w:cstheme="majorBidi"/>
            <w:sz w:val="24"/>
            <w:szCs w:val="24"/>
          </w:rPr>
          <w:delText>significant</w:delText>
        </w:r>
      </w:del>
      <w:r w:rsidR="00ED0816">
        <w:rPr>
          <w:rFonts w:asciiTheme="majorBidi" w:hAnsiTheme="majorBidi" w:cstheme="majorBidi"/>
          <w:sz w:val="24"/>
          <w:szCs w:val="24"/>
        </w:rPr>
        <w:t xml:space="preserve"> relationship between </w:t>
      </w:r>
      <w:r w:rsidR="008C75C6">
        <w:rPr>
          <w:rFonts w:asciiTheme="majorBidi" w:hAnsiTheme="majorBidi" w:cstheme="majorBidi"/>
          <w:sz w:val="24"/>
          <w:szCs w:val="24"/>
        </w:rPr>
        <w:t>narcissism</w:t>
      </w:r>
      <w:r w:rsidR="00ED0816">
        <w:rPr>
          <w:rFonts w:asciiTheme="majorBidi" w:hAnsiTheme="majorBidi" w:cstheme="majorBidi"/>
          <w:sz w:val="24"/>
          <w:szCs w:val="24"/>
        </w:rPr>
        <w:t xml:space="preserve"> and creativity was also found by </w:t>
      </w:r>
      <w:r w:rsidR="00ED0816" w:rsidRPr="00ED0816">
        <w:rPr>
          <w:rFonts w:asciiTheme="majorBidi" w:hAnsiTheme="majorBidi" w:cstheme="majorBidi"/>
          <w:sz w:val="24"/>
          <w:szCs w:val="24"/>
        </w:rPr>
        <w:t>Martinsen</w:t>
      </w:r>
      <w:r w:rsidR="00ED0816">
        <w:rPr>
          <w:rFonts w:asciiTheme="majorBidi" w:hAnsiTheme="majorBidi" w:cstheme="majorBidi"/>
          <w:sz w:val="24"/>
          <w:szCs w:val="24"/>
        </w:rPr>
        <w:t xml:space="preserve"> et al.</w:t>
      </w:r>
      <w:del w:id="717" w:author="Author">
        <w:r w:rsidR="00ED0816" w:rsidDel="00721A2E">
          <w:rPr>
            <w:rFonts w:asciiTheme="majorBidi" w:hAnsiTheme="majorBidi" w:cstheme="majorBidi"/>
            <w:sz w:val="24"/>
            <w:szCs w:val="24"/>
          </w:rPr>
          <w:delText>,</w:delText>
        </w:r>
      </w:del>
      <w:r w:rsidR="00ED0816">
        <w:rPr>
          <w:rFonts w:asciiTheme="majorBidi" w:hAnsiTheme="majorBidi" w:cstheme="majorBidi"/>
          <w:sz w:val="24"/>
          <w:szCs w:val="24"/>
        </w:rPr>
        <w:t xml:space="preserve"> </w:t>
      </w:r>
      <w:ins w:id="718" w:author="Author">
        <w:r w:rsidR="00721A2E">
          <w:rPr>
            <w:rFonts w:asciiTheme="majorBidi" w:hAnsiTheme="majorBidi" w:cstheme="majorBidi"/>
            <w:sz w:val="24"/>
            <w:szCs w:val="24"/>
          </w:rPr>
          <w:t>(</w:t>
        </w:r>
      </w:ins>
      <w:r w:rsidR="00ED0816">
        <w:rPr>
          <w:rFonts w:asciiTheme="majorBidi" w:hAnsiTheme="majorBidi" w:cstheme="majorBidi"/>
          <w:sz w:val="24"/>
          <w:szCs w:val="24"/>
        </w:rPr>
        <w:t>2019</w:t>
      </w:r>
      <w:ins w:id="719" w:author="Author">
        <w:r w:rsidR="00721A2E">
          <w:rPr>
            <w:rFonts w:asciiTheme="majorBidi" w:hAnsiTheme="majorBidi" w:cstheme="majorBidi"/>
            <w:sz w:val="24"/>
            <w:szCs w:val="24"/>
          </w:rPr>
          <w:t>)</w:t>
        </w:r>
      </w:ins>
      <w:del w:id="720" w:author="Author">
        <w:r w:rsidR="00ED0816" w:rsidDel="00721A2E">
          <w:rPr>
            <w:rFonts w:asciiTheme="majorBidi" w:hAnsiTheme="majorBidi" w:cstheme="majorBidi"/>
            <w:sz w:val="24"/>
            <w:szCs w:val="24"/>
          </w:rPr>
          <w:delText>)</w:delText>
        </w:r>
      </w:del>
      <w:r w:rsidR="00ED0816">
        <w:rPr>
          <w:rFonts w:asciiTheme="majorBidi" w:hAnsiTheme="majorBidi" w:cstheme="majorBidi"/>
          <w:sz w:val="24"/>
          <w:szCs w:val="24"/>
        </w:rPr>
        <w:t>.</w:t>
      </w:r>
      <w:r w:rsidR="008C75C6">
        <w:rPr>
          <w:rFonts w:asciiTheme="majorBidi" w:hAnsiTheme="majorBidi" w:cstheme="majorBidi"/>
          <w:sz w:val="24"/>
          <w:szCs w:val="24"/>
        </w:rPr>
        <w:t xml:space="preserve"> Perhaps </w:t>
      </w:r>
      <w:del w:id="721" w:author="Author">
        <w:r w:rsidR="008C75C6" w:rsidDel="00721A2E">
          <w:rPr>
            <w:rFonts w:asciiTheme="majorBidi" w:hAnsiTheme="majorBidi" w:cstheme="majorBidi"/>
            <w:sz w:val="24"/>
            <w:szCs w:val="24"/>
          </w:rPr>
          <w:delText>there is something in dark personalities that</w:delText>
        </w:r>
      </w:del>
      <w:ins w:id="722" w:author="Author">
        <w:r w:rsidR="00721A2E">
          <w:rPr>
            <w:rFonts w:asciiTheme="majorBidi" w:hAnsiTheme="majorBidi" w:cstheme="majorBidi"/>
            <w:sz w:val="24"/>
            <w:szCs w:val="24"/>
          </w:rPr>
          <w:t>something in dark personalities</w:t>
        </w:r>
      </w:ins>
      <w:r w:rsidR="008C75C6">
        <w:rPr>
          <w:rFonts w:asciiTheme="majorBidi" w:hAnsiTheme="majorBidi" w:cstheme="majorBidi"/>
          <w:sz w:val="24"/>
          <w:szCs w:val="24"/>
        </w:rPr>
        <w:t xml:space="preserve"> can stimulate </w:t>
      </w:r>
      <w:r w:rsidR="002155D5">
        <w:rPr>
          <w:rFonts w:asciiTheme="majorBidi" w:hAnsiTheme="majorBidi" w:cstheme="majorBidi"/>
          <w:sz w:val="24"/>
          <w:szCs w:val="24"/>
        </w:rPr>
        <w:t>specific</w:t>
      </w:r>
      <w:r w:rsidR="008C75C6">
        <w:rPr>
          <w:rFonts w:asciiTheme="majorBidi" w:hAnsiTheme="majorBidi" w:cstheme="majorBidi"/>
          <w:sz w:val="24"/>
          <w:szCs w:val="24"/>
        </w:rPr>
        <w:t xml:space="preserve"> dimensions of creativity. </w:t>
      </w:r>
    </w:p>
    <w:p w14:paraId="3CB87734" w14:textId="248812B3" w:rsidR="00454E24" w:rsidRPr="008D1B32" w:rsidRDefault="00454E24" w:rsidP="00D254C2">
      <w:pPr>
        <w:spacing w:line="480" w:lineRule="auto"/>
        <w:ind w:right="-766" w:firstLine="720"/>
        <w:jc w:val="both"/>
        <w:rPr>
          <w:rFonts w:asciiTheme="majorBidi" w:hAnsiTheme="majorBidi" w:cstheme="majorBidi"/>
          <w:sz w:val="24"/>
          <w:szCs w:val="24"/>
        </w:rPr>
      </w:pPr>
      <w:r>
        <w:rPr>
          <w:rFonts w:asciiTheme="majorBidi" w:hAnsiTheme="majorBidi" w:cstheme="majorBidi"/>
          <w:sz w:val="24"/>
          <w:szCs w:val="24"/>
        </w:rPr>
        <w:t>There is a need for more studies that will measure creativity using different sources</w:t>
      </w:r>
      <w:del w:id="723" w:author="Author">
        <w:r w:rsidDel="00721A2E">
          <w:rPr>
            <w:rFonts w:asciiTheme="majorBidi" w:hAnsiTheme="majorBidi" w:cstheme="majorBidi"/>
            <w:sz w:val="24"/>
            <w:szCs w:val="24"/>
          </w:rPr>
          <w:delText xml:space="preserve">; </w:delText>
        </w:r>
      </w:del>
      <w:ins w:id="724" w:author="Author">
        <w:r w:rsidR="00721A2E">
          <w:rPr>
            <w:rFonts w:asciiTheme="majorBidi" w:hAnsiTheme="majorBidi" w:cstheme="majorBidi"/>
            <w:sz w:val="24"/>
            <w:szCs w:val="24"/>
          </w:rPr>
          <w:t>– f</w:t>
        </w:r>
      </w:ins>
      <w:del w:id="725" w:author="Author">
        <w:r w:rsidDel="00721A2E">
          <w:rPr>
            <w:rFonts w:asciiTheme="majorBidi" w:hAnsiTheme="majorBidi" w:cstheme="majorBidi"/>
            <w:sz w:val="24"/>
            <w:szCs w:val="24"/>
          </w:rPr>
          <w:delText xml:space="preserve">for </w:delText>
        </w:r>
      </w:del>
      <w:ins w:id="726" w:author="Author">
        <w:r w:rsidR="00721A2E">
          <w:rPr>
            <w:rFonts w:asciiTheme="majorBidi" w:hAnsiTheme="majorBidi" w:cstheme="majorBidi"/>
            <w:sz w:val="24"/>
            <w:szCs w:val="24"/>
          </w:rPr>
          <w:t xml:space="preserve">or </w:t>
        </w:r>
      </w:ins>
      <w:r>
        <w:rPr>
          <w:rFonts w:asciiTheme="majorBidi" w:hAnsiTheme="majorBidi" w:cstheme="majorBidi"/>
          <w:sz w:val="24"/>
          <w:szCs w:val="24"/>
        </w:rPr>
        <w:t xml:space="preserve">example, self-report versus supervisor report. </w:t>
      </w:r>
      <w:del w:id="727" w:author="Author">
        <w:r w:rsidR="00D254C2" w:rsidDel="00721A2E">
          <w:rPr>
            <w:rFonts w:asciiTheme="majorBidi" w:hAnsiTheme="majorBidi" w:cstheme="majorBidi"/>
            <w:sz w:val="24"/>
            <w:szCs w:val="24"/>
          </w:rPr>
          <w:delText>R</w:delText>
        </w:r>
        <w:r w:rsidR="00D254C2" w:rsidRPr="00D254C2" w:rsidDel="00721A2E">
          <w:rPr>
            <w:rFonts w:asciiTheme="majorBidi" w:hAnsiTheme="majorBidi" w:cstheme="majorBidi"/>
            <w:sz w:val="24"/>
            <w:szCs w:val="24"/>
          </w:rPr>
          <w:delText xml:space="preserve">elying </w:delText>
        </w:r>
      </w:del>
      <w:ins w:id="728" w:author="Author">
        <w:r w:rsidR="00721A2E">
          <w:rPr>
            <w:rFonts w:asciiTheme="majorBidi" w:hAnsiTheme="majorBidi" w:cstheme="majorBidi"/>
            <w:sz w:val="24"/>
            <w:szCs w:val="24"/>
          </w:rPr>
          <w:t>Because they rely on</w:t>
        </w:r>
      </w:ins>
      <w:del w:id="729" w:author="Author">
        <w:r w:rsidR="00D254C2" w:rsidRPr="00D254C2" w:rsidDel="00721A2E">
          <w:rPr>
            <w:rFonts w:asciiTheme="majorBidi" w:hAnsiTheme="majorBidi" w:cstheme="majorBidi"/>
            <w:sz w:val="24"/>
            <w:szCs w:val="24"/>
          </w:rPr>
          <w:delText>on</w:delText>
        </w:r>
      </w:del>
      <w:r w:rsidR="00D254C2" w:rsidRPr="00D254C2">
        <w:rPr>
          <w:rFonts w:asciiTheme="majorBidi" w:hAnsiTheme="majorBidi" w:cstheme="majorBidi"/>
          <w:sz w:val="24"/>
          <w:szCs w:val="24"/>
        </w:rPr>
        <w:t xml:space="preserve"> self-reported surveys, </w:t>
      </w:r>
      <w:del w:id="730" w:author="Author">
        <w:r w:rsidR="00D254C2" w:rsidRPr="00D254C2" w:rsidDel="00721A2E">
          <w:rPr>
            <w:rFonts w:asciiTheme="majorBidi" w:hAnsiTheme="majorBidi" w:cstheme="majorBidi"/>
            <w:sz w:val="24"/>
            <w:szCs w:val="24"/>
          </w:rPr>
          <w:delText>a number of</w:delText>
        </w:r>
      </w:del>
      <w:ins w:id="731" w:author="Author">
        <w:r w:rsidR="00721A2E">
          <w:rPr>
            <w:rFonts w:asciiTheme="majorBidi" w:hAnsiTheme="majorBidi" w:cstheme="majorBidi"/>
            <w:sz w:val="24"/>
            <w:szCs w:val="24"/>
          </w:rPr>
          <w:t>several</w:t>
        </w:r>
      </w:ins>
      <w:r w:rsidR="00D254C2" w:rsidRPr="00D254C2">
        <w:rPr>
          <w:rFonts w:asciiTheme="majorBidi" w:hAnsiTheme="majorBidi" w:cstheme="majorBidi"/>
          <w:sz w:val="24"/>
          <w:szCs w:val="24"/>
        </w:rPr>
        <w:t xml:space="preserve"> creativity studies have a possible common method bias. </w:t>
      </w:r>
      <w:ins w:id="732" w:author="Author">
        <w:r w:rsidR="00721A2E">
          <w:rPr>
            <w:rFonts w:asciiTheme="majorBidi" w:hAnsiTheme="majorBidi" w:cstheme="majorBidi"/>
            <w:sz w:val="24"/>
            <w:szCs w:val="24"/>
          </w:rPr>
          <w:t>T</w:t>
        </w:r>
        <w:r w:rsidR="00721A2E" w:rsidRPr="00D254C2">
          <w:rPr>
            <w:rFonts w:asciiTheme="majorBidi" w:hAnsiTheme="majorBidi" w:cstheme="majorBidi"/>
            <w:sz w:val="24"/>
            <w:szCs w:val="24"/>
          </w:rPr>
          <w:t xml:space="preserve">here is the possibility of a percept-percept bias </w:t>
        </w:r>
        <w:r w:rsidR="00721A2E">
          <w:rPr>
            <w:rFonts w:asciiTheme="majorBidi" w:hAnsiTheme="majorBidi" w:cstheme="majorBidi"/>
            <w:sz w:val="24"/>
            <w:szCs w:val="24"/>
          </w:rPr>
          <w:t>b</w:t>
        </w:r>
      </w:ins>
      <w:del w:id="733" w:author="Author">
        <w:r w:rsidR="00D254C2" w:rsidRPr="00D254C2" w:rsidDel="00721A2E">
          <w:rPr>
            <w:rFonts w:asciiTheme="majorBidi" w:hAnsiTheme="majorBidi" w:cstheme="majorBidi"/>
            <w:sz w:val="24"/>
            <w:szCs w:val="24"/>
          </w:rPr>
          <w:delText>B</w:delText>
        </w:r>
      </w:del>
      <w:r w:rsidR="00D254C2" w:rsidRPr="00D254C2">
        <w:rPr>
          <w:rFonts w:asciiTheme="majorBidi" w:hAnsiTheme="majorBidi" w:cstheme="majorBidi"/>
          <w:sz w:val="24"/>
          <w:szCs w:val="24"/>
        </w:rPr>
        <w:t>ecause of the perceptual nature of the data,</w:t>
      </w:r>
      <w:del w:id="734" w:author="Author">
        <w:r w:rsidR="00D254C2" w:rsidRPr="00D254C2" w:rsidDel="00721A2E">
          <w:rPr>
            <w:rFonts w:asciiTheme="majorBidi" w:hAnsiTheme="majorBidi" w:cstheme="majorBidi"/>
            <w:sz w:val="24"/>
            <w:szCs w:val="24"/>
          </w:rPr>
          <w:delText xml:space="preserve"> there is the possibility of a percept-percept bias</w:delText>
        </w:r>
      </w:del>
      <w:r w:rsidR="00D254C2" w:rsidRPr="00D254C2">
        <w:rPr>
          <w:rFonts w:asciiTheme="majorBidi" w:hAnsiTheme="majorBidi" w:cstheme="majorBidi"/>
          <w:sz w:val="24"/>
          <w:szCs w:val="24"/>
        </w:rPr>
        <w:t xml:space="preserve">. However, this </w:t>
      </w:r>
      <w:del w:id="735" w:author="Author">
        <w:r w:rsidR="00D254C2" w:rsidRPr="00D254C2" w:rsidDel="00721A2E">
          <w:rPr>
            <w:rFonts w:asciiTheme="majorBidi" w:hAnsiTheme="majorBidi" w:cstheme="majorBidi"/>
            <w:sz w:val="24"/>
            <w:szCs w:val="24"/>
          </w:rPr>
          <w:delText xml:space="preserve">type of </w:delText>
        </w:r>
      </w:del>
      <w:r w:rsidR="00D254C2" w:rsidRPr="00D254C2">
        <w:rPr>
          <w:rFonts w:asciiTheme="majorBidi" w:hAnsiTheme="majorBidi" w:cstheme="majorBidi"/>
          <w:sz w:val="24"/>
          <w:szCs w:val="24"/>
        </w:rPr>
        <w:t xml:space="preserve">bias does not threaten the relationship </w:t>
      </w:r>
      <w:del w:id="736" w:author="Author">
        <w:r w:rsidR="00D254C2" w:rsidRPr="00D254C2" w:rsidDel="00721A2E">
          <w:rPr>
            <w:rFonts w:asciiTheme="majorBidi" w:hAnsiTheme="majorBidi" w:cstheme="majorBidi"/>
            <w:sz w:val="24"/>
            <w:szCs w:val="24"/>
          </w:rPr>
          <w:delText xml:space="preserve">among </w:delText>
        </w:r>
      </w:del>
      <w:ins w:id="737" w:author="Author">
        <w:r w:rsidR="00721A2E">
          <w:rPr>
            <w:rFonts w:asciiTheme="majorBidi" w:hAnsiTheme="majorBidi" w:cstheme="majorBidi"/>
            <w:sz w:val="24"/>
            <w:szCs w:val="24"/>
          </w:rPr>
          <w:t>between</w:t>
        </w:r>
        <w:r w:rsidR="00721A2E" w:rsidRPr="00D254C2">
          <w:rPr>
            <w:rFonts w:asciiTheme="majorBidi" w:hAnsiTheme="majorBidi" w:cstheme="majorBidi"/>
            <w:sz w:val="24"/>
            <w:szCs w:val="24"/>
          </w:rPr>
          <w:t xml:space="preserve"> </w:t>
        </w:r>
      </w:ins>
      <w:r w:rsidR="00D254C2" w:rsidRPr="00D254C2">
        <w:rPr>
          <w:rFonts w:asciiTheme="majorBidi" w:hAnsiTheme="majorBidi" w:cstheme="majorBidi"/>
          <w:sz w:val="24"/>
          <w:szCs w:val="24"/>
        </w:rPr>
        <w:t>the antecedents and employee creativity</w:t>
      </w:r>
      <w:del w:id="738" w:author="Author">
        <w:r w:rsidR="00D254C2" w:rsidRPr="00D254C2" w:rsidDel="00721A2E">
          <w:rPr>
            <w:rFonts w:asciiTheme="majorBidi" w:hAnsiTheme="majorBidi" w:cstheme="majorBidi"/>
            <w:sz w:val="24"/>
            <w:szCs w:val="24"/>
          </w:rPr>
          <w:delText>,</w:delText>
        </w:r>
      </w:del>
      <w:r w:rsidR="00D254C2" w:rsidRPr="00D254C2">
        <w:rPr>
          <w:rFonts w:asciiTheme="majorBidi" w:hAnsiTheme="majorBidi" w:cstheme="majorBidi"/>
          <w:sz w:val="24"/>
          <w:szCs w:val="24"/>
        </w:rPr>
        <w:t xml:space="preserve"> when the supervisors assess the outcome variable. </w:t>
      </w:r>
      <w:del w:id="739" w:author="Author">
        <w:r w:rsidR="00D254C2" w:rsidRPr="00D254C2" w:rsidDel="00721A2E">
          <w:rPr>
            <w:rFonts w:asciiTheme="majorBidi" w:hAnsiTheme="majorBidi" w:cstheme="majorBidi"/>
            <w:sz w:val="24"/>
            <w:szCs w:val="24"/>
          </w:rPr>
          <w:delText>To solve the limitations, methodologically, r</w:delText>
        </w:r>
      </w:del>
      <w:ins w:id="740" w:author="Author">
        <w:r w:rsidR="00721A2E">
          <w:rPr>
            <w:rFonts w:asciiTheme="majorBidi" w:hAnsiTheme="majorBidi" w:cstheme="majorBidi"/>
            <w:sz w:val="24"/>
            <w:szCs w:val="24"/>
          </w:rPr>
          <w:t>R</w:t>
        </w:r>
      </w:ins>
      <w:r w:rsidR="00D254C2" w:rsidRPr="00D254C2">
        <w:rPr>
          <w:rFonts w:asciiTheme="majorBidi" w:hAnsiTheme="majorBidi" w:cstheme="majorBidi"/>
          <w:sz w:val="24"/>
          <w:szCs w:val="24"/>
        </w:rPr>
        <w:t xml:space="preserve">esearch </w:t>
      </w:r>
      <w:del w:id="741" w:author="Author">
        <w:r w:rsidR="00D254C2" w:rsidRPr="00D254C2" w:rsidDel="00243D35">
          <w:rPr>
            <w:rFonts w:asciiTheme="majorBidi" w:hAnsiTheme="majorBidi" w:cstheme="majorBidi"/>
            <w:sz w:val="24"/>
            <w:szCs w:val="24"/>
          </w:rPr>
          <w:delText>needs to</w:delText>
        </w:r>
      </w:del>
      <w:ins w:id="742" w:author="Author">
        <w:r w:rsidR="00243D35">
          <w:rPr>
            <w:rFonts w:asciiTheme="majorBidi" w:hAnsiTheme="majorBidi" w:cstheme="majorBidi"/>
            <w:sz w:val="24"/>
            <w:szCs w:val="24"/>
          </w:rPr>
          <w:t>must</w:t>
        </w:r>
      </w:ins>
      <w:r w:rsidR="00D254C2" w:rsidRPr="00D254C2">
        <w:rPr>
          <w:rFonts w:asciiTheme="majorBidi" w:hAnsiTheme="majorBidi" w:cstheme="majorBidi"/>
          <w:sz w:val="24"/>
          <w:szCs w:val="24"/>
        </w:rPr>
        <w:t xml:space="preserve"> be based on objective indicators and multiple sources</w:t>
      </w:r>
      <w:ins w:id="743" w:author="Author">
        <w:r w:rsidR="00721A2E">
          <w:rPr>
            <w:rFonts w:asciiTheme="majorBidi" w:hAnsiTheme="majorBidi" w:cstheme="majorBidi"/>
            <w:sz w:val="24"/>
            <w:szCs w:val="24"/>
          </w:rPr>
          <w:t xml:space="preserve"> t</w:t>
        </w:r>
        <w:r w:rsidR="00721A2E" w:rsidRPr="00D254C2">
          <w:rPr>
            <w:rFonts w:asciiTheme="majorBidi" w:hAnsiTheme="majorBidi" w:cstheme="majorBidi"/>
            <w:sz w:val="24"/>
            <w:szCs w:val="24"/>
          </w:rPr>
          <w:t xml:space="preserve">o solve the </w:t>
        </w:r>
        <w:r w:rsidR="00721A2E">
          <w:rPr>
            <w:rFonts w:asciiTheme="majorBidi" w:hAnsiTheme="majorBidi" w:cstheme="majorBidi"/>
            <w:sz w:val="24"/>
            <w:szCs w:val="24"/>
          </w:rPr>
          <w:t xml:space="preserve">methodological </w:t>
        </w:r>
        <w:r w:rsidR="00721A2E" w:rsidRPr="00D254C2">
          <w:rPr>
            <w:rFonts w:asciiTheme="majorBidi" w:hAnsiTheme="majorBidi" w:cstheme="majorBidi"/>
            <w:sz w:val="24"/>
            <w:szCs w:val="24"/>
          </w:rPr>
          <w:t>limitations</w:t>
        </w:r>
      </w:ins>
      <w:r w:rsidR="00D254C2">
        <w:rPr>
          <w:rFonts w:asciiTheme="majorBidi" w:hAnsiTheme="majorBidi" w:cstheme="majorBidi"/>
          <w:sz w:val="24"/>
          <w:szCs w:val="24"/>
        </w:rPr>
        <w:t xml:space="preserve"> (</w:t>
      </w:r>
      <w:proofErr w:type="spellStart"/>
      <w:r w:rsidR="00D254C2">
        <w:rPr>
          <w:rFonts w:asciiTheme="majorBidi" w:hAnsiTheme="majorBidi" w:cstheme="majorBidi"/>
          <w:sz w:val="24"/>
          <w:szCs w:val="24"/>
        </w:rPr>
        <w:t>Joo</w:t>
      </w:r>
      <w:proofErr w:type="spellEnd"/>
      <w:r w:rsidR="00D254C2">
        <w:rPr>
          <w:rFonts w:asciiTheme="majorBidi" w:hAnsiTheme="majorBidi" w:cstheme="majorBidi"/>
          <w:sz w:val="24"/>
          <w:szCs w:val="24"/>
        </w:rPr>
        <w:t xml:space="preserve"> et al., 2013). </w:t>
      </w:r>
      <w:r w:rsidR="002155D5">
        <w:rPr>
          <w:rFonts w:asciiTheme="majorBidi" w:hAnsiTheme="majorBidi" w:cstheme="majorBidi"/>
          <w:sz w:val="24"/>
          <w:szCs w:val="24"/>
        </w:rPr>
        <w:t>In addition, f</w:t>
      </w:r>
      <w:r w:rsidRPr="00454E24">
        <w:rPr>
          <w:rFonts w:asciiTheme="majorBidi" w:hAnsiTheme="majorBidi" w:cstheme="majorBidi"/>
          <w:sz w:val="24"/>
          <w:szCs w:val="24"/>
        </w:rPr>
        <w:t>uture studies</w:t>
      </w:r>
      <w:del w:id="744" w:author="Author">
        <w:r w:rsidRPr="00454E24" w:rsidDel="00243D35">
          <w:rPr>
            <w:rFonts w:asciiTheme="majorBidi" w:hAnsiTheme="majorBidi" w:cstheme="majorBidi"/>
            <w:sz w:val="24"/>
            <w:szCs w:val="24"/>
          </w:rPr>
          <w:delText>,</w:delText>
        </w:r>
      </w:del>
      <w:r w:rsidRPr="00454E24">
        <w:rPr>
          <w:rFonts w:asciiTheme="majorBidi" w:hAnsiTheme="majorBidi" w:cstheme="majorBidi"/>
          <w:sz w:val="24"/>
          <w:szCs w:val="24"/>
        </w:rPr>
        <w:t xml:space="preserve"> </w:t>
      </w:r>
      <w:r>
        <w:rPr>
          <w:rFonts w:asciiTheme="majorBidi" w:hAnsiTheme="majorBidi" w:cstheme="majorBidi"/>
          <w:sz w:val="24"/>
          <w:szCs w:val="24"/>
        </w:rPr>
        <w:t xml:space="preserve">should </w:t>
      </w:r>
      <w:r w:rsidRPr="00454E24">
        <w:rPr>
          <w:rFonts w:asciiTheme="majorBidi" w:hAnsiTheme="majorBidi" w:cstheme="majorBidi"/>
          <w:sz w:val="24"/>
          <w:szCs w:val="24"/>
        </w:rPr>
        <w:t xml:space="preserve">model and test </w:t>
      </w:r>
      <w:r w:rsidRPr="00454E24">
        <w:rPr>
          <w:rFonts w:asciiTheme="majorBidi" w:hAnsiTheme="majorBidi" w:cstheme="majorBidi"/>
          <w:sz w:val="24"/>
          <w:szCs w:val="24"/>
        </w:rPr>
        <w:lastRenderedPageBreak/>
        <w:t>their hypotheses on different sides of creativity</w:t>
      </w:r>
      <w:del w:id="745" w:author="Author">
        <w:r w:rsidRPr="00454E24" w:rsidDel="00243D35">
          <w:rPr>
            <w:rFonts w:asciiTheme="majorBidi" w:hAnsiTheme="majorBidi" w:cstheme="majorBidi"/>
            <w:sz w:val="24"/>
            <w:szCs w:val="24"/>
          </w:rPr>
          <w:delText xml:space="preserve"> receiving</w:delText>
        </w:r>
      </w:del>
      <w:r w:rsidRPr="00454E24">
        <w:rPr>
          <w:rFonts w:asciiTheme="majorBidi" w:hAnsiTheme="majorBidi" w:cstheme="majorBidi"/>
          <w:sz w:val="24"/>
          <w:szCs w:val="24"/>
        </w:rPr>
        <w:t xml:space="preserve">. </w:t>
      </w:r>
      <w:del w:id="746" w:author="Author">
        <w:r w:rsidRPr="00454E24" w:rsidDel="00243D35">
          <w:rPr>
            <w:rFonts w:asciiTheme="majorBidi" w:hAnsiTheme="majorBidi" w:cstheme="majorBidi"/>
            <w:sz w:val="24"/>
            <w:szCs w:val="24"/>
          </w:rPr>
          <w:delText xml:space="preserve">This </w:delText>
        </w:r>
      </w:del>
      <w:ins w:id="747" w:author="Author">
        <w:r w:rsidR="00243D35">
          <w:rPr>
            <w:rFonts w:asciiTheme="majorBidi" w:hAnsiTheme="majorBidi" w:cstheme="majorBidi"/>
            <w:sz w:val="24"/>
            <w:szCs w:val="24"/>
          </w:rPr>
          <w:t>These methodological improvements</w:t>
        </w:r>
        <w:r w:rsidR="00243D35" w:rsidRPr="00454E24">
          <w:rPr>
            <w:rFonts w:asciiTheme="majorBidi" w:hAnsiTheme="majorBidi" w:cstheme="majorBidi"/>
            <w:sz w:val="24"/>
            <w:szCs w:val="24"/>
          </w:rPr>
          <w:t xml:space="preserve"> </w:t>
        </w:r>
      </w:ins>
      <w:r w:rsidRPr="00454E24">
        <w:rPr>
          <w:rFonts w:asciiTheme="majorBidi" w:hAnsiTheme="majorBidi" w:cstheme="majorBidi"/>
          <w:sz w:val="24"/>
          <w:szCs w:val="24"/>
        </w:rPr>
        <w:t>could help conceptual demarcation, for example, revealing overlaps and differences in antecedents</w:t>
      </w:r>
      <w:r>
        <w:rPr>
          <w:rFonts w:asciiTheme="majorBidi" w:hAnsiTheme="majorBidi" w:cstheme="majorBidi"/>
          <w:sz w:val="24"/>
          <w:szCs w:val="24"/>
        </w:rPr>
        <w:t xml:space="preserve"> </w:t>
      </w:r>
      <w:r w:rsidRPr="00454E24">
        <w:rPr>
          <w:rFonts w:asciiTheme="majorBidi" w:hAnsiTheme="majorBidi" w:cstheme="majorBidi"/>
          <w:sz w:val="24"/>
          <w:szCs w:val="24"/>
        </w:rPr>
        <w:t xml:space="preserve">(Zhou et al., 2019). </w:t>
      </w:r>
    </w:p>
    <w:p w14:paraId="2DA0739D" w14:textId="4566D481" w:rsidR="009B5C27" w:rsidRPr="009B5C27" w:rsidRDefault="009B5C27" w:rsidP="00C97D6B">
      <w:pPr>
        <w:spacing w:line="480" w:lineRule="auto"/>
        <w:ind w:right="-766"/>
        <w:jc w:val="both"/>
        <w:rPr>
          <w:rFonts w:asciiTheme="majorBidi" w:hAnsiTheme="majorBidi" w:cstheme="majorBidi"/>
          <w:b/>
          <w:bCs/>
          <w:sz w:val="24"/>
          <w:szCs w:val="24"/>
        </w:rPr>
      </w:pPr>
      <w:r w:rsidRPr="009B5C27">
        <w:rPr>
          <w:rFonts w:asciiTheme="majorBidi" w:hAnsiTheme="majorBidi" w:cstheme="majorBidi"/>
          <w:b/>
          <w:bCs/>
          <w:sz w:val="24"/>
          <w:szCs w:val="24"/>
        </w:rPr>
        <w:t>5.</w:t>
      </w:r>
      <w:r w:rsidR="00C97D6B">
        <w:rPr>
          <w:rFonts w:asciiTheme="majorBidi" w:hAnsiTheme="majorBidi" w:cstheme="majorBidi"/>
          <w:b/>
          <w:bCs/>
          <w:sz w:val="24"/>
          <w:szCs w:val="24"/>
        </w:rPr>
        <w:t>5</w:t>
      </w:r>
      <w:r w:rsidRPr="009B5C27">
        <w:rPr>
          <w:rFonts w:asciiTheme="majorBidi" w:hAnsiTheme="majorBidi" w:cstheme="majorBidi"/>
          <w:b/>
          <w:bCs/>
          <w:sz w:val="24"/>
          <w:szCs w:val="24"/>
        </w:rPr>
        <w:t xml:space="preserve"> Limitations</w:t>
      </w:r>
    </w:p>
    <w:p w14:paraId="7EAC8847" w14:textId="608A512C" w:rsidR="005917AE" w:rsidRDefault="003676EE" w:rsidP="00243D35">
      <w:pPr>
        <w:spacing w:line="480" w:lineRule="auto"/>
        <w:ind w:right="-766"/>
        <w:jc w:val="both"/>
        <w:rPr>
          <w:rFonts w:asciiTheme="majorBidi" w:hAnsiTheme="majorBidi" w:cstheme="majorBidi"/>
          <w:sz w:val="24"/>
          <w:szCs w:val="24"/>
          <w:u w:val="single"/>
        </w:rPr>
      </w:pPr>
      <w:del w:id="748" w:author="Author">
        <w:r w:rsidDel="00243D35">
          <w:rPr>
            <w:rFonts w:asciiTheme="majorBidi" w:hAnsiTheme="majorBidi" w:cstheme="majorBidi"/>
            <w:sz w:val="24"/>
            <w:szCs w:val="24"/>
          </w:rPr>
          <w:delText>However</w:delText>
        </w:r>
        <w:r w:rsidR="00573BEF" w:rsidRPr="00B236F9" w:rsidDel="00243D35">
          <w:rPr>
            <w:rFonts w:asciiTheme="majorBidi" w:hAnsiTheme="majorBidi" w:cstheme="majorBidi"/>
            <w:sz w:val="24"/>
            <w:szCs w:val="24"/>
          </w:rPr>
          <w:delText>, t</w:delText>
        </w:r>
      </w:del>
      <w:ins w:id="749" w:author="Author">
        <w:r w:rsidR="00243D35">
          <w:rPr>
            <w:rFonts w:asciiTheme="majorBidi" w:hAnsiTheme="majorBidi" w:cstheme="majorBidi"/>
            <w:sz w:val="24"/>
            <w:szCs w:val="24"/>
          </w:rPr>
          <w:t>T</w:t>
        </w:r>
      </w:ins>
      <w:r w:rsidR="00573BEF" w:rsidRPr="00B236F9">
        <w:rPr>
          <w:rFonts w:asciiTheme="majorBidi" w:hAnsiTheme="majorBidi" w:cstheme="majorBidi"/>
          <w:sz w:val="24"/>
          <w:szCs w:val="24"/>
        </w:rPr>
        <w:t xml:space="preserve">his study is not without limitations. </w:t>
      </w:r>
      <w:r w:rsidR="006A4F3D">
        <w:rPr>
          <w:rFonts w:asciiTheme="majorBidi" w:hAnsiTheme="majorBidi" w:cstheme="majorBidi"/>
          <w:sz w:val="24"/>
          <w:szCs w:val="24"/>
        </w:rPr>
        <w:t xml:space="preserve">First, most of the data were collected from the same source, </w:t>
      </w:r>
      <w:r w:rsidR="00573BEF" w:rsidRPr="00B236F9">
        <w:rPr>
          <w:rFonts w:asciiTheme="majorBidi" w:hAnsiTheme="majorBidi" w:cstheme="majorBidi"/>
          <w:sz w:val="24"/>
          <w:szCs w:val="24"/>
        </w:rPr>
        <w:t xml:space="preserve">leading to potential common method errors. </w:t>
      </w:r>
      <w:r w:rsidR="00E56B01">
        <w:rPr>
          <w:rFonts w:asciiTheme="majorBidi" w:hAnsiTheme="majorBidi" w:cstheme="majorBidi"/>
          <w:sz w:val="24"/>
          <w:szCs w:val="24"/>
        </w:rPr>
        <w:t xml:space="preserve">Second, </w:t>
      </w:r>
      <w:r w:rsidR="006A4F3D" w:rsidRPr="006A4F3D">
        <w:rPr>
          <w:rFonts w:asciiTheme="majorBidi" w:hAnsiTheme="majorBidi" w:cstheme="majorBidi"/>
          <w:sz w:val="24"/>
          <w:szCs w:val="24"/>
        </w:rPr>
        <w:t>the data were collected from demographically similar participants</w:t>
      </w:r>
      <w:r w:rsidR="006A4F3D">
        <w:rPr>
          <w:rFonts w:asciiTheme="majorBidi" w:hAnsiTheme="majorBidi" w:cstheme="majorBidi"/>
          <w:sz w:val="24"/>
          <w:szCs w:val="24"/>
        </w:rPr>
        <w:t xml:space="preserve">. Therefore, </w:t>
      </w:r>
      <w:r w:rsidR="00E56B01">
        <w:rPr>
          <w:rFonts w:asciiTheme="majorBidi" w:hAnsiTheme="majorBidi" w:cstheme="majorBidi"/>
          <w:sz w:val="24"/>
          <w:szCs w:val="24"/>
        </w:rPr>
        <w:t>t</w:t>
      </w:r>
      <w:r w:rsidR="00573BEF" w:rsidRPr="00B236F9">
        <w:rPr>
          <w:rFonts w:asciiTheme="majorBidi" w:hAnsiTheme="majorBidi" w:cstheme="majorBidi"/>
          <w:sz w:val="24"/>
          <w:szCs w:val="24"/>
        </w:rPr>
        <w:t xml:space="preserve">he findings can be generalized only to the Israeli educational setting and need </w:t>
      </w:r>
      <w:r w:rsidR="00E56B01">
        <w:rPr>
          <w:rFonts w:asciiTheme="majorBidi" w:hAnsiTheme="majorBidi" w:cstheme="majorBidi"/>
          <w:sz w:val="24"/>
          <w:szCs w:val="24"/>
        </w:rPr>
        <w:t xml:space="preserve">to be replicated </w:t>
      </w:r>
      <w:r w:rsidR="00573BEF" w:rsidRPr="00B236F9">
        <w:rPr>
          <w:rFonts w:asciiTheme="majorBidi" w:hAnsiTheme="majorBidi" w:cstheme="majorBidi"/>
          <w:sz w:val="24"/>
          <w:szCs w:val="24"/>
        </w:rPr>
        <w:t xml:space="preserve">in other settings, </w:t>
      </w:r>
      <w:r w:rsidR="00E56B01">
        <w:rPr>
          <w:rFonts w:asciiTheme="majorBidi" w:hAnsiTheme="majorBidi" w:cstheme="majorBidi"/>
          <w:sz w:val="24"/>
          <w:szCs w:val="24"/>
        </w:rPr>
        <w:t xml:space="preserve">such as </w:t>
      </w:r>
      <w:r w:rsidR="00573BEF" w:rsidRPr="00B236F9">
        <w:rPr>
          <w:rFonts w:asciiTheme="majorBidi" w:hAnsiTheme="majorBidi" w:cstheme="majorBidi"/>
          <w:sz w:val="24"/>
          <w:szCs w:val="24"/>
        </w:rPr>
        <w:t xml:space="preserve">other </w:t>
      </w:r>
      <w:del w:id="750" w:author="Author">
        <w:r w:rsidR="00573BEF" w:rsidRPr="00B236F9" w:rsidDel="00243D35">
          <w:rPr>
            <w:rFonts w:asciiTheme="majorBidi" w:hAnsiTheme="majorBidi" w:cstheme="majorBidi"/>
            <w:sz w:val="24"/>
            <w:szCs w:val="24"/>
          </w:rPr>
          <w:delText xml:space="preserve">occupations </w:delText>
        </w:r>
      </w:del>
      <w:ins w:id="751" w:author="Author">
        <w:r w:rsidR="00243D35">
          <w:rPr>
            <w:rFonts w:asciiTheme="majorBidi" w:hAnsiTheme="majorBidi" w:cstheme="majorBidi"/>
            <w:sz w:val="24"/>
            <w:szCs w:val="24"/>
          </w:rPr>
          <w:t>professions</w:t>
        </w:r>
        <w:r w:rsidR="00243D35" w:rsidRPr="00B236F9">
          <w:rPr>
            <w:rFonts w:asciiTheme="majorBidi" w:hAnsiTheme="majorBidi" w:cstheme="majorBidi"/>
            <w:sz w:val="24"/>
            <w:szCs w:val="24"/>
          </w:rPr>
          <w:t xml:space="preserve"> </w:t>
        </w:r>
      </w:ins>
      <w:r w:rsidR="00573BEF" w:rsidRPr="00B236F9">
        <w:rPr>
          <w:rFonts w:asciiTheme="majorBidi" w:hAnsiTheme="majorBidi" w:cstheme="majorBidi"/>
          <w:sz w:val="24"/>
          <w:szCs w:val="24"/>
        </w:rPr>
        <w:t xml:space="preserve">and cultures. </w:t>
      </w:r>
      <w:r w:rsidR="006A4F3D">
        <w:rPr>
          <w:rFonts w:asciiTheme="majorBidi" w:hAnsiTheme="majorBidi" w:cstheme="majorBidi"/>
          <w:sz w:val="24"/>
          <w:szCs w:val="24"/>
        </w:rPr>
        <w:t>However, it should be noted that examining two samples using the same design and collecting data on the dependent variable (creativity) from two sources (</w:t>
      </w:r>
      <w:del w:id="752" w:author="Author">
        <w:r w:rsidR="006A4F3D" w:rsidDel="00243D35">
          <w:rPr>
            <w:rFonts w:asciiTheme="majorBidi" w:hAnsiTheme="majorBidi" w:cstheme="majorBidi"/>
            <w:sz w:val="24"/>
            <w:szCs w:val="24"/>
          </w:rPr>
          <w:delText xml:space="preserve">sample </w:delText>
        </w:r>
      </w:del>
      <w:ins w:id="753" w:author="Author">
        <w:r w:rsidR="005357B6">
          <w:rPr>
            <w:rFonts w:asciiTheme="majorBidi" w:hAnsiTheme="majorBidi" w:cstheme="majorBidi"/>
            <w:sz w:val="24"/>
            <w:szCs w:val="24"/>
          </w:rPr>
          <w:t>Sample</w:t>
        </w:r>
        <w:r w:rsidR="00243D35">
          <w:rPr>
            <w:rFonts w:asciiTheme="majorBidi" w:hAnsiTheme="majorBidi" w:cstheme="majorBidi"/>
            <w:sz w:val="24"/>
            <w:szCs w:val="24"/>
          </w:rPr>
          <w:t xml:space="preserve"> </w:t>
        </w:r>
      </w:ins>
      <w:r w:rsidR="006A4F3D">
        <w:rPr>
          <w:rFonts w:asciiTheme="majorBidi" w:hAnsiTheme="majorBidi" w:cstheme="majorBidi"/>
          <w:sz w:val="24"/>
          <w:szCs w:val="24"/>
        </w:rPr>
        <w:t xml:space="preserve">1) </w:t>
      </w:r>
      <w:del w:id="754" w:author="Author">
        <w:r w:rsidR="006A4F3D" w:rsidDel="00243D35">
          <w:rPr>
            <w:rFonts w:asciiTheme="majorBidi" w:hAnsiTheme="majorBidi" w:cstheme="majorBidi"/>
            <w:sz w:val="24"/>
            <w:szCs w:val="24"/>
          </w:rPr>
          <w:delText xml:space="preserve">undermines </w:delText>
        </w:r>
      </w:del>
      <w:ins w:id="755" w:author="Author">
        <w:r w:rsidR="00243D35">
          <w:rPr>
            <w:rFonts w:asciiTheme="majorBidi" w:hAnsiTheme="majorBidi" w:cstheme="majorBidi"/>
            <w:sz w:val="24"/>
            <w:szCs w:val="24"/>
          </w:rPr>
          <w:t xml:space="preserve">mitigates </w:t>
        </w:r>
      </w:ins>
      <w:r w:rsidR="006A4F3D">
        <w:rPr>
          <w:rFonts w:asciiTheme="majorBidi" w:hAnsiTheme="majorBidi" w:cstheme="majorBidi"/>
          <w:sz w:val="24"/>
          <w:szCs w:val="24"/>
        </w:rPr>
        <w:t>these limitations. In sum,</w:t>
      </w:r>
      <w:r w:rsidR="00573BEF" w:rsidRPr="00B236F9">
        <w:rPr>
          <w:rFonts w:asciiTheme="majorBidi" w:hAnsiTheme="majorBidi" w:cstheme="majorBidi"/>
          <w:sz w:val="24"/>
          <w:szCs w:val="24"/>
        </w:rPr>
        <w:t xml:space="preserve"> </w:t>
      </w:r>
      <w:r w:rsidR="005917AE">
        <w:rPr>
          <w:rFonts w:asciiTheme="majorBidi" w:hAnsiTheme="majorBidi" w:cstheme="majorBidi"/>
          <w:sz w:val="24"/>
          <w:szCs w:val="24"/>
        </w:rPr>
        <w:t xml:space="preserve">the findings of this study </w:t>
      </w:r>
      <w:r w:rsidR="00D63AF1">
        <w:rPr>
          <w:rFonts w:asciiTheme="majorBidi" w:hAnsiTheme="majorBidi" w:cstheme="majorBidi"/>
          <w:sz w:val="24"/>
          <w:szCs w:val="24"/>
        </w:rPr>
        <w:t xml:space="preserve">support the utility of examining integrative models to </w:t>
      </w:r>
      <w:del w:id="756" w:author="Author">
        <w:r w:rsidR="00D63AF1" w:rsidDel="00243D35">
          <w:rPr>
            <w:rFonts w:asciiTheme="majorBidi" w:hAnsiTheme="majorBidi" w:cstheme="majorBidi"/>
            <w:sz w:val="24"/>
            <w:szCs w:val="24"/>
          </w:rPr>
          <w:delText>better understand creativity</w:delText>
        </w:r>
      </w:del>
      <w:ins w:id="757" w:author="Author">
        <w:r w:rsidR="00243D35">
          <w:rPr>
            <w:rFonts w:asciiTheme="majorBidi" w:hAnsiTheme="majorBidi" w:cstheme="majorBidi"/>
            <w:sz w:val="24"/>
            <w:szCs w:val="24"/>
          </w:rPr>
          <w:t>understand creativity better</w:t>
        </w:r>
      </w:ins>
      <w:r w:rsidR="00D63AF1">
        <w:rPr>
          <w:rFonts w:asciiTheme="majorBidi" w:hAnsiTheme="majorBidi" w:cstheme="majorBidi"/>
          <w:sz w:val="24"/>
          <w:szCs w:val="24"/>
        </w:rPr>
        <w:t xml:space="preserve">. As such, they </w:t>
      </w:r>
      <w:r w:rsidR="00573BEF" w:rsidRPr="00B236F9">
        <w:rPr>
          <w:rFonts w:asciiTheme="majorBidi" w:hAnsiTheme="majorBidi" w:cstheme="majorBidi"/>
          <w:sz w:val="24"/>
          <w:szCs w:val="24"/>
        </w:rPr>
        <w:t xml:space="preserve">provide important directions and </w:t>
      </w:r>
      <w:r w:rsidR="000102AE">
        <w:rPr>
          <w:rFonts w:asciiTheme="majorBidi" w:hAnsiTheme="majorBidi" w:cstheme="majorBidi"/>
          <w:sz w:val="24"/>
          <w:szCs w:val="24"/>
        </w:rPr>
        <w:t xml:space="preserve">motivations </w:t>
      </w:r>
      <w:r w:rsidR="00573BEF" w:rsidRPr="00B236F9">
        <w:rPr>
          <w:rFonts w:asciiTheme="majorBidi" w:hAnsiTheme="majorBidi" w:cstheme="majorBidi"/>
          <w:sz w:val="24"/>
          <w:szCs w:val="24"/>
        </w:rPr>
        <w:t xml:space="preserve">for the continuation of research on </w:t>
      </w:r>
      <w:r w:rsidR="005917AE">
        <w:rPr>
          <w:rFonts w:asciiTheme="majorBidi" w:hAnsiTheme="majorBidi" w:cstheme="majorBidi"/>
          <w:sz w:val="24"/>
          <w:szCs w:val="24"/>
        </w:rPr>
        <w:t>creativity</w:t>
      </w:r>
      <w:ins w:id="758" w:author="Author">
        <w:r w:rsidR="00243D35">
          <w:rPr>
            <w:rFonts w:asciiTheme="majorBidi" w:hAnsiTheme="majorBidi" w:cstheme="majorBidi"/>
            <w:sz w:val="24"/>
            <w:szCs w:val="24"/>
          </w:rPr>
          <w:t xml:space="preserve">– </w:t>
        </w:r>
      </w:ins>
      <w:del w:id="759" w:author="Author">
        <w:r w:rsidR="00993E22" w:rsidDel="00243D35">
          <w:rPr>
            <w:rFonts w:asciiTheme="majorBidi" w:hAnsiTheme="majorBidi" w:cstheme="majorBidi"/>
            <w:sz w:val="24"/>
            <w:szCs w:val="24"/>
          </w:rPr>
          <w:delText>—</w:delText>
        </w:r>
      </w:del>
      <w:r w:rsidR="008734D0">
        <w:rPr>
          <w:rFonts w:asciiTheme="majorBidi" w:hAnsiTheme="majorBidi" w:cstheme="majorBidi"/>
          <w:sz w:val="24"/>
          <w:szCs w:val="24"/>
        </w:rPr>
        <w:t>an</w:t>
      </w:r>
      <w:r w:rsidR="00993E22">
        <w:rPr>
          <w:rFonts w:asciiTheme="majorBidi" w:hAnsiTheme="majorBidi" w:cstheme="majorBidi"/>
          <w:sz w:val="24"/>
          <w:szCs w:val="24"/>
        </w:rPr>
        <w:t xml:space="preserve"> </w:t>
      </w:r>
      <w:r w:rsidR="00573BEF" w:rsidRPr="00B236F9">
        <w:rPr>
          <w:rFonts w:asciiTheme="majorBidi" w:hAnsiTheme="majorBidi" w:cstheme="majorBidi"/>
          <w:sz w:val="24"/>
          <w:szCs w:val="24"/>
        </w:rPr>
        <w:t xml:space="preserve">important and valuable behavior that contributes to the effectiveness of organizations. </w:t>
      </w:r>
      <w:r w:rsidR="00573BEF">
        <w:rPr>
          <w:rFonts w:asciiTheme="majorBidi" w:hAnsiTheme="majorBidi" w:cstheme="majorBidi"/>
          <w:sz w:val="24"/>
          <w:szCs w:val="24"/>
          <w:u w:val="single"/>
        </w:rPr>
        <w:br w:type="page"/>
      </w:r>
    </w:p>
    <w:p w14:paraId="556C41AF" w14:textId="3F38BCB7" w:rsidR="003608F5" w:rsidRPr="00B236F9" w:rsidRDefault="00573BEF" w:rsidP="009B5C27">
      <w:pPr>
        <w:spacing w:line="480" w:lineRule="auto"/>
        <w:rPr>
          <w:rFonts w:asciiTheme="majorBidi" w:hAnsiTheme="majorBidi" w:cstheme="majorBidi"/>
          <w:b/>
          <w:bCs/>
          <w:sz w:val="24"/>
          <w:szCs w:val="24"/>
        </w:rPr>
      </w:pPr>
      <w:r w:rsidRPr="00B236F9">
        <w:rPr>
          <w:rFonts w:asciiTheme="majorBidi" w:hAnsiTheme="majorBidi" w:cstheme="majorBidi"/>
          <w:b/>
          <w:bCs/>
          <w:sz w:val="24"/>
          <w:szCs w:val="24"/>
        </w:rPr>
        <w:lastRenderedPageBreak/>
        <w:t>References</w:t>
      </w:r>
    </w:p>
    <w:p w14:paraId="3520B788" w14:textId="1D048F24" w:rsidR="003608F5" w:rsidRDefault="00F918EC" w:rsidP="00F918EC">
      <w:pPr>
        <w:spacing w:line="480" w:lineRule="auto"/>
        <w:ind w:left="540" w:right="-540" w:hanging="540"/>
        <w:jc w:val="both"/>
        <w:rPr>
          <w:rStyle w:val="Hyperlink"/>
          <w:rFonts w:asciiTheme="majorBidi" w:eastAsia="Calibri" w:hAnsiTheme="majorBidi" w:cstheme="majorBidi"/>
          <w:sz w:val="24"/>
          <w:szCs w:val="24"/>
        </w:rPr>
      </w:pPr>
      <w:r w:rsidRPr="00F918EC">
        <w:rPr>
          <w:rFonts w:asciiTheme="majorBidi" w:eastAsia="Calibri" w:hAnsiTheme="majorBidi" w:cstheme="majorBidi"/>
          <w:color w:val="222222"/>
          <w:sz w:val="24"/>
          <w:szCs w:val="24"/>
        </w:rPr>
        <w:t xml:space="preserve">Abbas, M. W., Rafi, N., bin Dost, M. K., &amp; Ali, M. (2021). Role of organizational justice in facilitating LMX and its impact on psychological Well-Being and creativity of employees. Multicultural Education, 7(8), 144–155. </w:t>
      </w:r>
      <w:hyperlink r:id="rId11" w:history="1">
        <w:r w:rsidRPr="00564EBD">
          <w:rPr>
            <w:rStyle w:val="Hyperlink"/>
            <w:rFonts w:asciiTheme="majorBidi" w:eastAsia="Calibri" w:hAnsiTheme="majorBidi" w:cstheme="majorBidi"/>
            <w:sz w:val="24"/>
            <w:szCs w:val="24"/>
          </w:rPr>
          <w:t>https://doi.org/10.5281/zenodo.5172973</w:t>
        </w:r>
      </w:hyperlink>
    </w:p>
    <w:p w14:paraId="52F42B79" w14:textId="754679D3" w:rsidR="00843205" w:rsidRDefault="0063382E" w:rsidP="00F918EC">
      <w:pPr>
        <w:spacing w:line="480" w:lineRule="auto"/>
        <w:ind w:left="540" w:right="-540" w:hanging="540"/>
        <w:jc w:val="both"/>
        <w:rPr>
          <w:rStyle w:val="Hyperlink"/>
          <w:rFonts w:asciiTheme="majorBidi" w:eastAsia="Calibri" w:hAnsiTheme="majorBidi" w:cstheme="majorBidi"/>
          <w:sz w:val="24"/>
          <w:szCs w:val="24"/>
        </w:rPr>
      </w:pPr>
      <w:bookmarkStart w:id="760" w:name="_Hlk109920613"/>
      <w:proofErr w:type="spellStart"/>
      <w:r w:rsidRPr="0063382E">
        <w:rPr>
          <w:rFonts w:asciiTheme="majorBidi" w:eastAsia="Calibri" w:hAnsiTheme="majorBidi" w:cstheme="majorBidi"/>
          <w:color w:val="222222"/>
          <w:sz w:val="24"/>
          <w:szCs w:val="24"/>
        </w:rPr>
        <w:t>Akram</w:t>
      </w:r>
      <w:proofErr w:type="spellEnd"/>
      <w:r w:rsidRPr="0063382E">
        <w:rPr>
          <w:rFonts w:asciiTheme="majorBidi" w:eastAsia="Calibri" w:hAnsiTheme="majorBidi" w:cstheme="majorBidi"/>
          <w:color w:val="222222"/>
          <w:sz w:val="24"/>
          <w:szCs w:val="24"/>
        </w:rPr>
        <w:t xml:space="preserve">, </w:t>
      </w:r>
      <w:bookmarkEnd w:id="760"/>
      <w:r w:rsidRPr="0063382E">
        <w:rPr>
          <w:rFonts w:asciiTheme="majorBidi" w:eastAsia="Calibri" w:hAnsiTheme="majorBidi" w:cstheme="majorBidi"/>
          <w:color w:val="222222"/>
          <w:sz w:val="24"/>
          <w:szCs w:val="24"/>
        </w:rPr>
        <w:t xml:space="preserve">Z., Ahmad, S., </w:t>
      </w:r>
      <w:proofErr w:type="spellStart"/>
      <w:r w:rsidRPr="0063382E">
        <w:rPr>
          <w:rFonts w:asciiTheme="majorBidi" w:eastAsia="Calibri" w:hAnsiTheme="majorBidi" w:cstheme="majorBidi"/>
          <w:color w:val="222222"/>
          <w:sz w:val="24"/>
          <w:szCs w:val="24"/>
        </w:rPr>
        <w:t>Akram</w:t>
      </w:r>
      <w:proofErr w:type="spellEnd"/>
      <w:r w:rsidRPr="0063382E">
        <w:rPr>
          <w:rFonts w:asciiTheme="majorBidi" w:eastAsia="Calibri" w:hAnsiTheme="majorBidi" w:cstheme="majorBidi"/>
          <w:color w:val="222222"/>
          <w:sz w:val="24"/>
          <w:szCs w:val="24"/>
        </w:rPr>
        <w:t>, U., Asghar, M. and Jiang, T. (2022)</w:t>
      </w:r>
      <w:r>
        <w:rPr>
          <w:rFonts w:asciiTheme="majorBidi" w:eastAsia="Calibri" w:hAnsiTheme="majorBidi" w:cstheme="majorBidi"/>
          <w:color w:val="222222"/>
          <w:sz w:val="24"/>
          <w:szCs w:val="24"/>
        </w:rPr>
        <w:t>.</w:t>
      </w:r>
      <w:r w:rsidRPr="0063382E">
        <w:rPr>
          <w:rFonts w:asciiTheme="majorBidi" w:eastAsia="Calibri" w:hAnsiTheme="majorBidi" w:cstheme="majorBidi"/>
          <w:color w:val="222222"/>
          <w:sz w:val="24"/>
          <w:szCs w:val="24"/>
        </w:rPr>
        <w:t xml:space="preserve"> Is abusive supervision always harmful toward creativity? Managing workplace stressors by promoting distributive and procedural justice</w:t>
      </w:r>
      <w:r>
        <w:rPr>
          <w:rFonts w:asciiTheme="majorBidi" w:eastAsia="Calibri" w:hAnsiTheme="majorBidi" w:cstheme="majorBidi"/>
          <w:color w:val="222222"/>
          <w:sz w:val="24"/>
          <w:szCs w:val="24"/>
        </w:rPr>
        <w:t>.</w:t>
      </w:r>
      <w:del w:id="761" w:author="Author">
        <w:r w:rsidDel="00064CC5">
          <w:rPr>
            <w:rFonts w:asciiTheme="majorBidi" w:eastAsia="Calibri" w:hAnsiTheme="majorBidi" w:cstheme="majorBidi"/>
            <w:color w:val="222222"/>
            <w:sz w:val="24"/>
            <w:szCs w:val="24"/>
          </w:rPr>
          <w:delText xml:space="preserve"> </w:delText>
        </w:r>
      </w:del>
      <w:r w:rsidRPr="0063382E">
        <w:rPr>
          <w:rFonts w:asciiTheme="majorBidi" w:eastAsia="Calibri" w:hAnsiTheme="majorBidi" w:cstheme="majorBidi"/>
          <w:color w:val="222222"/>
          <w:sz w:val="24"/>
          <w:szCs w:val="24"/>
        </w:rPr>
        <w:t xml:space="preserve"> </w:t>
      </w:r>
      <w:r w:rsidRPr="0063382E">
        <w:rPr>
          <w:rFonts w:asciiTheme="majorBidi" w:eastAsia="Calibri" w:hAnsiTheme="majorBidi" w:cstheme="majorBidi"/>
          <w:i/>
          <w:iCs/>
          <w:color w:val="222222"/>
          <w:sz w:val="24"/>
          <w:szCs w:val="24"/>
        </w:rPr>
        <w:t xml:space="preserve">International Journal of Conflict </w:t>
      </w:r>
      <w:proofErr w:type="gramStart"/>
      <w:r w:rsidRPr="0063382E">
        <w:rPr>
          <w:rFonts w:asciiTheme="majorBidi" w:eastAsia="Calibri" w:hAnsiTheme="majorBidi" w:cstheme="majorBidi"/>
          <w:i/>
          <w:iCs/>
          <w:color w:val="222222"/>
          <w:sz w:val="24"/>
          <w:szCs w:val="24"/>
        </w:rPr>
        <w:t>Management</w:t>
      </w:r>
      <w:r w:rsidRPr="0063382E">
        <w:rPr>
          <w:rFonts w:asciiTheme="majorBidi" w:eastAsia="Calibri" w:hAnsiTheme="majorBidi" w:cstheme="majorBidi"/>
          <w:color w:val="222222"/>
          <w:sz w:val="24"/>
          <w:szCs w:val="24"/>
        </w:rPr>
        <w:t>,  33</w:t>
      </w:r>
      <w:proofErr w:type="gramEnd"/>
      <w:r>
        <w:rPr>
          <w:rFonts w:asciiTheme="majorBidi" w:eastAsia="Calibri" w:hAnsiTheme="majorBidi" w:cstheme="majorBidi"/>
          <w:color w:val="222222"/>
          <w:sz w:val="24"/>
          <w:szCs w:val="24"/>
        </w:rPr>
        <w:t>(</w:t>
      </w:r>
      <w:r w:rsidRPr="0063382E">
        <w:rPr>
          <w:rFonts w:asciiTheme="majorBidi" w:eastAsia="Calibri" w:hAnsiTheme="majorBidi" w:cstheme="majorBidi"/>
          <w:color w:val="222222"/>
          <w:sz w:val="24"/>
          <w:szCs w:val="24"/>
        </w:rPr>
        <w:t>3</w:t>
      </w:r>
      <w:r>
        <w:rPr>
          <w:rFonts w:asciiTheme="majorBidi" w:eastAsia="Calibri" w:hAnsiTheme="majorBidi" w:cstheme="majorBidi"/>
          <w:color w:val="222222"/>
          <w:sz w:val="24"/>
          <w:szCs w:val="24"/>
        </w:rPr>
        <w:t>)</w:t>
      </w:r>
      <w:r w:rsidRPr="0063382E">
        <w:rPr>
          <w:rFonts w:asciiTheme="majorBidi" w:eastAsia="Calibri" w:hAnsiTheme="majorBidi" w:cstheme="majorBidi"/>
          <w:color w:val="222222"/>
          <w:sz w:val="24"/>
          <w:szCs w:val="24"/>
        </w:rPr>
        <w:t xml:space="preserve">,  385-407. </w:t>
      </w:r>
      <w:hyperlink r:id="rId12" w:history="1">
        <w:r w:rsidR="00C44711" w:rsidRPr="00DA0C68">
          <w:rPr>
            <w:rStyle w:val="Hyperlink"/>
            <w:rFonts w:asciiTheme="majorBidi" w:eastAsia="Calibri" w:hAnsiTheme="majorBidi" w:cstheme="majorBidi"/>
            <w:sz w:val="24"/>
            <w:szCs w:val="24"/>
          </w:rPr>
          <w:t>https://doi.org/10.1108/IJCMA-03-2021-0036</w:t>
        </w:r>
      </w:hyperlink>
    </w:p>
    <w:p w14:paraId="6D3A8EF3" w14:textId="6ED2685B" w:rsidR="00BD3D44" w:rsidRDefault="00BD3D44" w:rsidP="00BD3D44">
      <w:pPr>
        <w:spacing w:line="480" w:lineRule="auto"/>
        <w:ind w:left="540" w:right="-540" w:hanging="540"/>
        <w:jc w:val="both"/>
        <w:rPr>
          <w:rFonts w:asciiTheme="majorBidi" w:eastAsia="Calibri" w:hAnsiTheme="majorBidi" w:cstheme="majorBidi"/>
          <w:color w:val="222222"/>
          <w:sz w:val="24"/>
          <w:szCs w:val="24"/>
        </w:rPr>
      </w:pPr>
      <w:proofErr w:type="spellStart"/>
      <w:r w:rsidRPr="00BD3D44">
        <w:rPr>
          <w:rFonts w:asciiTheme="majorBidi" w:eastAsia="Calibri" w:hAnsiTheme="majorBidi" w:cstheme="majorBidi"/>
          <w:color w:val="222222"/>
          <w:sz w:val="24"/>
          <w:szCs w:val="24"/>
        </w:rPr>
        <w:t>Alacovska</w:t>
      </w:r>
      <w:proofErr w:type="spellEnd"/>
      <w:r w:rsidRPr="00BD3D44">
        <w:rPr>
          <w:rFonts w:asciiTheme="majorBidi" w:eastAsia="Calibri" w:hAnsiTheme="majorBidi" w:cstheme="majorBidi"/>
          <w:color w:val="222222"/>
          <w:sz w:val="24"/>
          <w:szCs w:val="24"/>
        </w:rPr>
        <w:t xml:space="preserve">, A. (2018). Informal creative </w:t>
      </w:r>
      <w:proofErr w:type="spellStart"/>
      <w:r w:rsidRPr="00BD3D44">
        <w:rPr>
          <w:rFonts w:asciiTheme="majorBidi" w:eastAsia="Calibri" w:hAnsiTheme="majorBidi" w:cstheme="majorBidi"/>
          <w:color w:val="222222"/>
          <w:sz w:val="24"/>
          <w:szCs w:val="24"/>
        </w:rPr>
        <w:t>labour</w:t>
      </w:r>
      <w:proofErr w:type="spellEnd"/>
      <w:r w:rsidRPr="00BD3D44">
        <w:rPr>
          <w:rFonts w:asciiTheme="majorBidi" w:eastAsia="Calibri" w:hAnsiTheme="majorBidi" w:cstheme="majorBidi"/>
          <w:color w:val="222222"/>
          <w:sz w:val="24"/>
          <w:szCs w:val="24"/>
        </w:rPr>
        <w:t xml:space="preserve"> practices: A relational work perspective. </w:t>
      </w:r>
      <w:r w:rsidRPr="00BD3D44">
        <w:rPr>
          <w:rFonts w:asciiTheme="majorBidi" w:eastAsia="Calibri" w:hAnsiTheme="majorBidi" w:cstheme="majorBidi"/>
          <w:i/>
          <w:iCs/>
          <w:color w:val="222222"/>
          <w:sz w:val="24"/>
          <w:szCs w:val="24"/>
        </w:rPr>
        <w:t>Human Relations</w:t>
      </w:r>
      <w:r w:rsidRPr="00BD3D44">
        <w:rPr>
          <w:rFonts w:asciiTheme="majorBidi" w:eastAsia="Calibri" w:hAnsiTheme="majorBidi" w:cstheme="majorBidi"/>
          <w:color w:val="222222"/>
          <w:sz w:val="24"/>
          <w:szCs w:val="24"/>
        </w:rPr>
        <w:t>, </w:t>
      </w:r>
      <w:r w:rsidRPr="00BD3D44">
        <w:rPr>
          <w:rFonts w:asciiTheme="majorBidi" w:eastAsia="Calibri" w:hAnsiTheme="majorBidi" w:cstheme="majorBidi"/>
          <w:i/>
          <w:iCs/>
          <w:color w:val="222222"/>
          <w:sz w:val="24"/>
          <w:szCs w:val="24"/>
        </w:rPr>
        <w:t>71</w:t>
      </w:r>
      <w:r w:rsidRPr="00BD3D44">
        <w:rPr>
          <w:rFonts w:asciiTheme="majorBidi" w:eastAsia="Calibri" w:hAnsiTheme="majorBidi" w:cstheme="majorBidi"/>
          <w:color w:val="222222"/>
          <w:sz w:val="24"/>
          <w:szCs w:val="24"/>
        </w:rPr>
        <w:t>(12), 1563-1589.</w:t>
      </w:r>
      <w:r w:rsidRPr="00BD3D44">
        <w:rPr>
          <w:rFonts w:asciiTheme="majorBidi" w:eastAsia="Calibri" w:hAnsiTheme="majorBidi" w:cstheme="majorBidi" w:hint="cs"/>
          <w:color w:val="222222"/>
          <w:sz w:val="24"/>
          <w:szCs w:val="24"/>
          <w:rtl/>
        </w:rPr>
        <w:t xml:space="preserve"> </w:t>
      </w:r>
      <w:r w:rsidRPr="00BD3D44">
        <w:rPr>
          <w:rFonts w:asciiTheme="majorBidi" w:eastAsia="Calibri" w:hAnsiTheme="majorBidi" w:cstheme="majorBidi" w:hint="eastAsia"/>
          <w:color w:val="222222"/>
          <w:sz w:val="24"/>
          <w:szCs w:val="24"/>
          <w:rtl/>
        </w:rPr>
        <w:t>‏</w:t>
      </w:r>
      <w:hyperlink r:id="rId13" w:history="1">
        <w:r w:rsidRPr="00BD3D44">
          <w:rPr>
            <w:rStyle w:val="Hyperlink"/>
            <w:rFonts w:asciiTheme="majorBidi" w:eastAsia="Calibri" w:hAnsiTheme="majorBidi" w:cstheme="majorBidi"/>
            <w:sz w:val="24"/>
            <w:szCs w:val="24"/>
          </w:rPr>
          <w:t>https://doi.org/10.1177/0018726718754991</w:t>
        </w:r>
      </w:hyperlink>
    </w:p>
    <w:p w14:paraId="15881FB0" w14:textId="0504A329" w:rsidR="00F918EC" w:rsidRPr="00B236F9" w:rsidRDefault="00F918EC" w:rsidP="00F918EC">
      <w:pPr>
        <w:spacing w:line="480" w:lineRule="auto"/>
        <w:ind w:left="540" w:right="-540" w:hanging="540"/>
        <w:jc w:val="both"/>
        <w:rPr>
          <w:rFonts w:asciiTheme="majorBidi" w:eastAsia="Calibri" w:hAnsiTheme="majorBidi" w:cstheme="majorBidi"/>
          <w:color w:val="222222"/>
          <w:sz w:val="24"/>
          <w:szCs w:val="24"/>
        </w:rPr>
      </w:pPr>
      <w:r w:rsidRPr="00F918EC">
        <w:rPr>
          <w:rFonts w:asciiTheme="majorBidi" w:eastAsia="Calibri" w:hAnsiTheme="majorBidi" w:cstheme="majorBidi"/>
          <w:color w:val="222222"/>
          <w:sz w:val="24"/>
          <w:szCs w:val="24"/>
        </w:rPr>
        <w:t xml:space="preserve">Amabile, T. (1996). </w:t>
      </w:r>
      <w:r w:rsidRPr="00F918EC">
        <w:rPr>
          <w:rFonts w:asciiTheme="majorBidi" w:eastAsia="Calibri" w:hAnsiTheme="majorBidi" w:cstheme="majorBidi"/>
          <w:i/>
          <w:iCs/>
          <w:color w:val="222222"/>
          <w:sz w:val="24"/>
          <w:szCs w:val="24"/>
        </w:rPr>
        <w:t>Creativity and Innovation in Organizations</w:t>
      </w:r>
      <w:r w:rsidRPr="00F918EC">
        <w:rPr>
          <w:rFonts w:asciiTheme="majorBidi" w:eastAsia="Calibri" w:hAnsiTheme="majorBidi" w:cstheme="majorBidi"/>
          <w:color w:val="222222"/>
          <w:sz w:val="24"/>
          <w:szCs w:val="24"/>
        </w:rPr>
        <w:t xml:space="preserve">. Harvard Business School Case, Perseus Publishing, Cambridge, MA. </w:t>
      </w:r>
    </w:p>
    <w:p w14:paraId="58A36035" w14:textId="55D71F51" w:rsidR="00C44711" w:rsidRDefault="00C44711" w:rsidP="00C44711">
      <w:pPr>
        <w:spacing w:line="480" w:lineRule="auto"/>
        <w:ind w:left="540" w:right="-540" w:hanging="540"/>
        <w:jc w:val="both"/>
        <w:rPr>
          <w:rFonts w:asciiTheme="majorBidi" w:eastAsia="Calibri" w:hAnsiTheme="majorBidi" w:cstheme="majorBidi"/>
          <w:color w:val="222222"/>
          <w:sz w:val="24"/>
          <w:szCs w:val="24"/>
        </w:rPr>
      </w:pPr>
      <w:r w:rsidRPr="00C44711">
        <w:rPr>
          <w:rFonts w:asciiTheme="majorBidi" w:eastAsia="Calibri" w:hAnsiTheme="majorBidi" w:cstheme="majorBidi"/>
          <w:color w:val="222222"/>
          <w:sz w:val="24"/>
          <w:szCs w:val="24"/>
        </w:rPr>
        <w:t>Amabile, T. M. (1997). Motivating creativity in organizations: On doing what you love and loving what you do. </w:t>
      </w:r>
      <w:r w:rsidRPr="00C44711">
        <w:rPr>
          <w:rFonts w:asciiTheme="majorBidi" w:eastAsia="Calibri" w:hAnsiTheme="majorBidi" w:cstheme="majorBidi"/>
          <w:i/>
          <w:iCs/>
          <w:color w:val="222222"/>
          <w:sz w:val="24"/>
          <w:szCs w:val="24"/>
        </w:rPr>
        <w:t>California management review</w:t>
      </w:r>
      <w:r w:rsidRPr="00C44711">
        <w:rPr>
          <w:rFonts w:asciiTheme="majorBidi" w:eastAsia="Calibri" w:hAnsiTheme="majorBidi" w:cstheme="majorBidi"/>
          <w:color w:val="222222"/>
          <w:sz w:val="24"/>
          <w:szCs w:val="24"/>
        </w:rPr>
        <w:t>, </w:t>
      </w:r>
      <w:r w:rsidRPr="00C44711">
        <w:rPr>
          <w:rFonts w:asciiTheme="majorBidi" w:eastAsia="Calibri" w:hAnsiTheme="majorBidi" w:cstheme="majorBidi"/>
          <w:i/>
          <w:iCs/>
          <w:color w:val="222222"/>
          <w:sz w:val="24"/>
          <w:szCs w:val="24"/>
        </w:rPr>
        <w:t>40</w:t>
      </w:r>
      <w:r w:rsidRPr="00C44711">
        <w:rPr>
          <w:rFonts w:asciiTheme="majorBidi" w:eastAsia="Calibri" w:hAnsiTheme="majorBidi" w:cstheme="majorBidi"/>
          <w:color w:val="222222"/>
          <w:sz w:val="24"/>
          <w:szCs w:val="24"/>
        </w:rPr>
        <w:t>(1), 39-58.</w:t>
      </w:r>
      <w:r w:rsidRPr="00C44711">
        <w:rPr>
          <w:rFonts w:asciiTheme="majorBidi" w:eastAsia="Calibri" w:hAnsiTheme="majorBidi" w:cstheme="majorBidi"/>
          <w:color w:val="222222"/>
          <w:sz w:val="24"/>
          <w:szCs w:val="24"/>
          <w:rtl/>
        </w:rPr>
        <w:t>‏</w:t>
      </w:r>
      <w:r w:rsidRPr="00C44711">
        <w:t xml:space="preserve"> </w:t>
      </w:r>
      <w:hyperlink r:id="rId14" w:history="1">
        <w:r w:rsidRPr="00C44711">
          <w:rPr>
            <w:rStyle w:val="Hyperlink"/>
            <w:rFonts w:asciiTheme="majorBidi" w:eastAsia="Calibri" w:hAnsiTheme="majorBidi" w:cstheme="majorBidi"/>
            <w:sz w:val="24"/>
            <w:szCs w:val="24"/>
          </w:rPr>
          <w:t>https://doi.org/10.2307/41165921</w:t>
        </w:r>
      </w:hyperlink>
    </w:p>
    <w:p w14:paraId="432DB7E5" w14:textId="510F725E"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Amabile, T. M., </w:t>
      </w:r>
      <w:proofErr w:type="spellStart"/>
      <w:r w:rsidRPr="00B236F9">
        <w:rPr>
          <w:rFonts w:asciiTheme="majorBidi" w:eastAsia="Calibri" w:hAnsiTheme="majorBidi" w:cstheme="majorBidi"/>
          <w:color w:val="222222"/>
          <w:sz w:val="24"/>
          <w:szCs w:val="24"/>
        </w:rPr>
        <w:t>Barsade</w:t>
      </w:r>
      <w:proofErr w:type="spellEnd"/>
      <w:r w:rsidRPr="00B236F9">
        <w:rPr>
          <w:rFonts w:asciiTheme="majorBidi" w:eastAsia="Calibri" w:hAnsiTheme="majorBidi" w:cstheme="majorBidi"/>
          <w:color w:val="222222"/>
          <w:sz w:val="24"/>
          <w:szCs w:val="24"/>
        </w:rPr>
        <w:t xml:space="preserve">, S. G., Mueller, J. S., &amp; </w:t>
      </w:r>
      <w:proofErr w:type="spellStart"/>
      <w:r w:rsidRPr="00B236F9">
        <w:rPr>
          <w:rFonts w:asciiTheme="majorBidi" w:eastAsia="Calibri" w:hAnsiTheme="majorBidi" w:cstheme="majorBidi"/>
          <w:color w:val="222222"/>
          <w:sz w:val="24"/>
          <w:szCs w:val="24"/>
        </w:rPr>
        <w:t>Staw</w:t>
      </w:r>
      <w:proofErr w:type="spellEnd"/>
      <w:r w:rsidRPr="00B236F9">
        <w:rPr>
          <w:rFonts w:asciiTheme="majorBidi" w:eastAsia="Calibri" w:hAnsiTheme="majorBidi" w:cstheme="majorBidi"/>
          <w:color w:val="222222"/>
          <w:sz w:val="24"/>
          <w:szCs w:val="24"/>
        </w:rPr>
        <w:t>, B. M. (2005). Affect and creativity at work. </w:t>
      </w:r>
      <w:r w:rsidRPr="00B236F9">
        <w:rPr>
          <w:rFonts w:asciiTheme="majorBidi" w:eastAsia="Calibri" w:hAnsiTheme="majorBidi" w:cstheme="majorBidi"/>
          <w:i/>
          <w:iCs/>
          <w:color w:val="222222"/>
          <w:sz w:val="24"/>
          <w:szCs w:val="24"/>
        </w:rPr>
        <w:t>Administrative science quarterly</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50</w:t>
      </w:r>
      <w:r w:rsidRPr="00B236F9">
        <w:rPr>
          <w:rFonts w:asciiTheme="majorBidi" w:eastAsia="Calibri" w:hAnsiTheme="majorBidi" w:cstheme="majorBidi"/>
          <w:color w:val="222222"/>
          <w:sz w:val="24"/>
          <w:szCs w:val="24"/>
        </w:rPr>
        <w:t>(3), 367-403.</w:t>
      </w:r>
      <w:r w:rsidR="0007329D" w:rsidRPr="00B236F9">
        <w:rPr>
          <w:rFonts w:asciiTheme="majorBidi" w:hAnsiTheme="majorBidi" w:cstheme="majorBidi"/>
          <w:sz w:val="24"/>
          <w:szCs w:val="24"/>
        </w:rPr>
        <w:t xml:space="preserve"> </w:t>
      </w:r>
      <w:r w:rsidR="0007329D" w:rsidRPr="00B236F9">
        <w:rPr>
          <w:rFonts w:asciiTheme="majorBidi" w:eastAsia="Calibri" w:hAnsiTheme="majorBidi" w:cstheme="majorBidi"/>
          <w:color w:val="222222"/>
          <w:sz w:val="24"/>
          <w:szCs w:val="24"/>
        </w:rPr>
        <w:t>https://doi.org/10.2189/asqu.2005.50.3.367.</w:t>
      </w:r>
    </w:p>
    <w:p w14:paraId="4BF49DB7" w14:textId="0889A669" w:rsidR="003608F5"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Amabile T. M., &amp; </w:t>
      </w:r>
      <w:proofErr w:type="spellStart"/>
      <w:r w:rsidRPr="00B236F9">
        <w:rPr>
          <w:rFonts w:asciiTheme="majorBidi" w:eastAsia="Calibri" w:hAnsiTheme="majorBidi" w:cstheme="majorBidi"/>
          <w:color w:val="222222"/>
          <w:sz w:val="24"/>
          <w:szCs w:val="24"/>
        </w:rPr>
        <w:t>Gryskiewicz</w:t>
      </w:r>
      <w:proofErr w:type="spellEnd"/>
      <w:r w:rsidRPr="00B236F9">
        <w:rPr>
          <w:rFonts w:asciiTheme="majorBidi" w:eastAsia="Calibri" w:hAnsiTheme="majorBidi" w:cstheme="majorBidi"/>
          <w:color w:val="222222"/>
          <w:sz w:val="24"/>
          <w:szCs w:val="24"/>
        </w:rPr>
        <w:t xml:space="preserve"> N. D. (1989). The creative environment scales: Assessing the work environment for creativity. </w:t>
      </w:r>
      <w:r w:rsidRPr="00B236F9">
        <w:rPr>
          <w:rFonts w:asciiTheme="majorBidi" w:eastAsia="Calibri" w:hAnsiTheme="majorBidi" w:cstheme="majorBidi"/>
          <w:i/>
          <w:iCs/>
          <w:color w:val="222222"/>
          <w:sz w:val="24"/>
          <w:szCs w:val="24"/>
        </w:rPr>
        <w:t>Creativity Research Journal</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2</w:t>
      </w:r>
      <w:r w:rsidRPr="00B236F9">
        <w:rPr>
          <w:rFonts w:asciiTheme="majorBidi" w:eastAsia="Calibri" w:hAnsiTheme="majorBidi" w:cstheme="majorBidi"/>
          <w:color w:val="222222"/>
          <w:sz w:val="24"/>
          <w:szCs w:val="24"/>
        </w:rPr>
        <w:t>, 231–253</w:t>
      </w:r>
      <w:r w:rsidR="000E0EA2" w:rsidRPr="00B236F9">
        <w:rPr>
          <w:rFonts w:asciiTheme="majorBidi" w:eastAsia="Calibri" w:hAnsiTheme="majorBidi" w:cstheme="majorBidi"/>
          <w:color w:val="222222"/>
          <w:sz w:val="24"/>
          <w:szCs w:val="24"/>
        </w:rPr>
        <w:t xml:space="preserve">. </w:t>
      </w:r>
      <w:hyperlink r:id="rId15" w:history="1">
        <w:r w:rsidR="00625E18" w:rsidRPr="00DA0C68">
          <w:rPr>
            <w:rStyle w:val="Hyperlink"/>
            <w:rFonts w:asciiTheme="majorBidi" w:eastAsia="Calibri" w:hAnsiTheme="majorBidi" w:cstheme="majorBidi"/>
            <w:sz w:val="24"/>
            <w:szCs w:val="24"/>
          </w:rPr>
          <w:t>https://doi.org/10.1080/10400418909534321</w:t>
        </w:r>
      </w:hyperlink>
    </w:p>
    <w:p w14:paraId="207BB873" w14:textId="23C1CB8F" w:rsidR="00625E18" w:rsidRDefault="00625E18" w:rsidP="003608F5">
      <w:pPr>
        <w:spacing w:line="480" w:lineRule="auto"/>
        <w:ind w:left="540" w:right="-540" w:hanging="540"/>
        <w:jc w:val="both"/>
        <w:rPr>
          <w:rFonts w:asciiTheme="majorBidi" w:eastAsia="Calibri" w:hAnsiTheme="majorBidi" w:cstheme="majorBidi"/>
          <w:color w:val="222222"/>
          <w:sz w:val="24"/>
          <w:szCs w:val="24"/>
        </w:rPr>
      </w:pPr>
    </w:p>
    <w:p w14:paraId="2E163638" w14:textId="77777777" w:rsidR="00115B4A" w:rsidRDefault="00625E18" w:rsidP="00115B4A">
      <w:pPr>
        <w:spacing w:line="480" w:lineRule="auto"/>
        <w:ind w:left="540" w:right="-540" w:hanging="540"/>
        <w:jc w:val="both"/>
        <w:rPr>
          <w:rFonts w:asciiTheme="majorBidi" w:eastAsia="Calibri" w:hAnsiTheme="majorBidi" w:cstheme="majorBidi"/>
          <w:color w:val="222222"/>
          <w:sz w:val="24"/>
          <w:szCs w:val="24"/>
        </w:rPr>
      </w:pPr>
      <w:r w:rsidRPr="00625E18">
        <w:rPr>
          <w:rFonts w:asciiTheme="majorBidi" w:eastAsia="Calibri" w:hAnsiTheme="majorBidi" w:cstheme="majorBidi"/>
          <w:color w:val="222222"/>
          <w:sz w:val="24"/>
          <w:szCs w:val="24"/>
        </w:rPr>
        <w:t xml:space="preserve">Amabile, T.M. and Mueller, J.S. (2008) Studying Creativity, Its Processes, and Its Antecedents: An Exploration of the Componential Theory of Creativity. In Zhou, </w:t>
      </w:r>
      <w:proofErr w:type="gramStart"/>
      <w:r w:rsidRPr="00625E18">
        <w:rPr>
          <w:rFonts w:asciiTheme="majorBidi" w:eastAsia="Calibri" w:hAnsiTheme="majorBidi" w:cstheme="majorBidi"/>
          <w:color w:val="222222"/>
          <w:sz w:val="24"/>
          <w:szCs w:val="24"/>
        </w:rPr>
        <w:t>J.</w:t>
      </w:r>
      <w:proofErr w:type="gramEnd"/>
      <w:r w:rsidRPr="00625E18">
        <w:rPr>
          <w:rFonts w:asciiTheme="majorBidi" w:eastAsia="Calibri" w:hAnsiTheme="majorBidi" w:cstheme="majorBidi"/>
          <w:color w:val="222222"/>
          <w:sz w:val="24"/>
          <w:szCs w:val="24"/>
        </w:rPr>
        <w:t xml:space="preserve"> and </w:t>
      </w:r>
      <w:proofErr w:type="spellStart"/>
      <w:r w:rsidRPr="00625E18">
        <w:rPr>
          <w:rFonts w:asciiTheme="majorBidi" w:eastAsia="Calibri" w:hAnsiTheme="majorBidi" w:cstheme="majorBidi"/>
          <w:color w:val="222222"/>
          <w:sz w:val="24"/>
          <w:szCs w:val="24"/>
        </w:rPr>
        <w:t>Shalley</w:t>
      </w:r>
      <w:proofErr w:type="spellEnd"/>
      <w:r w:rsidRPr="00625E18">
        <w:rPr>
          <w:rFonts w:asciiTheme="majorBidi" w:eastAsia="Calibri" w:hAnsiTheme="majorBidi" w:cstheme="majorBidi"/>
          <w:color w:val="222222"/>
          <w:sz w:val="24"/>
          <w:szCs w:val="24"/>
        </w:rPr>
        <w:t xml:space="preserve">, C.E., Eds., </w:t>
      </w:r>
      <w:r w:rsidRPr="00625E18">
        <w:rPr>
          <w:rFonts w:asciiTheme="majorBidi" w:eastAsia="Calibri" w:hAnsiTheme="majorBidi" w:cstheme="majorBidi"/>
          <w:i/>
          <w:iCs/>
          <w:color w:val="222222"/>
          <w:sz w:val="24"/>
          <w:szCs w:val="24"/>
        </w:rPr>
        <w:t>Handbook of Organizational Creativity</w:t>
      </w:r>
      <w:r w:rsidRPr="00625E18">
        <w:rPr>
          <w:rFonts w:asciiTheme="majorBidi" w:eastAsia="Calibri" w:hAnsiTheme="majorBidi" w:cstheme="majorBidi"/>
          <w:color w:val="222222"/>
          <w:sz w:val="24"/>
          <w:szCs w:val="24"/>
        </w:rPr>
        <w:t>, Lawrence Erlbaum Associates, New York, 33-64.</w:t>
      </w:r>
      <w:r w:rsidR="00115B4A">
        <w:rPr>
          <w:rFonts w:asciiTheme="majorBidi" w:eastAsia="Calibri" w:hAnsiTheme="majorBidi" w:cstheme="majorBidi"/>
          <w:color w:val="222222"/>
          <w:sz w:val="24"/>
          <w:szCs w:val="24"/>
        </w:rPr>
        <w:t xml:space="preserve"> </w:t>
      </w:r>
    </w:p>
    <w:p w14:paraId="7EB9B77F" w14:textId="13261854" w:rsidR="00115B4A" w:rsidRDefault="00115B4A" w:rsidP="00115B4A">
      <w:pPr>
        <w:spacing w:line="480" w:lineRule="auto"/>
        <w:ind w:left="540" w:right="-540" w:hanging="540"/>
        <w:jc w:val="both"/>
        <w:rPr>
          <w:rFonts w:asciiTheme="majorBidi" w:eastAsia="Calibri" w:hAnsiTheme="majorBidi" w:cstheme="majorBidi"/>
          <w:color w:val="222222"/>
          <w:sz w:val="24"/>
          <w:szCs w:val="24"/>
        </w:rPr>
      </w:pPr>
      <w:bookmarkStart w:id="762" w:name="_Hlk110525425"/>
      <w:r w:rsidRPr="00D90208">
        <w:rPr>
          <w:rFonts w:asciiTheme="majorBidi" w:eastAsia="Calibri" w:hAnsiTheme="majorBidi" w:cstheme="majorBidi"/>
          <w:color w:val="222222"/>
          <w:sz w:val="24"/>
          <w:szCs w:val="24"/>
          <w:lang w:val="it-IT"/>
        </w:rPr>
        <w:t xml:space="preserve">Amabile, T. M., &amp; Pratt, M. G. (2016). </w:t>
      </w:r>
      <w:bookmarkEnd w:id="762"/>
      <w:r w:rsidRPr="00115B4A">
        <w:rPr>
          <w:rFonts w:asciiTheme="majorBidi" w:eastAsia="Calibri" w:hAnsiTheme="majorBidi" w:cstheme="majorBidi"/>
          <w:color w:val="222222"/>
          <w:sz w:val="24"/>
          <w:szCs w:val="24"/>
        </w:rPr>
        <w:t>The dynamic componential model of creativity and</w:t>
      </w:r>
      <w:r>
        <w:rPr>
          <w:rFonts w:asciiTheme="majorBidi" w:eastAsia="Calibri" w:hAnsiTheme="majorBidi" w:cstheme="majorBidi"/>
          <w:color w:val="222222"/>
          <w:sz w:val="24"/>
          <w:szCs w:val="24"/>
        </w:rPr>
        <w:t xml:space="preserve"> </w:t>
      </w:r>
      <w:r w:rsidRPr="00115B4A">
        <w:rPr>
          <w:rFonts w:asciiTheme="majorBidi" w:eastAsia="Calibri" w:hAnsiTheme="majorBidi" w:cstheme="majorBidi"/>
          <w:color w:val="222222"/>
          <w:sz w:val="24"/>
          <w:szCs w:val="24"/>
        </w:rPr>
        <w:t xml:space="preserve">innovation in organizations: Making progress, making meaning. </w:t>
      </w:r>
      <w:r w:rsidRPr="00115B4A">
        <w:rPr>
          <w:rFonts w:asciiTheme="majorBidi" w:eastAsia="Calibri" w:hAnsiTheme="majorBidi" w:cstheme="majorBidi"/>
          <w:i/>
          <w:iCs/>
          <w:color w:val="222222"/>
          <w:sz w:val="24"/>
          <w:szCs w:val="24"/>
        </w:rPr>
        <w:t>Research in Organizational Behavior</w:t>
      </w:r>
      <w:r w:rsidRPr="00115B4A">
        <w:rPr>
          <w:rFonts w:asciiTheme="majorBidi" w:eastAsia="Calibri" w:hAnsiTheme="majorBidi" w:cstheme="majorBidi"/>
          <w:color w:val="222222"/>
          <w:sz w:val="24"/>
          <w:szCs w:val="24"/>
        </w:rPr>
        <w:t xml:space="preserve">, </w:t>
      </w:r>
      <w:r w:rsidRPr="00115B4A">
        <w:rPr>
          <w:rFonts w:asciiTheme="majorBidi" w:eastAsia="Calibri" w:hAnsiTheme="majorBidi" w:cstheme="majorBidi"/>
          <w:i/>
          <w:iCs/>
          <w:color w:val="222222"/>
          <w:sz w:val="24"/>
          <w:szCs w:val="24"/>
        </w:rPr>
        <w:t>36</w:t>
      </w:r>
      <w:r w:rsidRPr="00115B4A">
        <w:rPr>
          <w:rFonts w:asciiTheme="majorBidi" w:eastAsia="Calibri" w:hAnsiTheme="majorBidi" w:cstheme="majorBidi"/>
          <w:color w:val="222222"/>
          <w:sz w:val="24"/>
          <w:szCs w:val="24"/>
        </w:rPr>
        <w:t xml:space="preserve">, 157–183. </w:t>
      </w:r>
      <w:proofErr w:type="gramStart"/>
      <w:r w:rsidRPr="00115B4A">
        <w:rPr>
          <w:rFonts w:asciiTheme="majorBidi" w:eastAsia="Calibri" w:hAnsiTheme="majorBidi" w:cstheme="majorBidi"/>
          <w:color w:val="222222"/>
          <w:sz w:val="24"/>
          <w:szCs w:val="24"/>
        </w:rPr>
        <w:t>doi:10.1016/j.riob</w:t>
      </w:r>
      <w:proofErr w:type="gramEnd"/>
      <w:r w:rsidRPr="00115B4A">
        <w:rPr>
          <w:rFonts w:asciiTheme="majorBidi" w:eastAsia="Calibri" w:hAnsiTheme="majorBidi" w:cstheme="majorBidi"/>
          <w:color w:val="222222"/>
          <w:sz w:val="24"/>
          <w:szCs w:val="24"/>
        </w:rPr>
        <w:t>.2016.10.001</w:t>
      </w:r>
    </w:p>
    <w:p w14:paraId="37801BD8" w14:textId="37F45A3E" w:rsidR="00211A7C" w:rsidRPr="00D90208" w:rsidRDefault="00211A7C" w:rsidP="00FE3A51">
      <w:pPr>
        <w:spacing w:line="480" w:lineRule="auto"/>
        <w:ind w:left="540" w:right="-540" w:hanging="540"/>
        <w:rPr>
          <w:rFonts w:asciiTheme="majorBidi" w:eastAsia="Calibri" w:hAnsiTheme="majorBidi" w:cstheme="majorBidi"/>
          <w:color w:val="222222"/>
          <w:sz w:val="24"/>
          <w:szCs w:val="24"/>
          <w:lang w:val="fr-FR"/>
        </w:rPr>
      </w:pPr>
      <w:r w:rsidRPr="00211A7C">
        <w:rPr>
          <w:rFonts w:asciiTheme="majorBidi" w:eastAsia="Calibri" w:hAnsiTheme="majorBidi" w:cstheme="majorBidi"/>
          <w:color w:val="222222"/>
          <w:sz w:val="24"/>
          <w:szCs w:val="24"/>
        </w:rPr>
        <w:t xml:space="preserve">Anderson, R. C., </w:t>
      </w:r>
      <w:proofErr w:type="spellStart"/>
      <w:r w:rsidRPr="00211A7C">
        <w:rPr>
          <w:rFonts w:asciiTheme="majorBidi" w:eastAsia="Calibri" w:hAnsiTheme="majorBidi" w:cstheme="majorBidi"/>
          <w:color w:val="222222"/>
          <w:sz w:val="24"/>
          <w:szCs w:val="24"/>
        </w:rPr>
        <w:t>Bousselot</w:t>
      </w:r>
      <w:proofErr w:type="spellEnd"/>
      <w:r w:rsidRPr="00211A7C">
        <w:rPr>
          <w:rFonts w:asciiTheme="majorBidi" w:eastAsia="Calibri" w:hAnsiTheme="majorBidi" w:cstheme="majorBidi"/>
          <w:color w:val="222222"/>
          <w:sz w:val="24"/>
          <w:szCs w:val="24"/>
        </w:rPr>
        <w:t>, T., Katz-</w:t>
      </w:r>
      <w:proofErr w:type="spellStart"/>
      <w:r w:rsidRPr="00211A7C">
        <w:rPr>
          <w:rFonts w:asciiTheme="majorBidi" w:eastAsia="Calibri" w:hAnsiTheme="majorBidi" w:cstheme="majorBidi"/>
          <w:color w:val="222222"/>
          <w:sz w:val="24"/>
          <w:szCs w:val="24"/>
        </w:rPr>
        <w:t>Buoincontro</w:t>
      </w:r>
      <w:proofErr w:type="spellEnd"/>
      <w:r w:rsidRPr="00211A7C">
        <w:rPr>
          <w:rFonts w:asciiTheme="majorBidi" w:eastAsia="Calibri" w:hAnsiTheme="majorBidi" w:cstheme="majorBidi"/>
          <w:color w:val="222222"/>
          <w:sz w:val="24"/>
          <w:szCs w:val="24"/>
        </w:rPr>
        <w:t xml:space="preserve">, J., &amp; Todd, </w:t>
      </w:r>
      <w:r w:rsidR="00FE3A51" w:rsidRPr="00211A7C">
        <w:rPr>
          <w:rFonts w:asciiTheme="majorBidi" w:eastAsia="Calibri" w:hAnsiTheme="majorBidi" w:cstheme="majorBidi"/>
          <w:color w:val="222222"/>
          <w:sz w:val="24"/>
          <w:szCs w:val="24"/>
        </w:rPr>
        <w:t>J. (</w:t>
      </w:r>
      <w:r w:rsidRPr="00211A7C">
        <w:rPr>
          <w:rFonts w:asciiTheme="majorBidi" w:eastAsia="Calibri" w:hAnsiTheme="majorBidi" w:cstheme="majorBidi"/>
          <w:color w:val="222222"/>
          <w:sz w:val="24"/>
          <w:szCs w:val="24"/>
        </w:rPr>
        <w:t xml:space="preserve">2021). Generating buoyancy in a sea of uncertainty: </w:t>
      </w:r>
      <w:proofErr w:type="gramStart"/>
      <w:r w:rsidRPr="00211A7C">
        <w:rPr>
          <w:rFonts w:asciiTheme="majorBidi" w:eastAsia="Calibri" w:hAnsiTheme="majorBidi" w:cstheme="majorBidi"/>
          <w:color w:val="222222"/>
          <w:sz w:val="24"/>
          <w:szCs w:val="24"/>
        </w:rPr>
        <w:t>Teachers</w:t>
      </w:r>
      <w:proofErr w:type="gramEnd"/>
      <w:r w:rsidR="00FE3A51">
        <w:rPr>
          <w:rFonts w:asciiTheme="majorBidi" w:eastAsia="Calibri" w:hAnsiTheme="majorBidi" w:cstheme="majorBidi"/>
          <w:color w:val="222222"/>
          <w:sz w:val="24"/>
          <w:szCs w:val="24"/>
        </w:rPr>
        <w:t xml:space="preserve"> </w:t>
      </w:r>
      <w:r w:rsidRPr="00211A7C">
        <w:rPr>
          <w:rFonts w:asciiTheme="majorBidi" w:eastAsia="Calibri" w:hAnsiTheme="majorBidi" w:cstheme="majorBidi"/>
          <w:color w:val="222222"/>
          <w:sz w:val="24"/>
          <w:szCs w:val="24"/>
        </w:rPr>
        <w:t>creativity and well-being during the COVID-19 pandemic.</w:t>
      </w:r>
      <w:r w:rsidR="00FE3A51">
        <w:rPr>
          <w:rFonts w:asciiTheme="majorBidi" w:eastAsia="Calibri" w:hAnsiTheme="majorBidi" w:cstheme="majorBidi"/>
          <w:color w:val="222222"/>
          <w:sz w:val="24"/>
          <w:szCs w:val="24"/>
        </w:rPr>
        <w:t xml:space="preserve"> </w:t>
      </w:r>
      <w:proofErr w:type="spellStart"/>
      <w:r w:rsidRPr="00D90208">
        <w:rPr>
          <w:rFonts w:asciiTheme="majorBidi" w:eastAsia="Calibri" w:hAnsiTheme="majorBidi" w:cstheme="majorBidi"/>
          <w:i/>
          <w:iCs/>
          <w:color w:val="222222"/>
          <w:sz w:val="24"/>
          <w:szCs w:val="24"/>
          <w:lang w:val="fr-FR"/>
        </w:rPr>
        <w:t>Frontiers</w:t>
      </w:r>
      <w:proofErr w:type="spellEnd"/>
      <w:r w:rsidRPr="00D90208">
        <w:rPr>
          <w:rFonts w:asciiTheme="majorBidi" w:eastAsia="Calibri" w:hAnsiTheme="majorBidi" w:cstheme="majorBidi"/>
          <w:i/>
          <w:iCs/>
          <w:color w:val="222222"/>
          <w:sz w:val="24"/>
          <w:szCs w:val="24"/>
          <w:lang w:val="fr-FR"/>
        </w:rPr>
        <w:t xml:space="preserve"> in Psychology</w:t>
      </w:r>
      <w:r w:rsidRPr="00D90208">
        <w:rPr>
          <w:rFonts w:asciiTheme="majorBidi" w:eastAsia="Calibri" w:hAnsiTheme="majorBidi" w:cstheme="majorBidi"/>
          <w:color w:val="222222"/>
          <w:sz w:val="24"/>
          <w:szCs w:val="24"/>
          <w:lang w:val="fr-FR"/>
        </w:rPr>
        <w:t xml:space="preserve">, </w:t>
      </w:r>
      <w:r w:rsidRPr="00D90208">
        <w:rPr>
          <w:rFonts w:asciiTheme="majorBidi" w:eastAsia="Calibri" w:hAnsiTheme="majorBidi" w:cstheme="majorBidi"/>
          <w:b/>
          <w:bCs/>
          <w:color w:val="222222"/>
          <w:sz w:val="24"/>
          <w:szCs w:val="24"/>
          <w:lang w:val="fr-FR"/>
        </w:rPr>
        <w:t>11</w:t>
      </w:r>
      <w:r w:rsidRPr="00D90208">
        <w:rPr>
          <w:rFonts w:asciiTheme="majorBidi" w:eastAsia="Calibri" w:hAnsiTheme="majorBidi" w:cstheme="majorBidi"/>
          <w:color w:val="222222"/>
          <w:sz w:val="24"/>
          <w:szCs w:val="24"/>
          <w:lang w:val="fr-FR"/>
        </w:rPr>
        <w:t>, Article 614774. https://doi.org/10.3389/fpsyg.2020.614774</w:t>
      </w:r>
    </w:p>
    <w:p w14:paraId="025340F0" w14:textId="058F54F3"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tl/>
        </w:rPr>
      </w:pPr>
      <w:r w:rsidRPr="00D90208">
        <w:rPr>
          <w:rFonts w:asciiTheme="majorBidi" w:eastAsia="Calibri" w:hAnsiTheme="majorBidi" w:cstheme="majorBidi"/>
          <w:color w:val="222222"/>
          <w:sz w:val="24"/>
          <w:szCs w:val="24"/>
          <w:lang w:val="fr-FR"/>
        </w:rPr>
        <w:t xml:space="preserve">Anderson, N., </w:t>
      </w:r>
      <w:proofErr w:type="spellStart"/>
      <w:r w:rsidRPr="00D90208">
        <w:rPr>
          <w:rFonts w:asciiTheme="majorBidi" w:eastAsia="Calibri" w:hAnsiTheme="majorBidi" w:cstheme="majorBidi"/>
          <w:color w:val="222222"/>
          <w:sz w:val="24"/>
          <w:szCs w:val="24"/>
          <w:lang w:val="fr-FR"/>
        </w:rPr>
        <w:t>Potočnik</w:t>
      </w:r>
      <w:proofErr w:type="spellEnd"/>
      <w:r w:rsidRPr="00D90208">
        <w:rPr>
          <w:rFonts w:asciiTheme="majorBidi" w:eastAsia="Calibri" w:hAnsiTheme="majorBidi" w:cstheme="majorBidi"/>
          <w:color w:val="222222"/>
          <w:sz w:val="24"/>
          <w:szCs w:val="24"/>
          <w:lang w:val="fr-FR"/>
        </w:rPr>
        <w:t xml:space="preserve">, K., &amp; Zhou, J. (2014). </w:t>
      </w:r>
      <w:r w:rsidRPr="00B236F9">
        <w:rPr>
          <w:rFonts w:asciiTheme="majorBidi" w:eastAsia="Calibri" w:hAnsiTheme="majorBidi" w:cstheme="majorBidi"/>
          <w:color w:val="222222"/>
          <w:sz w:val="24"/>
          <w:szCs w:val="24"/>
        </w:rPr>
        <w:t>Innovation and creativity in organizations: A state-of-the-science review, prospective commentary, and guiding framework. </w:t>
      </w:r>
      <w:r w:rsidRPr="00B236F9">
        <w:rPr>
          <w:rFonts w:asciiTheme="majorBidi" w:eastAsia="Calibri" w:hAnsiTheme="majorBidi" w:cstheme="majorBidi"/>
          <w:i/>
          <w:iCs/>
          <w:color w:val="222222"/>
          <w:sz w:val="24"/>
          <w:szCs w:val="24"/>
        </w:rPr>
        <w:t>Journal of management</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40</w:t>
      </w:r>
      <w:r w:rsidRPr="00B236F9">
        <w:rPr>
          <w:rFonts w:asciiTheme="majorBidi" w:eastAsia="Calibri" w:hAnsiTheme="majorBidi" w:cstheme="majorBidi"/>
          <w:color w:val="222222"/>
          <w:sz w:val="24"/>
          <w:szCs w:val="24"/>
        </w:rPr>
        <w:t>(5), 1297-1333.</w:t>
      </w:r>
      <w:r w:rsidR="004F0CED" w:rsidRPr="00B236F9">
        <w:rPr>
          <w:rFonts w:asciiTheme="majorBidi" w:hAnsiTheme="majorBidi" w:cstheme="majorBidi"/>
          <w:sz w:val="24"/>
          <w:szCs w:val="24"/>
        </w:rPr>
        <w:t xml:space="preserve"> </w:t>
      </w:r>
      <w:r w:rsidR="004F0CED" w:rsidRPr="00B236F9">
        <w:rPr>
          <w:rFonts w:asciiTheme="majorBidi" w:eastAsia="Calibri" w:hAnsiTheme="majorBidi" w:cstheme="majorBidi"/>
          <w:color w:val="222222"/>
          <w:sz w:val="24"/>
          <w:szCs w:val="24"/>
        </w:rPr>
        <w:t>https://doi.org/10.1177/0149206314527128</w:t>
      </w:r>
    </w:p>
    <w:p w14:paraId="4EEEE74A" w14:textId="1C99036A" w:rsidR="003608F5" w:rsidRDefault="00573BEF" w:rsidP="003608F5">
      <w:pPr>
        <w:spacing w:line="480" w:lineRule="auto"/>
        <w:ind w:left="540" w:right="-540" w:hanging="540"/>
        <w:jc w:val="both"/>
        <w:rPr>
          <w:rFonts w:asciiTheme="majorBidi" w:eastAsia="Calibri" w:hAnsiTheme="majorBidi" w:cstheme="majorBidi"/>
          <w:color w:val="222222"/>
          <w:sz w:val="24"/>
          <w:szCs w:val="24"/>
          <w:lang w:val="en-GB"/>
        </w:rPr>
      </w:pPr>
      <w:r w:rsidRPr="00B236F9">
        <w:rPr>
          <w:rFonts w:asciiTheme="majorBidi" w:eastAsia="Calibri" w:hAnsiTheme="majorBidi" w:cstheme="majorBidi"/>
          <w:color w:val="222222"/>
          <w:sz w:val="24"/>
          <w:szCs w:val="24"/>
          <w:lang w:val="en-GB"/>
        </w:rPr>
        <w:t xml:space="preserve">Ang, S., Van Dyne, L., &amp; Begley, T. M. (2003). The employment relationships of foreign workers versus local employees: A field study of organizational justice, job satisfaction, performance, and OCB. </w:t>
      </w:r>
      <w:r w:rsidRPr="00B236F9">
        <w:rPr>
          <w:rFonts w:asciiTheme="majorBidi" w:eastAsia="Calibri" w:hAnsiTheme="majorBidi" w:cstheme="majorBidi"/>
          <w:i/>
          <w:color w:val="222222"/>
          <w:sz w:val="24"/>
          <w:szCs w:val="24"/>
          <w:lang w:val="en-GB"/>
        </w:rPr>
        <w:t xml:space="preserve">Journal of Organizational </w:t>
      </w:r>
      <w:proofErr w:type="spellStart"/>
      <w:r w:rsidRPr="00B236F9">
        <w:rPr>
          <w:rFonts w:asciiTheme="majorBidi" w:eastAsia="Calibri" w:hAnsiTheme="majorBidi" w:cstheme="majorBidi"/>
          <w:i/>
          <w:color w:val="222222"/>
          <w:sz w:val="24"/>
          <w:szCs w:val="24"/>
          <w:lang w:val="en-GB"/>
        </w:rPr>
        <w:t>Behavior</w:t>
      </w:r>
      <w:proofErr w:type="spellEnd"/>
      <w:r w:rsidRPr="00B236F9">
        <w:rPr>
          <w:rFonts w:asciiTheme="majorBidi" w:eastAsia="Calibri" w:hAnsiTheme="majorBidi" w:cstheme="majorBidi"/>
          <w:color w:val="222222"/>
          <w:sz w:val="24"/>
          <w:szCs w:val="24"/>
          <w:lang w:val="en-GB"/>
        </w:rPr>
        <w:t xml:space="preserve">, </w:t>
      </w:r>
      <w:r w:rsidRPr="00B236F9">
        <w:rPr>
          <w:rFonts w:asciiTheme="majorBidi" w:eastAsia="Calibri" w:hAnsiTheme="majorBidi" w:cstheme="majorBidi"/>
          <w:i/>
          <w:iCs/>
          <w:color w:val="222222"/>
          <w:sz w:val="24"/>
          <w:szCs w:val="24"/>
          <w:lang w:val="en-GB"/>
        </w:rPr>
        <w:t>24</w:t>
      </w:r>
      <w:r w:rsidRPr="00B236F9">
        <w:rPr>
          <w:rFonts w:asciiTheme="majorBidi" w:eastAsia="Calibri" w:hAnsiTheme="majorBidi" w:cstheme="majorBidi"/>
          <w:color w:val="222222"/>
          <w:sz w:val="24"/>
          <w:szCs w:val="24"/>
          <w:lang w:val="en-GB"/>
        </w:rPr>
        <w:t xml:space="preserve">, 561-583. </w:t>
      </w:r>
      <w:hyperlink r:id="rId16" w:history="1">
        <w:r w:rsidR="003C118D" w:rsidRPr="00564EBD">
          <w:rPr>
            <w:rStyle w:val="Hyperlink"/>
            <w:rFonts w:asciiTheme="majorBidi" w:eastAsia="Calibri" w:hAnsiTheme="majorBidi" w:cstheme="majorBidi"/>
            <w:sz w:val="24"/>
            <w:szCs w:val="24"/>
            <w:lang w:val="en-GB"/>
          </w:rPr>
          <w:t>https://doi.org/10.1002/job.202</w:t>
        </w:r>
      </w:hyperlink>
      <w:r w:rsidRPr="00B236F9">
        <w:rPr>
          <w:rFonts w:asciiTheme="majorBidi" w:eastAsia="Calibri" w:hAnsiTheme="majorBidi" w:cstheme="majorBidi"/>
          <w:color w:val="222222"/>
          <w:sz w:val="24"/>
          <w:szCs w:val="24"/>
          <w:lang w:val="en-GB"/>
        </w:rPr>
        <w:t xml:space="preserve"> </w:t>
      </w:r>
    </w:p>
    <w:p w14:paraId="5EDA33CA" w14:textId="5CE537DD" w:rsidR="003C118D" w:rsidRPr="00B236F9" w:rsidRDefault="00F918EC" w:rsidP="00F918EC">
      <w:pPr>
        <w:spacing w:line="480" w:lineRule="auto"/>
        <w:ind w:left="540" w:right="-540" w:hanging="540"/>
        <w:jc w:val="both"/>
        <w:rPr>
          <w:rFonts w:asciiTheme="majorBidi" w:eastAsia="Calibri" w:hAnsiTheme="majorBidi" w:cstheme="majorBidi"/>
          <w:color w:val="222222"/>
          <w:sz w:val="24"/>
          <w:szCs w:val="24"/>
          <w:lang w:val="en-GB"/>
        </w:rPr>
      </w:pPr>
      <w:proofErr w:type="spellStart"/>
      <w:r w:rsidRPr="00F918EC">
        <w:rPr>
          <w:rFonts w:asciiTheme="majorBidi" w:eastAsia="Calibri" w:hAnsiTheme="majorBidi" w:cstheme="majorBidi"/>
          <w:color w:val="222222"/>
          <w:sz w:val="24"/>
          <w:szCs w:val="24"/>
        </w:rPr>
        <w:t>Apak</w:t>
      </w:r>
      <w:proofErr w:type="spellEnd"/>
      <w:r w:rsidRPr="00F918EC">
        <w:rPr>
          <w:rFonts w:asciiTheme="majorBidi" w:eastAsia="Calibri" w:hAnsiTheme="majorBidi" w:cstheme="majorBidi"/>
          <w:color w:val="222222"/>
          <w:sz w:val="24"/>
          <w:szCs w:val="24"/>
        </w:rPr>
        <w:t xml:space="preserve">, J., </w:t>
      </w:r>
      <w:proofErr w:type="spellStart"/>
      <w:r w:rsidRPr="00F918EC">
        <w:rPr>
          <w:rFonts w:asciiTheme="majorBidi" w:eastAsia="Calibri" w:hAnsiTheme="majorBidi" w:cstheme="majorBidi"/>
          <w:color w:val="222222"/>
          <w:sz w:val="24"/>
          <w:szCs w:val="24"/>
        </w:rPr>
        <w:t>Taat</w:t>
      </w:r>
      <w:proofErr w:type="spellEnd"/>
      <w:r w:rsidRPr="00F918EC">
        <w:rPr>
          <w:rFonts w:asciiTheme="majorBidi" w:eastAsia="Calibri" w:hAnsiTheme="majorBidi" w:cstheme="majorBidi"/>
          <w:color w:val="222222"/>
          <w:sz w:val="24"/>
          <w:szCs w:val="24"/>
        </w:rPr>
        <w:t xml:space="preserve">, M. S., &amp; Suki, N. M. (2021). Measuring teacher creativity-nurturing behavior and readiness for 21st century classroom management. </w:t>
      </w:r>
      <w:r w:rsidRPr="00F918EC">
        <w:rPr>
          <w:rFonts w:asciiTheme="majorBidi" w:eastAsia="Calibri" w:hAnsiTheme="majorBidi" w:cstheme="majorBidi"/>
          <w:i/>
          <w:iCs/>
          <w:color w:val="222222"/>
          <w:sz w:val="24"/>
          <w:szCs w:val="24"/>
        </w:rPr>
        <w:t xml:space="preserve">International Journal of </w:t>
      </w:r>
      <w:r w:rsidRPr="00F918EC">
        <w:rPr>
          <w:rFonts w:asciiTheme="majorBidi" w:eastAsia="Calibri" w:hAnsiTheme="majorBidi" w:cstheme="majorBidi"/>
          <w:i/>
          <w:iCs/>
          <w:color w:val="222222"/>
          <w:sz w:val="24"/>
          <w:szCs w:val="24"/>
        </w:rPr>
        <w:lastRenderedPageBreak/>
        <w:t>Information and Communication Technology Education</w:t>
      </w:r>
      <w:r w:rsidRPr="00F918EC">
        <w:rPr>
          <w:rFonts w:asciiTheme="majorBidi" w:eastAsia="Calibri" w:hAnsiTheme="majorBidi" w:cstheme="majorBidi"/>
          <w:color w:val="222222"/>
          <w:sz w:val="24"/>
          <w:szCs w:val="24"/>
        </w:rPr>
        <w:t xml:space="preserve">, </w:t>
      </w:r>
      <w:r w:rsidRPr="00F918EC">
        <w:rPr>
          <w:rFonts w:asciiTheme="majorBidi" w:eastAsia="Calibri" w:hAnsiTheme="majorBidi" w:cstheme="majorBidi"/>
          <w:i/>
          <w:iCs/>
          <w:color w:val="222222"/>
          <w:sz w:val="24"/>
          <w:szCs w:val="24"/>
        </w:rPr>
        <w:t>17(3),</w:t>
      </w:r>
      <w:r w:rsidRPr="00F918EC">
        <w:rPr>
          <w:rFonts w:asciiTheme="majorBidi" w:eastAsia="Calibri" w:hAnsiTheme="majorBidi" w:cstheme="majorBidi"/>
          <w:color w:val="222222"/>
          <w:sz w:val="24"/>
          <w:szCs w:val="24"/>
        </w:rPr>
        <w:t xml:space="preserve"> 52-67. https://doi.org/10.4018/IJICTE.20210701.oa4</w:t>
      </w:r>
    </w:p>
    <w:p w14:paraId="3E2BF341" w14:textId="2837731D" w:rsidR="003608F5" w:rsidRPr="00B236F9" w:rsidRDefault="00573BEF" w:rsidP="000A2E7B">
      <w:pPr>
        <w:spacing w:line="480" w:lineRule="auto"/>
        <w:ind w:left="540" w:right="-540" w:hanging="540"/>
        <w:jc w:val="both"/>
        <w:rPr>
          <w:rFonts w:asciiTheme="majorBidi" w:eastAsia="Calibri" w:hAnsiTheme="majorBidi" w:cstheme="majorBidi"/>
          <w:color w:val="222222"/>
          <w:sz w:val="24"/>
          <w:szCs w:val="24"/>
        </w:rPr>
      </w:pPr>
      <w:r w:rsidRPr="00D90208">
        <w:rPr>
          <w:rFonts w:asciiTheme="majorBidi" w:eastAsia="Calibri" w:hAnsiTheme="majorBidi" w:cstheme="majorBidi"/>
          <w:color w:val="222222"/>
          <w:sz w:val="24"/>
          <w:szCs w:val="24"/>
          <w:lang w:val="it-IT"/>
        </w:rPr>
        <w:t xml:space="preserve">Bal, P. M., Chiaburu, D. S., &amp; Diaz, I. (2011). </w:t>
      </w:r>
      <w:r w:rsidRPr="00B236F9">
        <w:rPr>
          <w:rFonts w:asciiTheme="majorBidi" w:eastAsia="Calibri" w:hAnsiTheme="majorBidi" w:cstheme="majorBidi"/>
          <w:color w:val="222222"/>
          <w:sz w:val="24"/>
          <w:szCs w:val="24"/>
        </w:rPr>
        <w:t>Does psychological contract breach decrease proactive behaviors? The moderating effect of emotion regulation. </w:t>
      </w:r>
      <w:r w:rsidRPr="00B236F9">
        <w:rPr>
          <w:rFonts w:asciiTheme="majorBidi" w:eastAsia="Calibri" w:hAnsiTheme="majorBidi" w:cstheme="majorBidi"/>
          <w:i/>
          <w:iCs/>
          <w:color w:val="222222"/>
          <w:sz w:val="24"/>
          <w:szCs w:val="24"/>
        </w:rPr>
        <w:t>Group &amp; Organization Management</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36</w:t>
      </w:r>
      <w:r w:rsidRPr="00B236F9">
        <w:rPr>
          <w:rFonts w:asciiTheme="majorBidi" w:eastAsia="Calibri" w:hAnsiTheme="majorBidi" w:cstheme="majorBidi"/>
          <w:color w:val="222222"/>
          <w:sz w:val="24"/>
          <w:szCs w:val="24"/>
        </w:rPr>
        <w:t>(6), 722-758.</w:t>
      </w:r>
      <w:r w:rsidR="00637CA9" w:rsidRPr="00B236F9">
        <w:rPr>
          <w:rFonts w:asciiTheme="majorBidi" w:hAnsiTheme="majorBidi" w:cstheme="majorBidi"/>
          <w:sz w:val="24"/>
          <w:szCs w:val="24"/>
        </w:rPr>
        <w:t xml:space="preserve"> </w:t>
      </w:r>
      <w:r w:rsidR="00637CA9" w:rsidRPr="00B236F9">
        <w:rPr>
          <w:rFonts w:asciiTheme="majorBidi" w:eastAsia="Calibri" w:hAnsiTheme="majorBidi" w:cstheme="majorBidi"/>
          <w:color w:val="222222"/>
          <w:sz w:val="24"/>
          <w:szCs w:val="24"/>
        </w:rPr>
        <w:t>https://doi.org/10.1177/1059601111423532</w:t>
      </w:r>
    </w:p>
    <w:p w14:paraId="5BD9B185" w14:textId="313FA311" w:rsidR="00FD376B" w:rsidRDefault="00573BEF" w:rsidP="00FD376B">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Bhatnagar, J. (2014). Mediator analysis in the management of innovation in Indian knowledge workers: the role of perceived supervisor support, psychological contract, reward and recognition and turnover intention. </w:t>
      </w:r>
      <w:r w:rsidRPr="00B236F9">
        <w:rPr>
          <w:rFonts w:asciiTheme="majorBidi" w:eastAsia="Calibri" w:hAnsiTheme="majorBidi" w:cstheme="majorBidi"/>
          <w:i/>
          <w:iCs/>
          <w:color w:val="222222"/>
          <w:sz w:val="24"/>
          <w:szCs w:val="24"/>
        </w:rPr>
        <w:t>The International Journal of Human Resource Management</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25</w:t>
      </w:r>
      <w:r w:rsidRPr="00B236F9">
        <w:rPr>
          <w:rFonts w:asciiTheme="majorBidi" w:eastAsia="Calibri" w:hAnsiTheme="majorBidi" w:cstheme="majorBidi"/>
          <w:color w:val="222222"/>
          <w:sz w:val="24"/>
          <w:szCs w:val="24"/>
        </w:rPr>
        <w:t>(10), 1395-1416.</w:t>
      </w:r>
      <w:r w:rsidRPr="00B236F9">
        <w:rPr>
          <w:rFonts w:asciiTheme="majorBidi" w:hAnsiTheme="majorBidi" w:cstheme="majorBidi"/>
          <w:sz w:val="24"/>
          <w:szCs w:val="24"/>
        </w:rPr>
        <w:t xml:space="preserve"> </w:t>
      </w:r>
      <w:r w:rsidRPr="00B236F9">
        <w:rPr>
          <w:rFonts w:asciiTheme="majorBidi" w:eastAsia="Calibri" w:hAnsiTheme="majorBidi" w:cstheme="majorBidi"/>
          <w:color w:val="222222"/>
          <w:sz w:val="24"/>
          <w:szCs w:val="24"/>
        </w:rPr>
        <w:t>DOI: 10.1080/09585192.2013.870312</w:t>
      </w:r>
    </w:p>
    <w:p w14:paraId="71AD6F11" w14:textId="5A52CE87" w:rsidR="00C16F03" w:rsidRPr="00C16F03" w:rsidRDefault="00C16F03" w:rsidP="00C16F03">
      <w:pPr>
        <w:spacing w:line="480" w:lineRule="auto"/>
        <w:ind w:left="540" w:right="-540" w:hanging="540"/>
        <w:jc w:val="both"/>
        <w:rPr>
          <w:rFonts w:asciiTheme="majorBidi" w:eastAsia="Calibri" w:hAnsiTheme="majorBidi" w:cstheme="majorBidi"/>
          <w:color w:val="222222"/>
          <w:sz w:val="24"/>
          <w:szCs w:val="24"/>
        </w:rPr>
      </w:pPr>
      <w:proofErr w:type="spellStart"/>
      <w:r w:rsidRPr="00C16F03">
        <w:rPr>
          <w:rFonts w:asciiTheme="majorBidi" w:eastAsia="Calibri" w:hAnsiTheme="majorBidi" w:cstheme="majorBidi"/>
          <w:color w:val="222222"/>
          <w:sz w:val="24"/>
          <w:szCs w:val="24"/>
        </w:rPr>
        <w:t>Biggio</w:t>
      </w:r>
      <w:proofErr w:type="spellEnd"/>
      <w:r w:rsidRPr="00C16F03">
        <w:rPr>
          <w:rFonts w:asciiTheme="majorBidi" w:eastAsia="Calibri" w:hAnsiTheme="majorBidi" w:cstheme="majorBidi"/>
          <w:color w:val="222222"/>
          <w:sz w:val="24"/>
          <w:szCs w:val="24"/>
        </w:rPr>
        <w:t>, G., &amp; Cortese, C. (2013). Well-being in the workplace through interaction between individual characteristics and organizational context. </w:t>
      </w:r>
      <w:r w:rsidRPr="00C16F03">
        <w:rPr>
          <w:rFonts w:asciiTheme="majorBidi" w:eastAsia="Calibri" w:hAnsiTheme="majorBidi" w:cstheme="majorBidi"/>
          <w:i/>
          <w:iCs/>
          <w:color w:val="222222"/>
          <w:sz w:val="24"/>
          <w:szCs w:val="24"/>
        </w:rPr>
        <w:t>International journal of qualitative studies on health and well-being</w:t>
      </w:r>
      <w:r w:rsidRPr="00C16F03">
        <w:rPr>
          <w:rFonts w:asciiTheme="majorBidi" w:eastAsia="Calibri" w:hAnsiTheme="majorBidi" w:cstheme="majorBidi"/>
          <w:color w:val="222222"/>
          <w:sz w:val="24"/>
          <w:szCs w:val="24"/>
        </w:rPr>
        <w:t>, </w:t>
      </w:r>
      <w:r w:rsidRPr="00C16F03">
        <w:rPr>
          <w:rFonts w:asciiTheme="majorBidi" w:eastAsia="Calibri" w:hAnsiTheme="majorBidi" w:cstheme="majorBidi"/>
          <w:i/>
          <w:iCs/>
          <w:color w:val="222222"/>
          <w:sz w:val="24"/>
          <w:szCs w:val="24"/>
        </w:rPr>
        <w:t>8</w:t>
      </w:r>
      <w:r w:rsidRPr="00C16F03">
        <w:rPr>
          <w:rFonts w:asciiTheme="majorBidi" w:eastAsia="Calibri" w:hAnsiTheme="majorBidi" w:cstheme="majorBidi"/>
          <w:color w:val="222222"/>
          <w:sz w:val="24"/>
          <w:szCs w:val="24"/>
        </w:rPr>
        <w:t>(1)</w:t>
      </w:r>
      <w:r>
        <w:rPr>
          <w:rFonts w:asciiTheme="majorBidi" w:eastAsia="Calibri" w:hAnsiTheme="majorBidi" w:cstheme="majorBidi"/>
          <w:color w:val="222222"/>
          <w:sz w:val="24"/>
          <w:szCs w:val="24"/>
        </w:rPr>
        <w:t xml:space="preserve">. </w:t>
      </w:r>
      <w:r w:rsidRPr="00C16F03">
        <w:rPr>
          <w:rFonts w:asciiTheme="majorBidi" w:eastAsia="Calibri" w:hAnsiTheme="majorBidi" w:cstheme="majorBidi"/>
          <w:color w:val="222222"/>
          <w:sz w:val="24"/>
          <w:szCs w:val="24"/>
        </w:rPr>
        <w:t>DOI: </w:t>
      </w:r>
      <w:hyperlink r:id="rId17" w:history="1">
        <w:r w:rsidRPr="00C16F03">
          <w:rPr>
            <w:rStyle w:val="Hyperlink"/>
            <w:rFonts w:asciiTheme="majorBidi" w:eastAsia="Calibri" w:hAnsiTheme="majorBidi" w:cstheme="majorBidi"/>
            <w:sz w:val="24"/>
            <w:szCs w:val="24"/>
          </w:rPr>
          <w:t>10.3402/</w:t>
        </w:r>
        <w:proofErr w:type="gramStart"/>
        <w:r w:rsidRPr="00C16F03">
          <w:rPr>
            <w:rStyle w:val="Hyperlink"/>
            <w:rFonts w:asciiTheme="majorBidi" w:eastAsia="Calibri" w:hAnsiTheme="majorBidi" w:cstheme="majorBidi"/>
            <w:sz w:val="24"/>
            <w:szCs w:val="24"/>
          </w:rPr>
          <w:t>qhw.v</w:t>
        </w:r>
        <w:proofErr w:type="gramEnd"/>
        <w:r w:rsidRPr="00C16F03">
          <w:rPr>
            <w:rStyle w:val="Hyperlink"/>
            <w:rFonts w:asciiTheme="majorBidi" w:eastAsia="Calibri" w:hAnsiTheme="majorBidi" w:cstheme="majorBidi"/>
            <w:sz w:val="24"/>
            <w:szCs w:val="24"/>
          </w:rPr>
          <w:t>8i0.19823</w:t>
        </w:r>
      </w:hyperlink>
    </w:p>
    <w:p w14:paraId="59530017" w14:textId="2BBC9009" w:rsidR="003608F5" w:rsidRPr="00B236F9" w:rsidRDefault="00573BEF" w:rsidP="00FD376B">
      <w:pPr>
        <w:spacing w:line="480" w:lineRule="auto"/>
        <w:ind w:left="540" w:right="-540" w:hanging="540"/>
        <w:jc w:val="both"/>
        <w:rPr>
          <w:rFonts w:asciiTheme="majorBidi" w:eastAsia="Calibri" w:hAnsiTheme="majorBidi" w:cstheme="majorBidi"/>
          <w:color w:val="222222"/>
          <w:sz w:val="24"/>
          <w:szCs w:val="24"/>
          <w:rtl/>
          <w:lang w:val="en-GB"/>
        </w:rPr>
      </w:pPr>
      <w:proofErr w:type="spellStart"/>
      <w:r w:rsidRPr="00B236F9">
        <w:rPr>
          <w:rFonts w:asciiTheme="majorBidi" w:eastAsia="Calibri" w:hAnsiTheme="majorBidi" w:cstheme="majorBidi"/>
          <w:color w:val="222222"/>
          <w:sz w:val="24"/>
          <w:szCs w:val="24"/>
          <w:lang w:val="en-GB"/>
        </w:rPr>
        <w:t>Blader</w:t>
      </w:r>
      <w:proofErr w:type="spellEnd"/>
      <w:r w:rsidRPr="00B236F9">
        <w:rPr>
          <w:rFonts w:asciiTheme="majorBidi" w:eastAsia="Calibri" w:hAnsiTheme="majorBidi" w:cstheme="majorBidi"/>
          <w:color w:val="222222"/>
          <w:sz w:val="24"/>
          <w:szCs w:val="24"/>
          <w:lang w:val="en-GB"/>
        </w:rPr>
        <w:t>, S. L., &amp; Tyler, T. R. (2005).</w:t>
      </w:r>
      <w:del w:id="763" w:author="Author">
        <w:r w:rsidRPr="00B236F9" w:rsidDel="00064CC5">
          <w:rPr>
            <w:rFonts w:asciiTheme="majorBidi" w:eastAsia="Calibri" w:hAnsiTheme="majorBidi" w:cstheme="majorBidi"/>
            <w:color w:val="222222"/>
            <w:sz w:val="24"/>
            <w:szCs w:val="24"/>
            <w:lang w:val="en-GB"/>
          </w:rPr>
          <w:delText xml:space="preserve"> </w:delText>
        </w:r>
      </w:del>
      <w:r w:rsidRPr="00B236F9">
        <w:rPr>
          <w:rFonts w:asciiTheme="majorBidi" w:eastAsia="Calibri" w:hAnsiTheme="majorBidi" w:cstheme="majorBidi"/>
          <w:color w:val="222222"/>
          <w:sz w:val="24"/>
          <w:szCs w:val="24"/>
          <w:lang w:val="en-GB"/>
        </w:rPr>
        <w:t xml:space="preserve"> How can theories of organizational justice explain the effects of fairness? In J. Greenberg &amp; J. A Colquitt (Eds.), </w:t>
      </w:r>
      <w:r w:rsidRPr="00B236F9">
        <w:rPr>
          <w:rFonts w:asciiTheme="majorBidi" w:eastAsia="Calibri" w:hAnsiTheme="majorBidi" w:cstheme="majorBidi"/>
          <w:i/>
          <w:iCs/>
          <w:color w:val="222222"/>
          <w:sz w:val="24"/>
          <w:szCs w:val="24"/>
          <w:lang w:val="en-GB"/>
        </w:rPr>
        <w:t>Handbook of organizational justice</w:t>
      </w:r>
      <w:r w:rsidRPr="00B236F9">
        <w:rPr>
          <w:rFonts w:asciiTheme="majorBidi" w:eastAsia="Calibri" w:hAnsiTheme="majorBidi" w:cstheme="majorBidi"/>
          <w:color w:val="222222"/>
          <w:sz w:val="24"/>
          <w:szCs w:val="24"/>
          <w:lang w:val="en-GB"/>
        </w:rPr>
        <w:t xml:space="preserve"> (pp. 329–354). Mahwah, NJ: Lawrence Erlbaum.</w:t>
      </w:r>
    </w:p>
    <w:p w14:paraId="60376A50" w14:textId="4242A536"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tl/>
        </w:rPr>
      </w:pPr>
      <w:r w:rsidRPr="00B236F9">
        <w:rPr>
          <w:rFonts w:asciiTheme="majorBidi" w:eastAsia="Calibri" w:hAnsiTheme="majorBidi" w:cstheme="majorBidi"/>
          <w:color w:val="222222"/>
          <w:sz w:val="24"/>
          <w:szCs w:val="24"/>
        </w:rPr>
        <w:t xml:space="preserve">Brooke, P. P., Russell, D. W., &amp; Price, J. L. (1988). Discriminant validation of measures of job satisfaction, job involvement and organizational commitment. </w:t>
      </w:r>
      <w:r w:rsidRPr="00B236F9">
        <w:rPr>
          <w:rFonts w:asciiTheme="majorBidi" w:eastAsia="Calibri" w:hAnsiTheme="majorBidi" w:cstheme="majorBidi"/>
          <w:i/>
          <w:iCs/>
          <w:color w:val="222222"/>
          <w:sz w:val="24"/>
          <w:szCs w:val="24"/>
        </w:rPr>
        <w:t>Journal of Applied Psychology</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73</w:t>
      </w:r>
      <w:r w:rsidRPr="00B236F9">
        <w:rPr>
          <w:rFonts w:asciiTheme="majorBidi" w:eastAsia="Calibri" w:hAnsiTheme="majorBidi" w:cstheme="majorBidi"/>
          <w:color w:val="222222"/>
          <w:sz w:val="24"/>
          <w:szCs w:val="24"/>
        </w:rPr>
        <w:t>, 139–145.</w:t>
      </w:r>
      <w:r w:rsidR="00FD376B" w:rsidRPr="00B236F9">
        <w:rPr>
          <w:rFonts w:asciiTheme="majorBidi" w:hAnsiTheme="majorBidi" w:cstheme="majorBidi"/>
          <w:sz w:val="24"/>
          <w:szCs w:val="24"/>
        </w:rPr>
        <w:t xml:space="preserve"> </w:t>
      </w:r>
      <w:r w:rsidR="00FD376B" w:rsidRPr="00B236F9">
        <w:rPr>
          <w:rFonts w:asciiTheme="majorBidi" w:eastAsia="Calibri" w:hAnsiTheme="majorBidi" w:cstheme="majorBidi"/>
          <w:color w:val="222222"/>
          <w:sz w:val="24"/>
          <w:szCs w:val="24"/>
        </w:rPr>
        <w:t>http://dx.doi.org/10.1037/0021-9010.73.2.139</w:t>
      </w:r>
    </w:p>
    <w:p w14:paraId="48F677D9" w14:textId="77777777"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Bryk, A.</w:t>
      </w:r>
      <w:r w:rsidRPr="00B236F9">
        <w:rPr>
          <w:rFonts w:asciiTheme="majorBidi" w:eastAsia="Calibri" w:hAnsiTheme="majorBidi" w:cstheme="majorBidi"/>
          <w:color w:val="222222"/>
          <w:sz w:val="24"/>
          <w:szCs w:val="24"/>
          <w:lang w:val="en-GB"/>
        </w:rPr>
        <w:t>, &amp;</w:t>
      </w:r>
      <w:r w:rsidRPr="00B236F9">
        <w:rPr>
          <w:rFonts w:asciiTheme="majorBidi" w:eastAsia="Calibri" w:hAnsiTheme="majorBidi" w:cstheme="majorBidi"/>
          <w:color w:val="222222"/>
          <w:sz w:val="24"/>
          <w:szCs w:val="24"/>
        </w:rPr>
        <w:t xml:space="preserve"> </w:t>
      </w:r>
      <w:proofErr w:type="spellStart"/>
      <w:r w:rsidRPr="00B236F9">
        <w:rPr>
          <w:rFonts w:asciiTheme="majorBidi" w:eastAsia="Calibri" w:hAnsiTheme="majorBidi" w:cstheme="majorBidi"/>
          <w:color w:val="222222"/>
          <w:sz w:val="24"/>
          <w:szCs w:val="24"/>
        </w:rPr>
        <w:t>Raudenbush</w:t>
      </w:r>
      <w:proofErr w:type="spellEnd"/>
      <w:r w:rsidRPr="00B236F9">
        <w:rPr>
          <w:rFonts w:asciiTheme="majorBidi" w:eastAsia="Calibri" w:hAnsiTheme="majorBidi" w:cstheme="majorBidi"/>
          <w:color w:val="222222"/>
          <w:sz w:val="24"/>
          <w:szCs w:val="24"/>
        </w:rPr>
        <w:t xml:space="preserve">, S. (1992). </w:t>
      </w:r>
      <w:r w:rsidRPr="00B236F9">
        <w:rPr>
          <w:rFonts w:asciiTheme="majorBidi" w:eastAsia="Calibri" w:hAnsiTheme="majorBidi" w:cstheme="majorBidi"/>
          <w:i/>
          <w:color w:val="222222"/>
          <w:sz w:val="24"/>
          <w:szCs w:val="24"/>
        </w:rPr>
        <w:t>Hierarchical linear models: Applications and data analysis methods.</w:t>
      </w:r>
      <w:r w:rsidRPr="00B236F9">
        <w:rPr>
          <w:rFonts w:asciiTheme="majorBidi" w:eastAsia="Calibri" w:hAnsiTheme="majorBidi" w:cstheme="majorBidi"/>
          <w:color w:val="222222"/>
          <w:sz w:val="24"/>
          <w:szCs w:val="24"/>
        </w:rPr>
        <w:t xml:space="preserve"> Newbury Park, CA: Sage. </w:t>
      </w:r>
    </w:p>
    <w:p w14:paraId="3260922E" w14:textId="399301F7" w:rsidR="003608F5"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lastRenderedPageBreak/>
        <w:t>Burnard, P., &amp; White, J. (2008). Creativity and performativity: Counterpoints in British and Australian education. </w:t>
      </w:r>
      <w:r w:rsidRPr="00B236F9">
        <w:rPr>
          <w:rFonts w:asciiTheme="majorBidi" w:eastAsia="Calibri" w:hAnsiTheme="majorBidi" w:cstheme="majorBidi"/>
          <w:i/>
          <w:iCs/>
          <w:color w:val="222222"/>
          <w:sz w:val="24"/>
          <w:szCs w:val="24"/>
        </w:rPr>
        <w:t>British Educational Research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34</w:t>
      </w:r>
      <w:r w:rsidRPr="00B236F9">
        <w:rPr>
          <w:rFonts w:asciiTheme="majorBidi" w:eastAsia="Calibri" w:hAnsiTheme="majorBidi" w:cstheme="majorBidi"/>
          <w:color w:val="222222"/>
          <w:sz w:val="24"/>
          <w:szCs w:val="24"/>
        </w:rPr>
        <w:t>(5), 667-682.</w:t>
      </w:r>
      <w:r w:rsidR="00FD376B" w:rsidRPr="00B236F9">
        <w:rPr>
          <w:rFonts w:asciiTheme="majorBidi" w:hAnsiTheme="majorBidi" w:cstheme="majorBidi"/>
          <w:sz w:val="24"/>
          <w:szCs w:val="24"/>
        </w:rPr>
        <w:t xml:space="preserve"> </w:t>
      </w:r>
      <w:r w:rsidR="00FD376B" w:rsidRPr="00B236F9">
        <w:rPr>
          <w:rFonts w:asciiTheme="majorBidi" w:eastAsia="Calibri" w:hAnsiTheme="majorBidi" w:cstheme="majorBidi"/>
          <w:color w:val="222222"/>
          <w:sz w:val="24"/>
          <w:szCs w:val="24"/>
        </w:rPr>
        <w:t>DOI: 10.1080/01411920802224238</w:t>
      </w:r>
    </w:p>
    <w:p w14:paraId="57BF24D7" w14:textId="0993EE11" w:rsidR="00066268" w:rsidRPr="00B236F9" w:rsidRDefault="00066268" w:rsidP="00066268">
      <w:pPr>
        <w:spacing w:line="480" w:lineRule="auto"/>
        <w:ind w:left="540" w:right="-540" w:hanging="540"/>
        <w:jc w:val="both"/>
        <w:rPr>
          <w:rFonts w:asciiTheme="majorBidi" w:eastAsia="Calibri" w:hAnsiTheme="majorBidi" w:cstheme="majorBidi"/>
          <w:color w:val="222222"/>
          <w:sz w:val="24"/>
          <w:szCs w:val="24"/>
        </w:rPr>
      </w:pPr>
      <w:r w:rsidRPr="00066268">
        <w:rPr>
          <w:rFonts w:asciiTheme="majorBidi" w:eastAsia="Calibri" w:hAnsiTheme="majorBidi" w:cstheme="majorBidi"/>
          <w:color w:val="222222"/>
          <w:sz w:val="24"/>
          <w:szCs w:val="24"/>
        </w:rPr>
        <w:t>Cai, W., Lin-</w:t>
      </w:r>
      <w:proofErr w:type="spellStart"/>
      <w:r w:rsidRPr="00066268">
        <w:rPr>
          <w:rFonts w:asciiTheme="majorBidi" w:eastAsia="Calibri" w:hAnsiTheme="majorBidi" w:cstheme="majorBidi"/>
          <w:color w:val="222222"/>
          <w:sz w:val="24"/>
          <w:szCs w:val="24"/>
        </w:rPr>
        <w:t>Schilstra</w:t>
      </w:r>
      <w:proofErr w:type="spellEnd"/>
      <w:r w:rsidRPr="00066268">
        <w:rPr>
          <w:rFonts w:asciiTheme="majorBidi" w:eastAsia="Calibri" w:hAnsiTheme="majorBidi" w:cstheme="majorBidi"/>
          <w:color w:val="222222"/>
          <w:sz w:val="24"/>
          <w:szCs w:val="24"/>
        </w:rPr>
        <w:t xml:space="preserve">, L., Yang, C., &amp; Fan, X. (2021). Does participation generate creativity? A dual-mechanism of creative self-efficacy and supervisor-subordinate guanxi. </w:t>
      </w:r>
      <w:r w:rsidRPr="00066268">
        <w:rPr>
          <w:rFonts w:asciiTheme="majorBidi" w:eastAsia="Calibri" w:hAnsiTheme="majorBidi" w:cstheme="majorBidi"/>
          <w:i/>
          <w:iCs/>
          <w:color w:val="222222"/>
          <w:sz w:val="24"/>
          <w:szCs w:val="24"/>
        </w:rPr>
        <w:t>European Journal of Work and Organizational Psychology</w:t>
      </w:r>
      <w:r w:rsidRPr="00066268">
        <w:rPr>
          <w:rFonts w:asciiTheme="majorBidi" w:eastAsia="Calibri" w:hAnsiTheme="majorBidi" w:cstheme="majorBidi"/>
          <w:color w:val="222222"/>
          <w:sz w:val="24"/>
          <w:szCs w:val="24"/>
        </w:rPr>
        <w:t xml:space="preserve">, </w:t>
      </w:r>
      <w:r w:rsidRPr="00066268">
        <w:rPr>
          <w:rFonts w:asciiTheme="majorBidi" w:eastAsia="Calibri" w:hAnsiTheme="majorBidi" w:cstheme="majorBidi"/>
          <w:i/>
          <w:iCs/>
          <w:color w:val="222222"/>
          <w:sz w:val="24"/>
          <w:szCs w:val="24"/>
        </w:rPr>
        <w:t>30(4)</w:t>
      </w:r>
      <w:r w:rsidRPr="00066268">
        <w:rPr>
          <w:rFonts w:asciiTheme="majorBidi" w:eastAsia="Calibri" w:hAnsiTheme="majorBidi" w:cstheme="majorBidi"/>
          <w:color w:val="222222"/>
          <w:sz w:val="24"/>
          <w:szCs w:val="24"/>
        </w:rPr>
        <w:t>, 541-554.</w:t>
      </w:r>
      <w:r w:rsidRPr="00066268">
        <w:t xml:space="preserve"> </w:t>
      </w:r>
      <w:r w:rsidRPr="00066268">
        <w:rPr>
          <w:rFonts w:asciiTheme="majorBidi" w:eastAsia="Calibri" w:hAnsiTheme="majorBidi" w:cstheme="majorBidi"/>
          <w:color w:val="222222"/>
          <w:sz w:val="24"/>
          <w:szCs w:val="24"/>
        </w:rPr>
        <w:t>https://doi.org/10.1080/1359432X.2020.1864329</w:t>
      </w:r>
    </w:p>
    <w:p w14:paraId="3DD4BA17" w14:textId="5B2F5251"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Clark, K., &amp; James, K. (1999). Justice and positive and negative creativity. </w:t>
      </w:r>
      <w:r w:rsidRPr="00B236F9">
        <w:rPr>
          <w:rFonts w:asciiTheme="majorBidi" w:eastAsia="Calibri" w:hAnsiTheme="majorBidi" w:cstheme="majorBidi"/>
          <w:i/>
          <w:iCs/>
          <w:color w:val="222222"/>
          <w:sz w:val="24"/>
          <w:szCs w:val="24"/>
        </w:rPr>
        <w:t>Creativity Research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12</w:t>
      </w:r>
      <w:r w:rsidRPr="00B236F9">
        <w:rPr>
          <w:rFonts w:asciiTheme="majorBidi" w:eastAsia="Calibri" w:hAnsiTheme="majorBidi" w:cstheme="majorBidi"/>
          <w:color w:val="222222"/>
          <w:sz w:val="24"/>
          <w:szCs w:val="24"/>
        </w:rPr>
        <w:t>(4), 311-320.</w:t>
      </w:r>
      <w:r w:rsidR="00E331BB" w:rsidRPr="00B236F9">
        <w:rPr>
          <w:rFonts w:asciiTheme="majorBidi" w:eastAsia="Calibri" w:hAnsiTheme="majorBidi" w:cstheme="majorBidi"/>
          <w:color w:val="222222"/>
          <w:sz w:val="24"/>
          <w:szCs w:val="24"/>
        </w:rPr>
        <w:t xml:space="preserve"> DOI: 10.1207/s15326934crj1204_9</w:t>
      </w:r>
    </w:p>
    <w:p w14:paraId="24F3D3DB" w14:textId="4D198C77"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Clegg, C., Unsworth, K., </w:t>
      </w:r>
      <w:proofErr w:type="spellStart"/>
      <w:r w:rsidRPr="00B236F9">
        <w:rPr>
          <w:rFonts w:asciiTheme="majorBidi" w:eastAsia="Calibri" w:hAnsiTheme="majorBidi" w:cstheme="majorBidi"/>
          <w:color w:val="222222"/>
          <w:sz w:val="24"/>
          <w:szCs w:val="24"/>
        </w:rPr>
        <w:t>Epitropaki</w:t>
      </w:r>
      <w:proofErr w:type="spellEnd"/>
      <w:r w:rsidRPr="00B236F9">
        <w:rPr>
          <w:rFonts w:asciiTheme="majorBidi" w:eastAsia="Calibri" w:hAnsiTheme="majorBidi" w:cstheme="majorBidi"/>
          <w:color w:val="222222"/>
          <w:sz w:val="24"/>
          <w:szCs w:val="24"/>
        </w:rPr>
        <w:t>, O., &amp; Parker, G. (2002). Implicating trust in the innovation process. </w:t>
      </w:r>
      <w:r w:rsidRPr="00B236F9">
        <w:rPr>
          <w:rFonts w:asciiTheme="majorBidi" w:eastAsia="Calibri" w:hAnsiTheme="majorBidi" w:cstheme="majorBidi"/>
          <w:i/>
          <w:iCs/>
          <w:color w:val="222222"/>
          <w:sz w:val="24"/>
          <w:szCs w:val="24"/>
        </w:rPr>
        <w:t>Journal of Occupational and Organizational Psychology</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75</w:t>
      </w:r>
      <w:r w:rsidRPr="00B236F9">
        <w:rPr>
          <w:rFonts w:asciiTheme="majorBidi" w:eastAsia="Calibri" w:hAnsiTheme="majorBidi" w:cstheme="majorBidi"/>
          <w:color w:val="222222"/>
          <w:sz w:val="24"/>
          <w:szCs w:val="24"/>
        </w:rPr>
        <w:t>(4), 409-422.</w:t>
      </w:r>
      <w:r w:rsidR="00E331BB" w:rsidRPr="00B236F9">
        <w:rPr>
          <w:rFonts w:asciiTheme="majorBidi" w:eastAsia="Calibri" w:hAnsiTheme="majorBidi" w:cstheme="majorBidi"/>
          <w:color w:val="222222"/>
          <w:sz w:val="24"/>
          <w:szCs w:val="24"/>
        </w:rPr>
        <w:t xml:space="preserve"> https://doi.org/10.1348/096317902321119574</w:t>
      </w:r>
    </w:p>
    <w:p w14:paraId="391347AF" w14:textId="3B8254BB"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Cohen, A. (2011). Values and psychological contracts in their relationship to commitment in the workplace: An empirical examination</w:t>
      </w:r>
      <w:r w:rsidR="00E331BB" w:rsidRPr="00B236F9">
        <w:rPr>
          <w:rFonts w:asciiTheme="majorBidi" w:eastAsia="Calibri" w:hAnsiTheme="majorBidi" w:cstheme="majorBidi"/>
          <w:color w:val="222222"/>
          <w:sz w:val="24"/>
          <w:szCs w:val="24"/>
        </w:rPr>
        <w:t xml:space="preserve"> among bank employees in Israel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Career Development International</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16(7)</w:t>
      </w:r>
      <w:r w:rsidRPr="00B236F9">
        <w:rPr>
          <w:rFonts w:asciiTheme="majorBidi" w:eastAsia="Calibri" w:hAnsiTheme="majorBidi" w:cstheme="majorBidi"/>
          <w:color w:val="222222"/>
          <w:sz w:val="24"/>
          <w:szCs w:val="24"/>
        </w:rPr>
        <w:t>, 646-667</w:t>
      </w:r>
      <w:r w:rsidR="00E331BB" w:rsidRPr="00B236F9">
        <w:rPr>
          <w:rFonts w:asciiTheme="majorBidi" w:eastAsia="Calibri" w:hAnsiTheme="majorBidi" w:cstheme="majorBidi"/>
          <w:color w:val="222222"/>
          <w:sz w:val="24"/>
          <w:szCs w:val="24"/>
        </w:rPr>
        <w:t>.</w:t>
      </w:r>
      <w:r w:rsidRPr="00B236F9">
        <w:rPr>
          <w:rFonts w:asciiTheme="majorBidi" w:eastAsia="Calibri" w:hAnsiTheme="majorBidi" w:cstheme="majorBidi"/>
          <w:color w:val="222222"/>
          <w:sz w:val="24"/>
          <w:szCs w:val="24"/>
        </w:rPr>
        <w:t> </w:t>
      </w:r>
      <w:r w:rsidR="00E331BB" w:rsidRPr="00B236F9">
        <w:rPr>
          <w:rFonts w:asciiTheme="majorBidi" w:eastAsia="Calibri" w:hAnsiTheme="majorBidi" w:cstheme="majorBidi"/>
          <w:color w:val="222222"/>
          <w:sz w:val="24"/>
          <w:szCs w:val="24"/>
        </w:rPr>
        <w:t>https://doi.org/10.1108/13620431111187272</w:t>
      </w:r>
    </w:p>
    <w:p w14:paraId="33B1D739" w14:textId="70098E8E"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Cohen, A. (2012). The relationship between individual values and psychological contracts, </w:t>
      </w:r>
      <w:r w:rsidRPr="00B236F9">
        <w:rPr>
          <w:rFonts w:asciiTheme="majorBidi" w:eastAsia="Calibri" w:hAnsiTheme="majorBidi" w:cstheme="majorBidi"/>
          <w:i/>
          <w:iCs/>
          <w:color w:val="222222"/>
          <w:sz w:val="24"/>
          <w:szCs w:val="24"/>
        </w:rPr>
        <w:t>Journal of Managerial Psychology</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27(3)</w:t>
      </w:r>
      <w:r w:rsidRPr="00B236F9">
        <w:rPr>
          <w:rFonts w:asciiTheme="majorBidi" w:eastAsia="Calibri" w:hAnsiTheme="majorBidi" w:cstheme="majorBidi"/>
          <w:color w:val="222222"/>
          <w:sz w:val="24"/>
          <w:szCs w:val="24"/>
        </w:rPr>
        <w:t>, 283-301.</w:t>
      </w:r>
      <w:r w:rsidR="0047573A" w:rsidRPr="00B236F9">
        <w:rPr>
          <w:rFonts w:asciiTheme="majorBidi" w:hAnsiTheme="majorBidi" w:cstheme="majorBidi"/>
          <w:sz w:val="24"/>
          <w:szCs w:val="24"/>
        </w:rPr>
        <w:t xml:space="preserve"> </w:t>
      </w:r>
      <w:r w:rsidR="0047573A" w:rsidRPr="00B236F9">
        <w:rPr>
          <w:rFonts w:asciiTheme="majorBidi" w:eastAsia="Calibri" w:hAnsiTheme="majorBidi" w:cstheme="majorBidi"/>
          <w:color w:val="222222"/>
          <w:sz w:val="24"/>
          <w:szCs w:val="24"/>
        </w:rPr>
        <w:t>https://doi.org/10.1108/02683941211205826</w:t>
      </w:r>
    </w:p>
    <w:p w14:paraId="6FE5A0C5" w14:textId="47432A1D" w:rsidR="008C1F07" w:rsidRDefault="00573BEF" w:rsidP="008C1F07">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Cohen, A. (2015). </w:t>
      </w:r>
      <w:r w:rsidRPr="00B236F9">
        <w:rPr>
          <w:rFonts w:asciiTheme="majorBidi" w:eastAsia="Calibri" w:hAnsiTheme="majorBidi" w:cstheme="majorBidi"/>
          <w:i/>
          <w:iCs/>
          <w:color w:val="222222"/>
          <w:sz w:val="24"/>
          <w:szCs w:val="24"/>
        </w:rPr>
        <w:t>Fairness in the Workplace: A Global Perspective</w:t>
      </w:r>
      <w:r w:rsidRPr="00B236F9">
        <w:rPr>
          <w:rFonts w:asciiTheme="majorBidi" w:eastAsia="Calibri" w:hAnsiTheme="majorBidi" w:cstheme="majorBidi"/>
          <w:color w:val="222222"/>
          <w:sz w:val="24"/>
          <w:szCs w:val="24"/>
        </w:rPr>
        <w:t>. New York, Palgrave McMillan.</w:t>
      </w:r>
    </w:p>
    <w:p w14:paraId="7FBF722F" w14:textId="7AFDA666" w:rsidR="008C1F07" w:rsidRPr="00D90208" w:rsidRDefault="00573BEF" w:rsidP="008C1F07">
      <w:pPr>
        <w:spacing w:line="480" w:lineRule="auto"/>
        <w:ind w:left="540" w:right="-540" w:hanging="540"/>
        <w:jc w:val="both"/>
        <w:rPr>
          <w:rFonts w:asciiTheme="majorBidi" w:eastAsia="Calibri" w:hAnsiTheme="majorBidi" w:cstheme="majorBidi"/>
          <w:color w:val="222222"/>
          <w:lang w:val="fr-FR"/>
        </w:rPr>
      </w:pPr>
      <w:r w:rsidRPr="008C1F07">
        <w:rPr>
          <w:rFonts w:asciiTheme="majorBidi" w:eastAsia="Calibri" w:hAnsiTheme="majorBidi" w:cstheme="majorBidi"/>
          <w:color w:val="222222"/>
          <w:sz w:val="24"/>
          <w:szCs w:val="24"/>
        </w:rPr>
        <w:lastRenderedPageBreak/>
        <w:t xml:space="preserve">Cohen, A., &amp; </w:t>
      </w:r>
      <w:proofErr w:type="spellStart"/>
      <w:r w:rsidRPr="008C1F07">
        <w:rPr>
          <w:rFonts w:asciiTheme="majorBidi" w:eastAsia="Calibri" w:hAnsiTheme="majorBidi" w:cstheme="majorBidi"/>
          <w:color w:val="222222"/>
          <w:sz w:val="24"/>
          <w:szCs w:val="24"/>
        </w:rPr>
        <w:t>Eyal</w:t>
      </w:r>
      <w:proofErr w:type="spellEnd"/>
      <w:r w:rsidRPr="008C1F07">
        <w:rPr>
          <w:rFonts w:asciiTheme="majorBidi" w:eastAsia="Calibri" w:hAnsiTheme="majorBidi" w:cstheme="majorBidi"/>
          <w:color w:val="222222"/>
          <w:sz w:val="24"/>
          <w:szCs w:val="24"/>
        </w:rPr>
        <w:t>, O. (2015). The role of organizational justice and exchange variables in determining organizational citizenship behavior among Arab teachers in Israel. </w:t>
      </w:r>
      <w:proofErr w:type="spellStart"/>
      <w:r w:rsidRPr="00D90208">
        <w:rPr>
          <w:rFonts w:asciiTheme="majorBidi" w:eastAsia="Calibri" w:hAnsiTheme="majorBidi" w:cstheme="majorBidi"/>
          <w:i/>
          <w:iCs/>
          <w:color w:val="222222"/>
          <w:sz w:val="24"/>
          <w:szCs w:val="24"/>
          <w:lang w:val="fr-FR"/>
        </w:rPr>
        <w:t>Psychological</w:t>
      </w:r>
      <w:proofErr w:type="spellEnd"/>
      <w:r w:rsidRPr="00D90208">
        <w:rPr>
          <w:rFonts w:asciiTheme="majorBidi" w:eastAsia="Calibri" w:hAnsiTheme="majorBidi" w:cstheme="majorBidi"/>
          <w:i/>
          <w:iCs/>
          <w:color w:val="222222"/>
          <w:sz w:val="24"/>
          <w:szCs w:val="24"/>
          <w:lang w:val="fr-FR"/>
        </w:rPr>
        <w:t xml:space="preserve"> </w:t>
      </w:r>
      <w:proofErr w:type="spellStart"/>
      <w:r w:rsidRPr="00D90208">
        <w:rPr>
          <w:rFonts w:asciiTheme="majorBidi" w:eastAsia="Calibri" w:hAnsiTheme="majorBidi" w:cstheme="majorBidi"/>
          <w:i/>
          <w:iCs/>
          <w:color w:val="222222"/>
          <w:sz w:val="24"/>
          <w:szCs w:val="24"/>
          <w:lang w:val="fr-FR"/>
        </w:rPr>
        <w:t>Studies</w:t>
      </w:r>
      <w:proofErr w:type="spellEnd"/>
      <w:r w:rsidRPr="00D90208">
        <w:rPr>
          <w:rFonts w:asciiTheme="majorBidi" w:eastAsia="Calibri" w:hAnsiTheme="majorBidi" w:cstheme="majorBidi"/>
          <w:color w:val="222222"/>
          <w:sz w:val="24"/>
          <w:szCs w:val="24"/>
          <w:lang w:val="fr-FR"/>
        </w:rPr>
        <w:t>, </w:t>
      </w:r>
      <w:r w:rsidRPr="00D90208">
        <w:rPr>
          <w:rFonts w:asciiTheme="majorBidi" w:eastAsia="Calibri" w:hAnsiTheme="majorBidi" w:cstheme="majorBidi"/>
          <w:i/>
          <w:iCs/>
          <w:color w:val="222222"/>
          <w:sz w:val="24"/>
          <w:szCs w:val="24"/>
          <w:lang w:val="fr-FR"/>
        </w:rPr>
        <w:t>60</w:t>
      </w:r>
      <w:r w:rsidRPr="00D90208">
        <w:rPr>
          <w:rFonts w:asciiTheme="majorBidi" w:eastAsia="Calibri" w:hAnsiTheme="majorBidi" w:cstheme="majorBidi"/>
          <w:color w:val="222222"/>
          <w:sz w:val="24"/>
          <w:szCs w:val="24"/>
          <w:lang w:val="fr-FR"/>
        </w:rPr>
        <w:t>(1), 56-69.</w:t>
      </w:r>
      <w:r w:rsidRPr="008C1F07">
        <w:rPr>
          <w:rFonts w:asciiTheme="majorBidi" w:eastAsia="Calibri" w:hAnsiTheme="majorBidi" w:cstheme="majorBidi" w:hint="cs"/>
          <w:color w:val="222222"/>
          <w:sz w:val="24"/>
          <w:szCs w:val="24"/>
          <w:rtl/>
        </w:rPr>
        <w:t xml:space="preserve"> </w:t>
      </w:r>
      <w:r w:rsidRPr="008C1F07">
        <w:rPr>
          <w:rFonts w:asciiTheme="majorBidi" w:eastAsia="Calibri" w:hAnsiTheme="majorBidi" w:cstheme="majorBidi" w:hint="eastAsia"/>
          <w:color w:val="222222"/>
          <w:sz w:val="24"/>
          <w:szCs w:val="24"/>
          <w:rtl/>
        </w:rPr>
        <w:t>‏</w:t>
      </w:r>
      <w:r w:rsidRPr="00D90208">
        <w:rPr>
          <w:rFonts w:asciiTheme="majorBidi" w:eastAsia="Calibri" w:hAnsiTheme="majorBidi" w:cstheme="majorBidi"/>
          <w:color w:val="222222"/>
          <w:lang w:val="fr-FR"/>
        </w:rPr>
        <w:t xml:space="preserve">DOI </w:t>
      </w:r>
      <w:hyperlink r:id="rId18" w:history="1">
        <w:r w:rsidRPr="00D90208">
          <w:rPr>
            <w:rStyle w:val="Hyperlink"/>
            <w:rFonts w:asciiTheme="majorBidi" w:eastAsia="Calibri" w:hAnsiTheme="majorBidi" w:cstheme="majorBidi"/>
            <w:lang w:val="fr-FR"/>
          </w:rPr>
          <w:t>https://doi.org/10.1007/s12646-014-0286-2</w:t>
        </w:r>
      </w:hyperlink>
    </w:p>
    <w:p w14:paraId="665EBA98" w14:textId="4815D916"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lang w:val="en-GB"/>
        </w:rPr>
      </w:pPr>
      <w:proofErr w:type="spellStart"/>
      <w:r w:rsidRPr="00D90208">
        <w:rPr>
          <w:rFonts w:asciiTheme="majorBidi" w:eastAsia="Calibri" w:hAnsiTheme="majorBidi" w:cstheme="majorBidi"/>
          <w:color w:val="222222"/>
          <w:sz w:val="24"/>
          <w:szCs w:val="24"/>
          <w:lang w:val="fr-FR"/>
        </w:rPr>
        <w:t>Colquitt</w:t>
      </w:r>
      <w:proofErr w:type="spellEnd"/>
      <w:r w:rsidRPr="00D90208">
        <w:rPr>
          <w:rFonts w:asciiTheme="majorBidi" w:eastAsia="Calibri" w:hAnsiTheme="majorBidi" w:cstheme="majorBidi"/>
          <w:color w:val="222222"/>
          <w:sz w:val="24"/>
          <w:szCs w:val="24"/>
          <w:lang w:val="fr-FR"/>
        </w:rPr>
        <w:t xml:space="preserve">, J.A. (2001). </w:t>
      </w:r>
      <w:r w:rsidRPr="00B236F9">
        <w:rPr>
          <w:rFonts w:asciiTheme="majorBidi" w:eastAsia="Calibri" w:hAnsiTheme="majorBidi" w:cstheme="majorBidi"/>
          <w:color w:val="222222"/>
          <w:sz w:val="24"/>
          <w:szCs w:val="24"/>
          <w:lang w:val="en-GB"/>
        </w:rPr>
        <w:t xml:space="preserve">On the dimensionality of organizational justice: A construct validation of a measure, </w:t>
      </w:r>
      <w:r w:rsidRPr="00B236F9">
        <w:rPr>
          <w:rFonts w:asciiTheme="majorBidi" w:eastAsia="Calibri" w:hAnsiTheme="majorBidi" w:cstheme="majorBidi"/>
          <w:i/>
          <w:color w:val="222222"/>
          <w:sz w:val="24"/>
          <w:szCs w:val="24"/>
          <w:lang w:val="en-GB"/>
        </w:rPr>
        <w:t>Journal of Applied Psychology</w:t>
      </w:r>
      <w:r w:rsidRPr="00B236F9">
        <w:rPr>
          <w:rFonts w:asciiTheme="majorBidi" w:eastAsia="Calibri" w:hAnsiTheme="majorBidi" w:cstheme="majorBidi"/>
          <w:color w:val="222222"/>
          <w:sz w:val="24"/>
          <w:szCs w:val="24"/>
          <w:lang w:val="en-GB"/>
        </w:rPr>
        <w:t xml:space="preserve">, </w:t>
      </w:r>
      <w:r w:rsidRPr="00B236F9">
        <w:rPr>
          <w:rFonts w:asciiTheme="majorBidi" w:eastAsia="Calibri" w:hAnsiTheme="majorBidi" w:cstheme="majorBidi"/>
          <w:i/>
          <w:color w:val="222222"/>
          <w:sz w:val="24"/>
          <w:szCs w:val="24"/>
          <w:lang w:val="en-GB"/>
        </w:rPr>
        <w:t>86</w:t>
      </w:r>
      <w:r w:rsidRPr="00B236F9">
        <w:rPr>
          <w:rFonts w:asciiTheme="majorBidi" w:eastAsia="Calibri" w:hAnsiTheme="majorBidi" w:cstheme="majorBidi"/>
          <w:color w:val="222222"/>
          <w:sz w:val="24"/>
          <w:szCs w:val="24"/>
          <w:lang w:val="en-GB"/>
        </w:rPr>
        <w:t>, 386-400.</w:t>
      </w:r>
      <w:r w:rsidR="0047573A" w:rsidRPr="00B236F9">
        <w:rPr>
          <w:rFonts w:asciiTheme="majorBidi" w:eastAsia="Calibri" w:hAnsiTheme="majorBidi" w:cstheme="majorBidi"/>
          <w:color w:val="222222"/>
          <w:sz w:val="24"/>
          <w:szCs w:val="24"/>
          <w:lang w:val="en-GB"/>
        </w:rPr>
        <w:t xml:space="preserve">   http://dx.doi.org/10.1037/0021-9010.86.3.386</w:t>
      </w:r>
    </w:p>
    <w:p w14:paraId="5B295034" w14:textId="2D62E337" w:rsidR="003608F5" w:rsidRDefault="00573BEF" w:rsidP="0047573A">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Colquitt, J.A., Scott, B., Judge, T. &amp; Shaw, J. (2006). Justice and personality: using integrative theories to derive moderators of justice effects, </w:t>
      </w:r>
      <w:r w:rsidRPr="00B236F9">
        <w:rPr>
          <w:rFonts w:asciiTheme="majorBidi" w:eastAsia="Calibri" w:hAnsiTheme="majorBidi" w:cstheme="majorBidi"/>
          <w:i/>
          <w:iCs/>
          <w:color w:val="222222"/>
          <w:sz w:val="24"/>
          <w:szCs w:val="24"/>
        </w:rPr>
        <w:t>Organizational Behavior and Human Decision Processes</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100(1)</w:t>
      </w:r>
      <w:r w:rsidRPr="00B236F9">
        <w:rPr>
          <w:rFonts w:asciiTheme="majorBidi" w:eastAsia="Calibri" w:hAnsiTheme="majorBidi" w:cstheme="majorBidi"/>
          <w:color w:val="222222"/>
          <w:sz w:val="24"/>
          <w:szCs w:val="24"/>
        </w:rPr>
        <w:t>, 110-127.</w:t>
      </w:r>
      <w:r w:rsidR="0047573A" w:rsidRPr="00B236F9">
        <w:rPr>
          <w:rFonts w:asciiTheme="majorBidi" w:hAnsiTheme="majorBidi" w:cstheme="majorBidi"/>
          <w:sz w:val="24"/>
          <w:szCs w:val="24"/>
          <w:shd w:val="clear" w:color="auto" w:fill="FFFFFF"/>
        </w:rPr>
        <w:t xml:space="preserve"> </w:t>
      </w:r>
      <w:proofErr w:type="gramStart"/>
      <w:r w:rsidR="0047573A" w:rsidRPr="00B236F9">
        <w:rPr>
          <w:rFonts w:asciiTheme="majorBidi" w:eastAsia="Calibri" w:hAnsiTheme="majorBidi" w:cstheme="majorBidi"/>
          <w:color w:val="222222"/>
          <w:sz w:val="24"/>
          <w:szCs w:val="24"/>
        </w:rPr>
        <w:t>doi:10.1016/j.obhdp</w:t>
      </w:r>
      <w:proofErr w:type="gramEnd"/>
      <w:r w:rsidR="0047573A" w:rsidRPr="00B236F9">
        <w:rPr>
          <w:rFonts w:asciiTheme="majorBidi" w:eastAsia="Calibri" w:hAnsiTheme="majorBidi" w:cstheme="majorBidi"/>
          <w:color w:val="222222"/>
          <w:sz w:val="24"/>
          <w:szCs w:val="24"/>
        </w:rPr>
        <w:t>.2005.09.001</w:t>
      </w:r>
    </w:p>
    <w:p w14:paraId="45B37917" w14:textId="36EA5AFE" w:rsidR="00E56025" w:rsidRDefault="00E56025" w:rsidP="00E56025">
      <w:pPr>
        <w:spacing w:line="480" w:lineRule="auto"/>
        <w:ind w:left="540" w:right="-540" w:hanging="540"/>
        <w:jc w:val="both"/>
        <w:rPr>
          <w:rFonts w:asciiTheme="majorBidi" w:eastAsia="Calibri" w:hAnsiTheme="majorBidi" w:cstheme="majorBidi"/>
          <w:color w:val="222222"/>
          <w:sz w:val="24"/>
          <w:szCs w:val="24"/>
        </w:rPr>
      </w:pPr>
      <w:r w:rsidRPr="00E56025">
        <w:rPr>
          <w:rFonts w:asciiTheme="majorBidi" w:eastAsia="Calibri" w:hAnsiTheme="majorBidi" w:cstheme="majorBidi"/>
          <w:color w:val="222222"/>
          <w:sz w:val="24"/>
          <w:szCs w:val="24"/>
        </w:rPr>
        <w:t>Cummings, L. (1965). Organizational climates for creativity. </w:t>
      </w:r>
      <w:r w:rsidRPr="00E56025">
        <w:rPr>
          <w:rFonts w:asciiTheme="majorBidi" w:eastAsia="Calibri" w:hAnsiTheme="majorBidi" w:cstheme="majorBidi"/>
          <w:i/>
          <w:iCs/>
          <w:color w:val="222222"/>
          <w:sz w:val="24"/>
          <w:szCs w:val="24"/>
        </w:rPr>
        <w:t>Academy of Management Journal</w:t>
      </w:r>
      <w:r w:rsidRPr="00E56025">
        <w:rPr>
          <w:rFonts w:asciiTheme="majorBidi" w:eastAsia="Calibri" w:hAnsiTheme="majorBidi" w:cstheme="majorBidi"/>
          <w:color w:val="222222"/>
          <w:sz w:val="24"/>
          <w:szCs w:val="24"/>
        </w:rPr>
        <w:t>, </w:t>
      </w:r>
      <w:r w:rsidRPr="00E56025">
        <w:rPr>
          <w:rFonts w:asciiTheme="majorBidi" w:eastAsia="Calibri" w:hAnsiTheme="majorBidi" w:cstheme="majorBidi"/>
          <w:i/>
          <w:iCs/>
          <w:color w:val="222222"/>
          <w:sz w:val="24"/>
          <w:szCs w:val="24"/>
        </w:rPr>
        <w:t>8</w:t>
      </w:r>
      <w:r w:rsidRPr="00E56025">
        <w:rPr>
          <w:rFonts w:asciiTheme="majorBidi" w:eastAsia="Calibri" w:hAnsiTheme="majorBidi" w:cstheme="majorBidi"/>
          <w:color w:val="222222"/>
          <w:sz w:val="24"/>
          <w:szCs w:val="24"/>
        </w:rPr>
        <w:t>(3), 220-227.</w:t>
      </w:r>
      <w:r w:rsidRPr="00E56025">
        <w:rPr>
          <w:rFonts w:asciiTheme="majorBidi" w:eastAsia="Calibri" w:hAnsiTheme="majorBidi" w:cstheme="majorBidi"/>
          <w:color w:val="222222"/>
          <w:sz w:val="24"/>
          <w:szCs w:val="24"/>
          <w:rtl/>
        </w:rPr>
        <w:t>‏</w:t>
      </w:r>
    </w:p>
    <w:p w14:paraId="357BB7B7" w14:textId="5E50CDA8" w:rsidR="00861248" w:rsidRDefault="00861248" w:rsidP="00861248">
      <w:pPr>
        <w:spacing w:line="480" w:lineRule="auto"/>
        <w:ind w:left="540" w:right="-540" w:hanging="540"/>
        <w:jc w:val="both"/>
        <w:rPr>
          <w:rFonts w:asciiTheme="majorBidi" w:eastAsia="Calibri" w:hAnsiTheme="majorBidi" w:cstheme="majorBidi"/>
          <w:color w:val="222222"/>
          <w:sz w:val="24"/>
          <w:szCs w:val="24"/>
        </w:rPr>
      </w:pPr>
      <w:proofErr w:type="spellStart"/>
      <w:r w:rsidRPr="00861248">
        <w:rPr>
          <w:rFonts w:asciiTheme="majorBidi" w:eastAsia="Calibri" w:hAnsiTheme="majorBidi" w:cstheme="majorBidi"/>
          <w:color w:val="222222"/>
          <w:sz w:val="24"/>
          <w:szCs w:val="24"/>
        </w:rPr>
        <w:t>Diržytė</w:t>
      </w:r>
      <w:proofErr w:type="spellEnd"/>
      <w:r w:rsidRPr="00861248">
        <w:rPr>
          <w:rFonts w:asciiTheme="majorBidi" w:eastAsia="Calibri" w:hAnsiTheme="majorBidi" w:cstheme="majorBidi"/>
          <w:color w:val="222222"/>
          <w:sz w:val="24"/>
          <w:szCs w:val="24"/>
        </w:rPr>
        <w:t xml:space="preserve">, A., </w:t>
      </w:r>
      <w:proofErr w:type="spellStart"/>
      <w:r w:rsidRPr="00861248">
        <w:rPr>
          <w:rFonts w:asciiTheme="majorBidi" w:eastAsia="Calibri" w:hAnsiTheme="majorBidi" w:cstheme="majorBidi"/>
          <w:color w:val="222222"/>
          <w:sz w:val="24"/>
          <w:szCs w:val="24"/>
        </w:rPr>
        <w:t>Kačerauskas</w:t>
      </w:r>
      <w:proofErr w:type="spellEnd"/>
      <w:r w:rsidRPr="00861248">
        <w:rPr>
          <w:rFonts w:asciiTheme="majorBidi" w:eastAsia="Calibri" w:hAnsiTheme="majorBidi" w:cstheme="majorBidi"/>
          <w:color w:val="222222"/>
          <w:sz w:val="24"/>
          <w:szCs w:val="24"/>
        </w:rPr>
        <w:t xml:space="preserve">, T., &amp; </w:t>
      </w:r>
      <w:proofErr w:type="spellStart"/>
      <w:r w:rsidRPr="00861248">
        <w:rPr>
          <w:rFonts w:asciiTheme="majorBidi" w:eastAsia="Calibri" w:hAnsiTheme="majorBidi" w:cstheme="majorBidi"/>
          <w:color w:val="222222"/>
          <w:sz w:val="24"/>
          <w:szCs w:val="24"/>
        </w:rPr>
        <w:t>Perminas</w:t>
      </w:r>
      <w:proofErr w:type="spellEnd"/>
      <w:r w:rsidRPr="00861248">
        <w:rPr>
          <w:rFonts w:asciiTheme="majorBidi" w:eastAsia="Calibri" w:hAnsiTheme="majorBidi" w:cstheme="majorBidi"/>
          <w:color w:val="222222"/>
          <w:sz w:val="24"/>
          <w:szCs w:val="24"/>
        </w:rPr>
        <w:t xml:space="preserve">, A. (2021). Associations between happiness, attitudes towards creativity and self-reported creativity in Lithuanian youth sample. </w:t>
      </w:r>
      <w:r w:rsidRPr="00861248">
        <w:rPr>
          <w:rFonts w:asciiTheme="majorBidi" w:eastAsia="Calibri" w:hAnsiTheme="majorBidi" w:cstheme="majorBidi"/>
          <w:i/>
          <w:iCs/>
          <w:color w:val="222222"/>
          <w:sz w:val="24"/>
          <w:szCs w:val="24"/>
        </w:rPr>
        <w:t>Thinking Skills and Creativity</w:t>
      </w:r>
      <w:r w:rsidRPr="00861248">
        <w:rPr>
          <w:rFonts w:asciiTheme="majorBidi" w:eastAsia="Calibri" w:hAnsiTheme="majorBidi" w:cstheme="majorBidi"/>
          <w:color w:val="222222"/>
          <w:sz w:val="24"/>
          <w:szCs w:val="24"/>
        </w:rPr>
        <w:t xml:space="preserve">, </w:t>
      </w:r>
      <w:r w:rsidRPr="00861248">
        <w:rPr>
          <w:rFonts w:asciiTheme="majorBidi" w:eastAsia="Calibri" w:hAnsiTheme="majorBidi" w:cstheme="majorBidi"/>
          <w:i/>
          <w:iCs/>
          <w:color w:val="222222"/>
          <w:sz w:val="24"/>
          <w:szCs w:val="24"/>
        </w:rPr>
        <w:t>40</w:t>
      </w:r>
      <w:r w:rsidRPr="00861248">
        <w:rPr>
          <w:rFonts w:asciiTheme="majorBidi" w:eastAsia="Calibri" w:hAnsiTheme="majorBidi" w:cstheme="majorBidi"/>
          <w:color w:val="222222"/>
          <w:sz w:val="24"/>
          <w:szCs w:val="24"/>
        </w:rPr>
        <w:t xml:space="preserve">, 100826. </w:t>
      </w:r>
      <w:hyperlink r:id="rId19" w:history="1">
        <w:r w:rsidR="00FB5B6E" w:rsidRPr="001A31E8">
          <w:rPr>
            <w:rStyle w:val="Hyperlink"/>
            <w:rFonts w:asciiTheme="majorBidi" w:eastAsia="Calibri" w:hAnsiTheme="majorBidi" w:cstheme="majorBidi"/>
            <w:sz w:val="24"/>
            <w:szCs w:val="24"/>
          </w:rPr>
          <w:t>https://doi.org/10.1016/j.tsc.2021.100826</w:t>
        </w:r>
      </w:hyperlink>
    </w:p>
    <w:p w14:paraId="6A7E6443" w14:textId="23BBA548" w:rsidR="00FB5B6E" w:rsidRDefault="00FB5B6E" w:rsidP="00FB5B6E">
      <w:pPr>
        <w:spacing w:line="480" w:lineRule="auto"/>
        <w:ind w:left="540" w:right="-540" w:hanging="540"/>
        <w:rPr>
          <w:rFonts w:asciiTheme="majorBidi" w:eastAsia="Calibri" w:hAnsiTheme="majorBidi" w:cstheme="majorBidi"/>
          <w:color w:val="222222"/>
          <w:sz w:val="24"/>
          <w:szCs w:val="24"/>
        </w:rPr>
      </w:pPr>
      <w:r w:rsidRPr="00FB5B6E">
        <w:rPr>
          <w:rFonts w:asciiTheme="majorBidi" w:eastAsia="Calibri" w:hAnsiTheme="majorBidi" w:cstheme="majorBidi"/>
          <w:color w:val="222222"/>
          <w:sz w:val="24"/>
          <w:szCs w:val="24"/>
        </w:rPr>
        <w:t>Du, J., Ma, E., Cabrera, V., &amp; Jiao, M. (2021). Keep your mood up: A multilevel investigation of hospitality employees’ positive affect and individual creativity. </w:t>
      </w:r>
      <w:r w:rsidRPr="00FB5B6E">
        <w:rPr>
          <w:rFonts w:asciiTheme="majorBidi" w:eastAsia="Calibri" w:hAnsiTheme="majorBidi" w:cstheme="majorBidi"/>
          <w:i/>
          <w:iCs/>
          <w:color w:val="222222"/>
          <w:sz w:val="24"/>
          <w:szCs w:val="24"/>
        </w:rPr>
        <w:t>Journal of Hospitality and Tourism Management</w:t>
      </w:r>
      <w:r w:rsidRPr="00FB5B6E">
        <w:rPr>
          <w:rFonts w:asciiTheme="majorBidi" w:eastAsia="Calibri" w:hAnsiTheme="majorBidi" w:cstheme="majorBidi"/>
          <w:color w:val="222222"/>
          <w:sz w:val="24"/>
          <w:szCs w:val="24"/>
        </w:rPr>
        <w:t>, </w:t>
      </w:r>
      <w:r w:rsidRPr="00FB5B6E">
        <w:rPr>
          <w:rFonts w:asciiTheme="majorBidi" w:eastAsia="Calibri" w:hAnsiTheme="majorBidi" w:cstheme="majorBidi"/>
          <w:i/>
          <w:iCs/>
          <w:color w:val="222222"/>
          <w:sz w:val="24"/>
          <w:szCs w:val="24"/>
        </w:rPr>
        <w:t>48</w:t>
      </w:r>
      <w:r w:rsidRPr="00FB5B6E">
        <w:rPr>
          <w:rFonts w:asciiTheme="majorBidi" w:eastAsia="Calibri" w:hAnsiTheme="majorBidi" w:cstheme="majorBidi"/>
          <w:color w:val="222222"/>
          <w:sz w:val="24"/>
          <w:szCs w:val="24"/>
        </w:rPr>
        <w:t>, 451-459.</w:t>
      </w:r>
      <w:r w:rsidRPr="00FB5B6E">
        <w:rPr>
          <w:rFonts w:asciiTheme="majorBidi" w:eastAsia="Calibri" w:hAnsiTheme="majorBidi" w:cstheme="majorBidi"/>
          <w:color w:val="222222"/>
          <w:sz w:val="24"/>
          <w:szCs w:val="24"/>
          <w:rtl/>
        </w:rPr>
        <w:t>‏</w:t>
      </w:r>
      <w:r w:rsidRPr="00FB5B6E">
        <w:t xml:space="preserve"> </w:t>
      </w:r>
      <w:hyperlink r:id="rId20" w:tgtFrame="_blank" w:tooltip="Persistent link using digital object identifier" w:history="1">
        <w:r w:rsidRPr="00FB5B6E">
          <w:rPr>
            <w:rStyle w:val="Hyperlink"/>
            <w:rFonts w:asciiTheme="majorBidi" w:eastAsia="Calibri" w:hAnsiTheme="majorBidi" w:cstheme="majorBidi"/>
            <w:sz w:val="24"/>
            <w:szCs w:val="24"/>
          </w:rPr>
          <w:t>https://doi.org/10.1016/j.jhtm.2021.07.004</w:t>
        </w:r>
      </w:hyperlink>
    </w:p>
    <w:p w14:paraId="5AF6C5D0" w14:textId="32EDDE85" w:rsidR="003608F5" w:rsidRPr="00B236F9" w:rsidRDefault="00573BEF" w:rsidP="00FB5B6E">
      <w:pPr>
        <w:spacing w:line="480" w:lineRule="auto"/>
        <w:ind w:left="540" w:right="-540" w:hanging="540"/>
        <w:rPr>
          <w:rFonts w:asciiTheme="majorBidi" w:eastAsia="Calibri" w:hAnsiTheme="majorBidi" w:cstheme="majorBidi"/>
          <w:color w:val="222222"/>
          <w:sz w:val="24"/>
          <w:szCs w:val="24"/>
          <w:lang w:val="en-GB"/>
        </w:rPr>
      </w:pPr>
      <w:proofErr w:type="spellStart"/>
      <w:r w:rsidRPr="00B236F9">
        <w:rPr>
          <w:rFonts w:asciiTheme="majorBidi" w:eastAsia="Calibri" w:hAnsiTheme="majorBidi" w:cstheme="majorBidi"/>
          <w:color w:val="222222"/>
          <w:sz w:val="24"/>
          <w:szCs w:val="24"/>
        </w:rPr>
        <w:t>Ekval</w:t>
      </w:r>
      <w:r w:rsidR="0047573A" w:rsidRPr="00B236F9">
        <w:rPr>
          <w:rFonts w:asciiTheme="majorBidi" w:eastAsia="Calibri" w:hAnsiTheme="majorBidi" w:cstheme="majorBidi"/>
          <w:color w:val="222222"/>
          <w:sz w:val="24"/>
          <w:szCs w:val="24"/>
        </w:rPr>
        <w:t>l</w:t>
      </w:r>
      <w:proofErr w:type="spellEnd"/>
      <w:r w:rsidR="0047573A" w:rsidRPr="00B236F9">
        <w:rPr>
          <w:rFonts w:asciiTheme="majorBidi" w:eastAsia="Calibri" w:hAnsiTheme="majorBidi" w:cstheme="majorBidi"/>
          <w:color w:val="222222"/>
          <w:sz w:val="24"/>
          <w:szCs w:val="24"/>
        </w:rPr>
        <w:t xml:space="preserve">, G., &amp; </w:t>
      </w:r>
      <w:proofErr w:type="spellStart"/>
      <w:r w:rsidR="0047573A" w:rsidRPr="00B236F9">
        <w:rPr>
          <w:rFonts w:asciiTheme="majorBidi" w:eastAsia="Calibri" w:hAnsiTheme="majorBidi" w:cstheme="majorBidi"/>
          <w:color w:val="222222"/>
          <w:sz w:val="24"/>
          <w:szCs w:val="24"/>
        </w:rPr>
        <w:t>Ryhammar</w:t>
      </w:r>
      <w:proofErr w:type="spellEnd"/>
      <w:r w:rsidR="0047573A" w:rsidRPr="00B236F9">
        <w:rPr>
          <w:rFonts w:asciiTheme="majorBidi" w:eastAsia="Calibri" w:hAnsiTheme="majorBidi" w:cstheme="majorBidi"/>
          <w:color w:val="222222"/>
          <w:sz w:val="24"/>
          <w:szCs w:val="24"/>
        </w:rPr>
        <w:t xml:space="preserve">, L. (1999). </w:t>
      </w:r>
      <w:r w:rsidRPr="00B236F9">
        <w:rPr>
          <w:rFonts w:asciiTheme="majorBidi" w:eastAsia="Calibri" w:hAnsiTheme="majorBidi" w:cstheme="majorBidi"/>
          <w:color w:val="222222"/>
          <w:sz w:val="24"/>
          <w:szCs w:val="24"/>
        </w:rPr>
        <w:t xml:space="preserve">The creative climate: its determinants and </w:t>
      </w:r>
      <w:r w:rsidR="0047573A" w:rsidRPr="00B236F9">
        <w:rPr>
          <w:rFonts w:asciiTheme="majorBidi" w:eastAsia="Calibri" w:hAnsiTheme="majorBidi" w:cstheme="majorBidi"/>
          <w:color w:val="222222"/>
          <w:sz w:val="24"/>
          <w:szCs w:val="24"/>
        </w:rPr>
        <w:t>effects at a Swedish university</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Creativity Research Journal</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12</w:t>
      </w:r>
      <w:r w:rsidR="0047573A" w:rsidRPr="00B236F9">
        <w:rPr>
          <w:rFonts w:asciiTheme="majorBidi" w:eastAsia="Calibri" w:hAnsiTheme="majorBidi" w:cstheme="majorBidi"/>
          <w:i/>
          <w:iCs/>
          <w:color w:val="222222"/>
          <w:sz w:val="24"/>
          <w:szCs w:val="24"/>
        </w:rPr>
        <w:t>(</w:t>
      </w:r>
      <w:r w:rsidRPr="00B236F9">
        <w:rPr>
          <w:rFonts w:asciiTheme="majorBidi" w:eastAsia="Calibri" w:hAnsiTheme="majorBidi" w:cstheme="majorBidi"/>
          <w:i/>
          <w:iCs/>
          <w:color w:val="222222"/>
          <w:sz w:val="24"/>
          <w:szCs w:val="24"/>
        </w:rPr>
        <w:t>4</w:t>
      </w:r>
      <w:r w:rsidR="0047573A" w:rsidRPr="00B236F9">
        <w:rPr>
          <w:rFonts w:asciiTheme="majorBidi" w:eastAsia="Calibri" w:hAnsiTheme="majorBidi" w:cstheme="majorBidi"/>
          <w:i/>
          <w:iCs/>
          <w:color w:val="222222"/>
          <w:sz w:val="24"/>
          <w:szCs w:val="24"/>
        </w:rPr>
        <w:t>)</w:t>
      </w:r>
      <w:r w:rsidRPr="00B236F9">
        <w:rPr>
          <w:rFonts w:asciiTheme="majorBidi" w:eastAsia="Calibri" w:hAnsiTheme="majorBidi" w:cstheme="majorBidi"/>
          <w:color w:val="222222"/>
          <w:sz w:val="24"/>
          <w:szCs w:val="24"/>
        </w:rPr>
        <w:t>, 303-</w:t>
      </w:r>
      <w:r w:rsidR="0047573A" w:rsidRPr="00B236F9">
        <w:rPr>
          <w:rFonts w:asciiTheme="majorBidi" w:eastAsia="Calibri" w:hAnsiTheme="majorBidi" w:cstheme="majorBidi"/>
          <w:color w:val="222222"/>
          <w:sz w:val="24"/>
          <w:szCs w:val="24"/>
        </w:rPr>
        <w:t>3</w:t>
      </w:r>
      <w:r w:rsidRPr="00B236F9">
        <w:rPr>
          <w:rFonts w:asciiTheme="majorBidi" w:eastAsia="Calibri" w:hAnsiTheme="majorBidi" w:cstheme="majorBidi"/>
          <w:color w:val="222222"/>
          <w:sz w:val="24"/>
          <w:szCs w:val="24"/>
        </w:rPr>
        <w:t>10.</w:t>
      </w:r>
      <w:r w:rsidR="0047573A" w:rsidRPr="00B236F9">
        <w:rPr>
          <w:rFonts w:asciiTheme="majorBidi" w:eastAsia="Calibri" w:hAnsiTheme="majorBidi" w:cstheme="majorBidi"/>
          <w:color w:val="222222"/>
          <w:sz w:val="24"/>
          <w:szCs w:val="24"/>
        </w:rPr>
        <w:t xml:space="preserve"> DOI: 10.1207/s15326934crj1204_8</w:t>
      </w:r>
    </w:p>
    <w:p w14:paraId="480F9E1E" w14:textId="72F282F6"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lastRenderedPageBreak/>
        <w:t xml:space="preserve">George, J. M., &amp; Zhou, J. (2002). Understanding when bad moods foster creativity and good ones </w:t>
      </w:r>
      <w:del w:id="764" w:author="Author">
        <w:r w:rsidRPr="00B236F9" w:rsidDel="00064CC5">
          <w:rPr>
            <w:rFonts w:asciiTheme="majorBidi" w:eastAsia="Calibri" w:hAnsiTheme="majorBidi" w:cstheme="majorBidi"/>
            <w:color w:val="222222"/>
            <w:sz w:val="24"/>
            <w:szCs w:val="24"/>
          </w:rPr>
          <w:delText>don't</w:delText>
        </w:r>
      </w:del>
      <w:proofErr w:type="gramStart"/>
      <w:ins w:id="765" w:author="Author">
        <w:r w:rsidR="00064CC5" w:rsidRPr="00B236F9">
          <w:rPr>
            <w:rFonts w:asciiTheme="majorBidi" w:eastAsia="Calibri" w:hAnsiTheme="majorBidi" w:cstheme="majorBidi"/>
            <w:color w:val="222222"/>
            <w:sz w:val="24"/>
            <w:szCs w:val="24"/>
          </w:rPr>
          <w:t>don</w:t>
        </w:r>
        <w:r w:rsidR="00064CC5">
          <w:rPr>
            <w:rFonts w:asciiTheme="majorBidi" w:eastAsia="Calibri" w:hAnsiTheme="majorBidi" w:cstheme="majorBidi"/>
            <w:color w:val="222222"/>
            <w:sz w:val="24"/>
            <w:szCs w:val="24"/>
          </w:rPr>
          <w:t>’</w:t>
        </w:r>
        <w:r w:rsidR="00064CC5" w:rsidRPr="00B236F9">
          <w:rPr>
            <w:rFonts w:asciiTheme="majorBidi" w:eastAsia="Calibri" w:hAnsiTheme="majorBidi" w:cstheme="majorBidi"/>
            <w:color w:val="222222"/>
            <w:sz w:val="24"/>
            <w:szCs w:val="24"/>
          </w:rPr>
          <w:t>t</w:t>
        </w:r>
      </w:ins>
      <w:proofErr w:type="gramEnd"/>
      <w:r w:rsidRPr="00B236F9">
        <w:rPr>
          <w:rFonts w:asciiTheme="majorBidi" w:eastAsia="Calibri" w:hAnsiTheme="majorBidi" w:cstheme="majorBidi"/>
          <w:color w:val="222222"/>
          <w:sz w:val="24"/>
          <w:szCs w:val="24"/>
        </w:rPr>
        <w:t>: the role of context and clarity of feelings. </w:t>
      </w:r>
      <w:r w:rsidRPr="00B236F9">
        <w:rPr>
          <w:rFonts w:asciiTheme="majorBidi" w:eastAsia="Calibri" w:hAnsiTheme="majorBidi" w:cstheme="majorBidi"/>
          <w:i/>
          <w:iCs/>
          <w:color w:val="222222"/>
          <w:sz w:val="24"/>
          <w:szCs w:val="24"/>
        </w:rPr>
        <w:t>Journal of applied psychology</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87</w:t>
      </w:r>
      <w:r w:rsidRPr="00B236F9">
        <w:rPr>
          <w:rFonts w:asciiTheme="majorBidi" w:eastAsia="Calibri" w:hAnsiTheme="majorBidi" w:cstheme="majorBidi"/>
          <w:color w:val="222222"/>
          <w:sz w:val="24"/>
          <w:szCs w:val="24"/>
        </w:rPr>
        <w:t>(4), 687</w:t>
      </w:r>
      <w:r w:rsidR="0047573A" w:rsidRPr="00B236F9">
        <w:rPr>
          <w:rFonts w:asciiTheme="majorBidi" w:eastAsia="Calibri" w:hAnsiTheme="majorBidi" w:cstheme="majorBidi"/>
          <w:color w:val="222222"/>
          <w:sz w:val="24"/>
          <w:szCs w:val="24"/>
        </w:rPr>
        <w:t>-697</w:t>
      </w:r>
      <w:r w:rsidRPr="00B236F9">
        <w:rPr>
          <w:rFonts w:asciiTheme="majorBidi" w:eastAsia="Calibri" w:hAnsiTheme="majorBidi" w:cstheme="majorBidi"/>
          <w:color w:val="222222"/>
          <w:sz w:val="24"/>
          <w:szCs w:val="24"/>
        </w:rPr>
        <w:t>.</w:t>
      </w:r>
      <w:r w:rsidR="0047573A" w:rsidRPr="00B236F9">
        <w:rPr>
          <w:rFonts w:asciiTheme="majorBidi" w:hAnsiTheme="majorBidi" w:cstheme="majorBidi"/>
          <w:sz w:val="24"/>
          <w:szCs w:val="24"/>
        </w:rPr>
        <w:t xml:space="preserve"> </w:t>
      </w:r>
      <w:r w:rsidR="0047573A" w:rsidRPr="00B236F9">
        <w:rPr>
          <w:rFonts w:asciiTheme="majorBidi" w:eastAsia="Calibri" w:hAnsiTheme="majorBidi" w:cstheme="majorBidi"/>
          <w:color w:val="222222"/>
          <w:sz w:val="24"/>
          <w:szCs w:val="24"/>
        </w:rPr>
        <w:t>DOI:  10.1037//0021-9010.87.4.687</w:t>
      </w:r>
    </w:p>
    <w:p w14:paraId="1A31D1C6" w14:textId="1CA1E78F" w:rsidR="003608F5" w:rsidRDefault="00573BEF" w:rsidP="000F3F1A">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George, J. M., &amp; Zhou, J. (2007). Dual tuning in a supportive context: Joint contributions of positive mood, negative mood, and supervisory behaviors to employee creativity. </w:t>
      </w:r>
      <w:r w:rsidRPr="00B236F9">
        <w:rPr>
          <w:rFonts w:asciiTheme="majorBidi" w:eastAsia="Calibri" w:hAnsiTheme="majorBidi" w:cstheme="majorBidi"/>
          <w:i/>
          <w:iCs/>
          <w:color w:val="222222"/>
          <w:sz w:val="24"/>
          <w:szCs w:val="24"/>
        </w:rPr>
        <w:t>Academy of Management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50</w:t>
      </w:r>
      <w:r w:rsidRPr="00B236F9">
        <w:rPr>
          <w:rFonts w:asciiTheme="majorBidi" w:eastAsia="Calibri" w:hAnsiTheme="majorBidi" w:cstheme="majorBidi"/>
          <w:color w:val="222222"/>
          <w:sz w:val="24"/>
          <w:szCs w:val="24"/>
        </w:rPr>
        <w:t>(3), 605-622.</w:t>
      </w:r>
      <w:r w:rsidR="0047573A" w:rsidRPr="00B236F9">
        <w:rPr>
          <w:rFonts w:asciiTheme="majorBidi" w:hAnsiTheme="majorBidi" w:cstheme="majorBidi"/>
          <w:sz w:val="24"/>
          <w:szCs w:val="24"/>
        </w:rPr>
        <w:t xml:space="preserve"> </w:t>
      </w:r>
      <w:r w:rsidR="0047573A" w:rsidRPr="00B236F9">
        <w:rPr>
          <w:rFonts w:asciiTheme="majorBidi" w:eastAsia="Calibri" w:hAnsiTheme="majorBidi" w:cstheme="majorBidi"/>
          <w:color w:val="222222"/>
          <w:sz w:val="24"/>
          <w:szCs w:val="24"/>
        </w:rPr>
        <w:t>DOI:10.5465/AMJ.2007.25525934</w:t>
      </w:r>
    </w:p>
    <w:p w14:paraId="0A3D0A8E" w14:textId="6FE8747F" w:rsidR="00131EB2" w:rsidRPr="00B236F9" w:rsidRDefault="00131EB2" w:rsidP="00131EB2">
      <w:pPr>
        <w:spacing w:line="480" w:lineRule="auto"/>
        <w:ind w:left="540" w:right="-540" w:hanging="540"/>
        <w:jc w:val="both"/>
        <w:rPr>
          <w:rFonts w:asciiTheme="majorBidi" w:eastAsia="Calibri" w:hAnsiTheme="majorBidi" w:cstheme="majorBidi"/>
          <w:color w:val="222222"/>
          <w:sz w:val="24"/>
          <w:szCs w:val="24"/>
        </w:rPr>
      </w:pPr>
      <w:r w:rsidRPr="00131EB2">
        <w:rPr>
          <w:rFonts w:asciiTheme="majorBidi" w:eastAsia="Calibri" w:hAnsiTheme="majorBidi" w:cstheme="majorBidi"/>
          <w:color w:val="222222"/>
          <w:sz w:val="24"/>
          <w:szCs w:val="24"/>
        </w:rPr>
        <w:t xml:space="preserve">Hair, J.F., </w:t>
      </w:r>
      <w:proofErr w:type="spellStart"/>
      <w:r w:rsidRPr="00131EB2">
        <w:rPr>
          <w:rFonts w:asciiTheme="majorBidi" w:eastAsia="Calibri" w:hAnsiTheme="majorBidi" w:cstheme="majorBidi"/>
          <w:color w:val="222222"/>
          <w:sz w:val="24"/>
          <w:szCs w:val="24"/>
        </w:rPr>
        <w:t>Risher</w:t>
      </w:r>
      <w:proofErr w:type="spellEnd"/>
      <w:r w:rsidRPr="00131EB2">
        <w:rPr>
          <w:rFonts w:asciiTheme="majorBidi" w:eastAsia="Calibri" w:hAnsiTheme="majorBidi" w:cstheme="majorBidi"/>
          <w:color w:val="222222"/>
          <w:sz w:val="24"/>
          <w:szCs w:val="24"/>
        </w:rPr>
        <w:t>, J.</w:t>
      </w:r>
      <w:r>
        <w:rPr>
          <w:rFonts w:asciiTheme="majorBidi" w:eastAsia="Calibri" w:hAnsiTheme="majorBidi" w:cstheme="majorBidi"/>
          <w:color w:val="222222"/>
          <w:sz w:val="24"/>
          <w:szCs w:val="24"/>
        </w:rPr>
        <w:t xml:space="preserve"> </w:t>
      </w:r>
      <w:r w:rsidRPr="00131EB2">
        <w:rPr>
          <w:rFonts w:asciiTheme="majorBidi" w:eastAsia="Calibri" w:hAnsiTheme="majorBidi" w:cstheme="majorBidi"/>
          <w:color w:val="222222"/>
          <w:sz w:val="24"/>
          <w:szCs w:val="24"/>
        </w:rPr>
        <w:t xml:space="preserve">J., </w:t>
      </w:r>
      <w:proofErr w:type="spellStart"/>
      <w:r w:rsidRPr="00131EB2">
        <w:rPr>
          <w:rFonts w:asciiTheme="majorBidi" w:eastAsia="Calibri" w:hAnsiTheme="majorBidi" w:cstheme="majorBidi"/>
          <w:color w:val="222222"/>
          <w:sz w:val="24"/>
          <w:szCs w:val="24"/>
        </w:rPr>
        <w:t>Sarstedt</w:t>
      </w:r>
      <w:proofErr w:type="spellEnd"/>
      <w:r w:rsidRPr="00131EB2">
        <w:rPr>
          <w:rFonts w:asciiTheme="majorBidi" w:eastAsia="Calibri" w:hAnsiTheme="majorBidi" w:cstheme="majorBidi"/>
          <w:color w:val="222222"/>
          <w:sz w:val="24"/>
          <w:szCs w:val="24"/>
        </w:rPr>
        <w:t xml:space="preserve">, M. </w:t>
      </w:r>
      <w:r>
        <w:rPr>
          <w:rFonts w:asciiTheme="majorBidi" w:eastAsia="Calibri" w:hAnsiTheme="majorBidi" w:cstheme="majorBidi"/>
          <w:color w:val="222222"/>
          <w:sz w:val="24"/>
          <w:szCs w:val="24"/>
        </w:rPr>
        <w:t>&amp;</w:t>
      </w:r>
      <w:r w:rsidRPr="00131EB2">
        <w:rPr>
          <w:rFonts w:asciiTheme="majorBidi" w:eastAsia="Calibri" w:hAnsiTheme="majorBidi" w:cstheme="majorBidi"/>
          <w:color w:val="222222"/>
          <w:sz w:val="24"/>
          <w:szCs w:val="24"/>
        </w:rPr>
        <w:t xml:space="preserve"> </w:t>
      </w:r>
      <w:proofErr w:type="spellStart"/>
      <w:r w:rsidRPr="00131EB2">
        <w:rPr>
          <w:rFonts w:asciiTheme="majorBidi" w:eastAsia="Calibri" w:hAnsiTheme="majorBidi" w:cstheme="majorBidi"/>
          <w:color w:val="222222"/>
          <w:sz w:val="24"/>
          <w:szCs w:val="24"/>
        </w:rPr>
        <w:t>Ringle</w:t>
      </w:r>
      <w:proofErr w:type="spellEnd"/>
      <w:r w:rsidRPr="00131EB2">
        <w:rPr>
          <w:rFonts w:asciiTheme="majorBidi" w:eastAsia="Calibri" w:hAnsiTheme="majorBidi" w:cstheme="majorBidi"/>
          <w:color w:val="222222"/>
          <w:sz w:val="24"/>
          <w:szCs w:val="24"/>
        </w:rPr>
        <w:t>, C.M. (2019)</w:t>
      </w:r>
      <w:r>
        <w:rPr>
          <w:rFonts w:asciiTheme="majorBidi" w:eastAsia="Calibri" w:hAnsiTheme="majorBidi" w:cstheme="majorBidi"/>
          <w:color w:val="222222"/>
          <w:sz w:val="24"/>
          <w:szCs w:val="24"/>
        </w:rPr>
        <w:t>.</w:t>
      </w:r>
      <w:r w:rsidRPr="00131EB2">
        <w:rPr>
          <w:rFonts w:asciiTheme="majorBidi" w:eastAsia="Calibri" w:hAnsiTheme="majorBidi" w:cstheme="majorBidi"/>
          <w:color w:val="222222"/>
          <w:sz w:val="24"/>
          <w:szCs w:val="24"/>
        </w:rPr>
        <w:t xml:space="preserve"> When to use and how to report the results of PLS-SEM</w:t>
      </w:r>
      <w:r>
        <w:rPr>
          <w:rFonts w:asciiTheme="majorBidi" w:eastAsia="Calibri" w:hAnsiTheme="majorBidi" w:cstheme="majorBidi"/>
          <w:color w:val="222222"/>
          <w:sz w:val="24"/>
          <w:szCs w:val="24"/>
        </w:rPr>
        <w:t>.</w:t>
      </w:r>
      <w:r w:rsidRPr="00131EB2">
        <w:rPr>
          <w:rFonts w:asciiTheme="majorBidi" w:eastAsia="Calibri" w:hAnsiTheme="majorBidi" w:cstheme="majorBidi"/>
          <w:color w:val="222222"/>
          <w:sz w:val="24"/>
          <w:szCs w:val="24"/>
        </w:rPr>
        <w:t xml:space="preserve"> </w:t>
      </w:r>
      <w:r w:rsidRPr="00131EB2">
        <w:rPr>
          <w:rFonts w:asciiTheme="majorBidi" w:eastAsia="Calibri" w:hAnsiTheme="majorBidi" w:cstheme="majorBidi"/>
          <w:i/>
          <w:iCs/>
          <w:color w:val="222222"/>
          <w:sz w:val="24"/>
          <w:szCs w:val="24"/>
        </w:rPr>
        <w:t>European Business Review</w:t>
      </w:r>
      <w:r w:rsidRPr="00131EB2">
        <w:rPr>
          <w:rFonts w:asciiTheme="majorBidi" w:eastAsia="Calibri" w:hAnsiTheme="majorBidi" w:cstheme="majorBidi"/>
          <w:color w:val="222222"/>
          <w:sz w:val="24"/>
          <w:szCs w:val="24"/>
        </w:rPr>
        <w:t>, 31</w:t>
      </w:r>
      <w:r>
        <w:rPr>
          <w:rFonts w:asciiTheme="majorBidi" w:eastAsia="Calibri" w:hAnsiTheme="majorBidi" w:cstheme="majorBidi"/>
          <w:color w:val="222222"/>
          <w:sz w:val="24"/>
          <w:szCs w:val="24"/>
        </w:rPr>
        <w:t xml:space="preserve">(1), </w:t>
      </w:r>
      <w:r w:rsidRPr="00131EB2">
        <w:rPr>
          <w:rFonts w:asciiTheme="majorBidi" w:eastAsia="Calibri" w:hAnsiTheme="majorBidi" w:cstheme="majorBidi"/>
          <w:color w:val="222222"/>
          <w:sz w:val="24"/>
          <w:szCs w:val="24"/>
        </w:rPr>
        <w:t>2-24. https://doi.org/10.1108/EBR-11- 2018-0203</w:t>
      </w:r>
    </w:p>
    <w:p w14:paraId="0A94E880" w14:textId="7F659104" w:rsidR="003608F5" w:rsidRPr="00B236F9" w:rsidRDefault="00573BEF" w:rsidP="000F3F1A">
      <w:pPr>
        <w:spacing w:line="480" w:lineRule="auto"/>
        <w:ind w:left="540" w:right="-540" w:hanging="540"/>
        <w:jc w:val="both"/>
        <w:rPr>
          <w:rFonts w:asciiTheme="majorBidi" w:eastAsia="Calibri" w:hAnsiTheme="majorBidi" w:cstheme="majorBidi"/>
          <w:color w:val="222222"/>
          <w:sz w:val="24"/>
          <w:szCs w:val="24"/>
        </w:rPr>
      </w:pPr>
      <w:proofErr w:type="spellStart"/>
      <w:r w:rsidRPr="00B236F9">
        <w:rPr>
          <w:rFonts w:asciiTheme="majorBidi" w:eastAsia="Calibri" w:hAnsiTheme="majorBidi" w:cstheme="majorBidi"/>
          <w:color w:val="222222"/>
          <w:sz w:val="24"/>
          <w:szCs w:val="24"/>
        </w:rPr>
        <w:t>Hannam</w:t>
      </w:r>
      <w:proofErr w:type="spellEnd"/>
      <w:r w:rsidRPr="00B236F9">
        <w:rPr>
          <w:rFonts w:asciiTheme="majorBidi" w:eastAsia="Calibri" w:hAnsiTheme="majorBidi" w:cstheme="majorBidi"/>
          <w:color w:val="222222"/>
          <w:sz w:val="24"/>
          <w:szCs w:val="24"/>
        </w:rPr>
        <w:t>, K., &amp; Narayan, A. (2015). Intrinsic motivation, organizational justice, and creativity. </w:t>
      </w:r>
      <w:r w:rsidRPr="00B236F9">
        <w:rPr>
          <w:rFonts w:asciiTheme="majorBidi" w:eastAsia="Calibri" w:hAnsiTheme="majorBidi" w:cstheme="majorBidi"/>
          <w:i/>
          <w:iCs/>
          <w:color w:val="222222"/>
          <w:sz w:val="24"/>
          <w:szCs w:val="24"/>
        </w:rPr>
        <w:t>Creativity research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27</w:t>
      </w:r>
      <w:r w:rsidRPr="00B236F9">
        <w:rPr>
          <w:rFonts w:asciiTheme="majorBidi" w:eastAsia="Calibri" w:hAnsiTheme="majorBidi" w:cstheme="majorBidi"/>
          <w:color w:val="222222"/>
          <w:sz w:val="24"/>
          <w:szCs w:val="24"/>
        </w:rPr>
        <w:t>(2), 214-224.</w:t>
      </w:r>
      <w:r w:rsidR="000F3F1A" w:rsidRPr="00B236F9">
        <w:rPr>
          <w:rFonts w:asciiTheme="majorBidi" w:eastAsia="Calibri" w:hAnsiTheme="majorBidi" w:cstheme="majorBidi"/>
          <w:color w:val="222222"/>
          <w:sz w:val="24"/>
          <w:szCs w:val="24"/>
        </w:rPr>
        <w:t xml:space="preserve"> DOI: 10.1080/10400419.2015.1030307</w:t>
      </w:r>
    </w:p>
    <w:p w14:paraId="0DA830CC" w14:textId="769B46E9" w:rsidR="003608F5" w:rsidRDefault="00573BEF" w:rsidP="003608F5">
      <w:pPr>
        <w:spacing w:line="480" w:lineRule="auto"/>
        <w:ind w:left="540" w:right="-540" w:hanging="540"/>
        <w:jc w:val="both"/>
        <w:rPr>
          <w:rFonts w:asciiTheme="majorBidi" w:eastAsia="Calibri" w:hAnsiTheme="majorBidi" w:cstheme="majorBidi"/>
          <w:color w:val="222222"/>
          <w:sz w:val="24"/>
          <w:szCs w:val="24"/>
        </w:rPr>
      </w:pPr>
      <w:proofErr w:type="spellStart"/>
      <w:r w:rsidRPr="00B236F9">
        <w:rPr>
          <w:rFonts w:asciiTheme="majorBidi" w:eastAsia="Calibri" w:hAnsiTheme="majorBidi" w:cstheme="majorBidi"/>
          <w:color w:val="222222"/>
          <w:sz w:val="24"/>
          <w:szCs w:val="24"/>
        </w:rPr>
        <w:t>Harjanti</w:t>
      </w:r>
      <w:proofErr w:type="spellEnd"/>
      <w:r w:rsidRPr="00B236F9">
        <w:rPr>
          <w:rFonts w:asciiTheme="majorBidi" w:eastAsia="Calibri" w:hAnsiTheme="majorBidi" w:cstheme="majorBidi"/>
          <w:color w:val="222222"/>
          <w:sz w:val="24"/>
          <w:szCs w:val="24"/>
        </w:rPr>
        <w:t>, D. (2019). Exploring the relationship between procedural justice and innovative work behavior in hospitality industry.  </w:t>
      </w:r>
      <w:proofErr w:type="spellStart"/>
      <w:r w:rsidRPr="00B236F9">
        <w:rPr>
          <w:rFonts w:asciiTheme="majorBidi" w:eastAsia="Calibri" w:hAnsiTheme="majorBidi" w:cstheme="majorBidi"/>
          <w:i/>
          <w:iCs/>
          <w:color w:val="222222"/>
          <w:sz w:val="24"/>
          <w:szCs w:val="24"/>
        </w:rPr>
        <w:t>Jurnal</w:t>
      </w:r>
      <w:proofErr w:type="spellEnd"/>
      <w:r w:rsidRPr="00B236F9">
        <w:rPr>
          <w:rFonts w:asciiTheme="majorBidi" w:eastAsia="Calibri" w:hAnsiTheme="majorBidi" w:cstheme="majorBidi"/>
          <w:i/>
          <w:iCs/>
          <w:color w:val="222222"/>
          <w:sz w:val="24"/>
          <w:szCs w:val="24"/>
        </w:rPr>
        <w:t xml:space="preserve"> </w:t>
      </w:r>
      <w:proofErr w:type="spellStart"/>
      <w:r w:rsidRPr="00B236F9">
        <w:rPr>
          <w:rFonts w:asciiTheme="majorBidi" w:eastAsia="Calibri" w:hAnsiTheme="majorBidi" w:cstheme="majorBidi"/>
          <w:i/>
          <w:iCs/>
          <w:color w:val="222222"/>
          <w:sz w:val="24"/>
          <w:szCs w:val="24"/>
        </w:rPr>
        <w:t>Manajemen</w:t>
      </w:r>
      <w:proofErr w:type="spellEnd"/>
      <w:r w:rsidRPr="00B236F9">
        <w:rPr>
          <w:rFonts w:asciiTheme="majorBidi" w:eastAsia="Calibri" w:hAnsiTheme="majorBidi" w:cstheme="majorBidi"/>
          <w:i/>
          <w:iCs/>
          <w:color w:val="222222"/>
          <w:sz w:val="24"/>
          <w:szCs w:val="24"/>
        </w:rPr>
        <w:t xml:space="preserve"> dan </w:t>
      </w:r>
      <w:proofErr w:type="spellStart"/>
      <w:r w:rsidRPr="00B236F9">
        <w:rPr>
          <w:rFonts w:asciiTheme="majorBidi" w:eastAsia="Calibri" w:hAnsiTheme="majorBidi" w:cstheme="majorBidi"/>
          <w:i/>
          <w:iCs/>
          <w:color w:val="222222"/>
          <w:sz w:val="24"/>
          <w:szCs w:val="24"/>
        </w:rPr>
        <w:t>Kewirausahaan</w:t>
      </w:r>
      <w:proofErr w:type="spellEnd"/>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21</w:t>
      </w:r>
      <w:r w:rsidRPr="00B236F9">
        <w:rPr>
          <w:rFonts w:asciiTheme="majorBidi" w:eastAsia="Calibri" w:hAnsiTheme="majorBidi" w:cstheme="majorBidi"/>
          <w:color w:val="222222"/>
          <w:sz w:val="24"/>
          <w:szCs w:val="24"/>
        </w:rPr>
        <w:t>(1), 21-31.</w:t>
      </w:r>
      <w:r w:rsidR="000F3F1A" w:rsidRPr="00B236F9">
        <w:rPr>
          <w:rFonts w:asciiTheme="majorBidi" w:hAnsiTheme="majorBidi" w:cstheme="majorBidi"/>
          <w:sz w:val="24"/>
          <w:szCs w:val="24"/>
        </w:rPr>
        <w:t xml:space="preserve"> </w:t>
      </w:r>
      <w:r w:rsidR="000F3F1A" w:rsidRPr="00B236F9">
        <w:rPr>
          <w:rFonts w:asciiTheme="majorBidi" w:eastAsia="Calibri" w:hAnsiTheme="majorBidi" w:cstheme="majorBidi"/>
          <w:color w:val="222222"/>
          <w:sz w:val="24"/>
          <w:szCs w:val="24"/>
        </w:rPr>
        <w:t>DOI: 10.9744/jmk.21.1.21–31</w:t>
      </w:r>
    </w:p>
    <w:p w14:paraId="3A92FFB4" w14:textId="6F02BB62" w:rsidR="00131EB2" w:rsidRPr="00B236F9" w:rsidRDefault="00131EB2" w:rsidP="00131EB2">
      <w:pPr>
        <w:spacing w:line="480" w:lineRule="auto"/>
        <w:ind w:left="540" w:right="-540" w:hanging="540"/>
        <w:jc w:val="both"/>
        <w:rPr>
          <w:rFonts w:asciiTheme="majorBidi" w:eastAsia="Calibri" w:hAnsiTheme="majorBidi" w:cstheme="majorBidi"/>
          <w:color w:val="222222"/>
          <w:sz w:val="24"/>
          <w:szCs w:val="24"/>
        </w:rPr>
      </w:pPr>
      <w:proofErr w:type="spellStart"/>
      <w:r w:rsidRPr="00131EB2">
        <w:rPr>
          <w:rFonts w:asciiTheme="majorBidi" w:eastAsia="Calibri" w:hAnsiTheme="majorBidi" w:cstheme="majorBidi"/>
          <w:color w:val="222222"/>
          <w:sz w:val="24"/>
          <w:szCs w:val="24"/>
        </w:rPr>
        <w:t>Henseler</w:t>
      </w:r>
      <w:proofErr w:type="spellEnd"/>
      <w:r w:rsidRPr="00131EB2">
        <w:rPr>
          <w:rFonts w:asciiTheme="majorBidi" w:eastAsia="Calibri" w:hAnsiTheme="majorBidi" w:cstheme="majorBidi"/>
          <w:color w:val="222222"/>
          <w:sz w:val="24"/>
          <w:szCs w:val="24"/>
        </w:rPr>
        <w:t xml:space="preserve">, J., </w:t>
      </w:r>
      <w:proofErr w:type="spellStart"/>
      <w:r w:rsidRPr="00131EB2">
        <w:rPr>
          <w:rFonts w:asciiTheme="majorBidi" w:eastAsia="Calibri" w:hAnsiTheme="majorBidi" w:cstheme="majorBidi"/>
          <w:color w:val="222222"/>
          <w:sz w:val="24"/>
          <w:szCs w:val="24"/>
        </w:rPr>
        <w:t>Ringle</w:t>
      </w:r>
      <w:proofErr w:type="spellEnd"/>
      <w:r w:rsidRPr="00131EB2">
        <w:rPr>
          <w:rFonts w:asciiTheme="majorBidi" w:eastAsia="Calibri" w:hAnsiTheme="majorBidi" w:cstheme="majorBidi"/>
          <w:color w:val="222222"/>
          <w:sz w:val="24"/>
          <w:szCs w:val="24"/>
        </w:rPr>
        <w:t xml:space="preserve">, C. M., &amp; </w:t>
      </w:r>
      <w:proofErr w:type="spellStart"/>
      <w:r w:rsidRPr="00131EB2">
        <w:rPr>
          <w:rFonts w:asciiTheme="majorBidi" w:eastAsia="Calibri" w:hAnsiTheme="majorBidi" w:cstheme="majorBidi"/>
          <w:color w:val="222222"/>
          <w:sz w:val="24"/>
          <w:szCs w:val="24"/>
        </w:rPr>
        <w:t>Sarstedt</w:t>
      </w:r>
      <w:proofErr w:type="spellEnd"/>
      <w:r w:rsidRPr="00131EB2">
        <w:rPr>
          <w:rFonts w:asciiTheme="majorBidi" w:eastAsia="Calibri" w:hAnsiTheme="majorBidi" w:cstheme="majorBidi"/>
          <w:color w:val="222222"/>
          <w:sz w:val="24"/>
          <w:szCs w:val="24"/>
        </w:rPr>
        <w:t>, M. (2015). A new criterion for assessing discriminant validity in variance-based structural equation modeling. </w:t>
      </w:r>
      <w:r w:rsidRPr="00131EB2">
        <w:rPr>
          <w:rFonts w:asciiTheme="majorBidi" w:eastAsia="Calibri" w:hAnsiTheme="majorBidi" w:cstheme="majorBidi"/>
          <w:i/>
          <w:iCs/>
          <w:color w:val="222222"/>
          <w:sz w:val="24"/>
          <w:szCs w:val="24"/>
        </w:rPr>
        <w:t>Journal of the academy of marketing science</w:t>
      </w:r>
      <w:r w:rsidRPr="00131EB2">
        <w:rPr>
          <w:rFonts w:asciiTheme="majorBidi" w:eastAsia="Calibri" w:hAnsiTheme="majorBidi" w:cstheme="majorBidi"/>
          <w:color w:val="222222"/>
          <w:sz w:val="24"/>
          <w:szCs w:val="24"/>
        </w:rPr>
        <w:t>, </w:t>
      </w:r>
      <w:r w:rsidRPr="00131EB2">
        <w:rPr>
          <w:rFonts w:asciiTheme="majorBidi" w:eastAsia="Calibri" w:hAnsiTheme="majorBidi" w:cstheme="majorBidi"/>
          <w:i/>
          <w:iCs/>
          <w:color w:val="222222"/>
          <w:sz w:val="24"/>
          <w:szCs w:val="24"/>
        </w:rPr>
        <w:t>43</w:t>
      </w:r>
      <w:r w:rsidRPr="00131EB2">
        <w:rPr>
          <w:rFonts w:asciiTheme="majorBidi" w:eastAsia="Calibri" w:hAnsiTheme="majorBidi" w:cstheme="majorBidi"/>
          <w:color w:val="222222"/>
          <w:sz w:val="24"/>
          <w:szCs w:val="24"/>
        </w:rPr>
        <w:t>(1), 115-135.</w:t>
      </w:r>
      <w:r w:rsidRPr="00131EB2">
        <w:rPr>
          <w:rFonts w:asciiTheme="majorBidi" w:eastAsia="Calibri" w:hAnsiTheme="majorBidi" w:cstheme="majorBidi"/>
          <w:color w:val="222222"/>
          <w:sz w:val="24"/>
          <w:szCs w:val="24"/>
          <w:rtl/>
        </w:rPr>
        <w:t>‏</w:t>
      </w:r>
      <w:r w:rsidRPr="00131EB2">
        <w:rPr>
          <w:rFonts w:ascii="Segoe UI" w:hAnsi="Segoe UI" w:cs="Segoe UI"/>
          <w:color w:val="333333"/>
          <w:shd w:val="clear" w:color="auto" w:fill="FCFCFC"/>
        </w:rPr>
        <w:t xml:space="preserve"> </w:t>
      </w:r>
      <w:r w:rsidRPr="00131EB2">
        <w:rPr>
          <w:rFonts w:asciiTheme="majorBidi" w:eastAsia="Calibri" w:hAnsiTheme="majorBidi" w:cstheme="majorBidi"/>
          <w:color w:val="222222"/>
          <w:sz w:val="24"/>
          <w:szCs w:val="24"/>
        </w:rPr>
        <w:t>https://doi.org/10.1007/s11747-014-0403-8</w:t>
      </w:r>
    </w:p>
    <w:p w14:paraId="0864C1BA" w14:textId="2E15A5AA"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D90208">
        <w:rPr>
          <w:rFonts w:asciiTheme="majorBidi" w:eastAsia="Calibri" w:hAnsiTheme="majorBidi" w:cstheme="majorBidi"/>
          <w:color w:val="222222"/>
          <w:sz w:val="24"/>
          <w:szCs w:val="24"/>
          <w:lang w:val="fr-FR"/>
        </w:rPr>
        <w:t xml:space="preserve">Hon, A. H., &amp; Leung, A. S. (2011). </w:t>
      </w:r>
      <w:r w:rsidRPr="00B236F9">
        <w:rPr>
          <w:rFonts w:asciiTheme="majorBidi" w:eastAsia="Calibri" w:hAnsiTheme="majorBidi" w:cstheme="majorBidi"/>
          <w:color w:val="222222"/>
          <w:sz w:val="24"/>
          <w:szCs w:val="24"/>
        </w:rPr>
        <w:t>Employee creativity and motivation in the Chinese context: The moderating role of organizational culture. </w:t>
      </w:r>
      <w:r w:rsidRPr="00B236F9">
        <w:rPr>
          <w:rFonts w:asciiTheme="majorBidi" w:eastAsia="Calibri" w:hAnsiTheme="majorBidi" w:cstheme="majorBidi"/>
          <w:i/>
          <w:iCs/>
          <w:color w:val="222222"/>
          <w:sz w:val="24"/>
          <w:szCs w:val="24"/>
        </w:rPr>
        <w:t>Cornell Hospitality Quarterly</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52</w:t>
      </w:r>
      <w:r w:rsidRPr="00B236F9">
        <w:rPr>
          <w:rFonts w:asciiTheme="majorBidi" w:eastAsia="Calibri" w:hAnsiTheme="majorBidi" w:cstheme="majorBidi"/>
          <w:color w:val="222222"/>
          <w:sz w:val="24"/>
          <w:szCs w:val="24"/>
        </w:rPr>
        <w:t>(2), 125-134.</w:t>
      </w:r>
      <w:r w:rsidR="000F3F1A" w:rsidRPr="00B236F9">
        <w:rPr>
          <w:rFonts w:asciiTheme="majorBidi" w:hAnsiTheme="majorBidi" w:cstheme="majorBidi"/>
          <w:sz w:val="24"/>
          <w:szCs w:val="24"/>
        </w:rPr>
        <w:t xml:space="preserve"> </w:t>
      </w:r>
      <w:r w:rsidR="000F3F1A" w:rsidRPr="00B236F9">
        <w:rPr>
          <w:rFonts w:asciiTheme="majorBidi" w:eastAsia="Calibri" w:hAnsiTheme="majorBidi" w:cstheme="majorBidi"/>
          <w:color w:val="222222"/>
          <w:sz w:val="24"/>
          <w:szCs w:val="24"/>
        </w:rPr>
        <w:t>DOI: 10.1177/1938965511403921</w:t>
      </w:r>
    </w:p>
    <w:p w14:paraId="51F82C86" w14:textId="076511AE" w:rsidR="00323A5A" w:rsidRDefault="00573BEF" w:rsidP="00323A5A">
      <w:pPr>
        <w:spacing w:line="480" w:lineRule="auto"/>
        <w:ind w:left="540" w:right="-540" w:hanging="540"/>
        <w:jc w:val="both"/>
        <w:rPr>
          <w:rFonts w:asciiTheme="majorBidi" w:eastAsia="Calibri" w:hAnsiTheme="majorBidi" w:cstheme="majorBidi"/>
          <w:color w:val="222222"/>
          <w:sz w:val="24"/>
          <w:szCs w:val="24"/>
        </w:rPr>
      </w:pPr>
      <w:proofErr w:type="spellStart"/>
      <w:r w:rsidRPr="00B236F9">
        <w:rPr>
          <w:rFonts w:asciiTheme="majorBidi" w:eastAsia="Calibri" w:hAnsiTheme="majorBidi" w:cstheme="majorBidi"/>
          <w:color w:val="222222"/>
          <w:sz w:val="24"/>
          <w:szCs w:val="24"/>
        </w:rPr>
        <w:lastRenderedPageBreak/>
        <w:t>Huhtala</w:t>
      </w:r>
      <w:proofErr w:type="spellEnd"/>
      <w:r w:rsidRPr="00B236F9">
        <w:rPr>
          <w:rFonts w:asciiTheme="majorBidi" w:eastAsia="Calibri" w:hAnsiTheme="majorBidi" w:cstheme="majorBidi"/>
          <w:color w:val="222222"/>
          <w:sz w:val="24"/>
          <w:szCs w:val="24"/>
        </w:rPr>
        <w:t xml:space="preserve">, H., &amp; </w:t>
      </w:r>
      <w:proofErr w:type="spellStart"/>
      <w:r w:rsidRPr="00B236F9">
        <w:rPr>
          <w:rFonts w:asciiTheme="majorBidi" w:eastAsia="Calibri" w:hAnsiTheme="majorBidi" w:cstheme="majorBidi"/>
          <w:color w:val="222222"/>
          <w:sz w:val="24"/>
          <w:szCs w:val="24"/>
        </w:rPr>
        <w:t>Parzefall</w:t>
      </w:r>
      <w:proofErr w:type="spellEnd"/>
      <w:r w:rsidRPr="00B236F9">
        <w:rPr>
          <w:rFonts w:asciiTheme="majorBidi" w:eastAsia="Calibri" w:hAnsiTheme="majorBidi" w:cstheme="majorBidi"/>
          <w:color w:val="222222"/>
          <w:sz w:val="24"/>
          <w:szCs w:val="24"/>
        </w:rPr>
        <w:t>, M. R. (2007). A review of employee well‐being and innovativeness: An opportunity for a mutual benefit. </w:t>
      </w:r>
      <w:r w:rsidRPr="00B236F9">
        <w:rPr>
          <w:rFonts w:asciiTheme="majorBidi" w:eastAsia="Calibri" w:hAnsiTheme="majorBidi" w:cstheme="majorBidi"/>
          <w:i/>
          <w:iCs/>
          <w:color w:val="222222"/>
          <w:sz w:val="24"/>
          <w:szCs w:val="24"/>
        </w:rPr>
        <w:t>Creativity and innovation management</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16</w:t>
      </w:r>
      <w:r w:rsidRPr="00B236F9">
        <w:rPr>
          <w:rFonts w:asciiTheme="majorBidi" w:eastAsia="Calibri" w:hAnsiTheme="majorBidi" w:cstheme="majorBidi"/>
          <w:color w:val="222222"/>
          <w:sz w:val="24"/>
          <w:szCs w:val="24"/>
        </w:rPr>
        <w:t>(3), 299-306.</w:t>
      </w:r>
      <w:r w:rsidR="00082FA9" w:rsidRPr="00B236F9">
        <w:rPr>
          <w:rFonts w:asciiTheme="majorBidi" w:hAnsiTheme="majorBidi" w:cstheme="majorBidi"/>
          <w:sz w:val="24"/>
          <w:szCs w:val="24"/>
        </w:rPr>
        <w:t xml:space="preserve"> </w:t>
      </w:r>
      <w:r w:rsidR="00082FA9" w:rsidRPr="00B236F9">
        <w:rPr>
          <w:rFonts w:asciiTheme="majorBidi" w:eastAsia="Calibri" w:hAnsiTheme="majorBidi" w:cstheme="majorBidi"/>
          <w:color w:val="222222"/>
          <w:sz w:val="24"/>
          <w:szCs w:val="24"/>
        </w:rPr>
        <w:t>doi:1</w:t>
      </w:r>
      <w:r>
        <w:rPr>
          <w:rFonts w:asciiTheme="majorBidi" w:eastAsia="Calibri" w:hAnsiTheme="majorBidi" w:cstheme="majorBidi"/>
          <w:color w:val="222222"/>
          <w:sz w:val="24"/>
          <w:szCs w:val="24"/>
        </w:rPr>
        <w:t>0.1111/j.1467-8691.</w:t>
      </w:r>
      <w:proofErr w:type="gramStart"/>
      <w:r>
        <w:rPr>
          <w:rFonts w:asciiTheme="majorBidi" w:eastAsia="Calibri" w:hAnsiTheme="majorBidi" w:cstheme="majorBidi"/>
          <w:color w:val="222222"/>
          <w:sz w:val="24"/>
          <w:szCs w:val="24"/>
        </w:rPr>
        <w:t>2007.00442.x</w:t>
      </w:r>
      <w:proofErr w:type="gramEnd"/>
    </w:p>
    <w:p w14:paraId="4B63F961" w14:textId="6E5AD59B" w:rsidR="00CF12A7" w:rsidRDefault="00CF12A7" w:rsidP="00CF12A7">
      <w:pPr>
        <w:spacing w:line="480" w:lineRule="auto"/>
        <w:ind w:left="540" w:right="-540" w:hanging="540"/>
        <w:jc w:val="both"/>
        <w:rPr>
          <w:rFonts w:asciiTheme="majorBidi" w:eastAsia="Calibri" w:hAnsiTheme="majorBidi" w:cstheme="majorBidi"/>
          <w:color w:val="222222"/>
          <w:sz w:val="24"/>
          <w:szCs w:val="24"/>
        </w:rPr>
      </w:pPr>
      <w:r w:rsidRPr="00CF12A7">
        <w:rPr>
          <w:rFonts w:asciiTheme="majorBidi" w:eastAsia="Calibri" w:hAnsiTheme="majorBidi" w:cstheme="majorBidi"/>
          <w:color w:val="222222"/>
          <w:sz w:val="24"/>
          <w:szCs w:val="24"/>
        </w:rPr>
        <w:t xml:space="preserve">Jiang, B., Kumar, T., Rehman, N., Hameed, R., </w:t>
      </w:r>
      <w:proofErr w:type="spellStart"/>
      <w:r w:rsidRPr="00CF12A7">
        <w:rPr>
          <w:rFonts w:asciiTheme="majorBidi" w:eastAsia="Calibri" w:hAnsiTheme="majorBidi" w:cstheme="majorBidi"/>
          <w:color w:val="222222"/>
          <w:sz w:val="24"/>
          <w:szCs w:val="24"/>
        </w:rPr>
        <w:t>Kiziloglu</w:t>
      </w:r>
      <w:proofErr w:type="spellEnd"/>
      <w:r w:rsidRPr="00CF12A7">
        <w:rPr>
          <w:rFonts w:asciiTheme="majorBidi" w:eastAsia="Calibri" w:hAnsiTheme="majorBidi" w:cstheme="majorBidi"/>
          <w:color w:val="222222"/>
          <w:sz w:val="24"/>
          <w:szCs w:val="24"/>
        </w:rPr>
        <w:t xml:space="preserve">, M., &amp; Israr, A. (2022). Role of </w:t>
      </w:r>
      <w:r>
        <w:rPr>
          <w:rFonts w:asciiTheme="majorBidi" w:eastAsia="Calibri" w:hAnsiTheme="majorBidi" w:cstheme="majorBidi"/>
          <w:color w:val="222222"/>
          <w:sz w:val="24"/>
          <w:szCs w:val="24"/>
        </w:rPr>
        <w:t>p</w:t>
      </w:r>
      <w:r w:rsidRPr="00CF12A7">
        <w:rPr>
          <w:rFonts w:asciiTheme="majorBidi" w:eastAsia="Calibri" w:hAnsiTheme="majorBidi" w:cstheme="majorBidi"/>
          <w:color w:val="222222"/>
          <w:sz w:val="24"/>
          <w:szCs w:val="24"/>
        </w:rPr>
        <w:t xml:space="preserve">sychological </w:t>
      </w:r>
      <w:r>
        <w:rPr>
          <w:rFonts w:asciiTheme="majorBidi" w:eastAsia="Calibri" w:hAnsiTheme="majorBidi" w:cstheme="majorBidi"/>
          <w:color w:val="222222"/>
          <w:sz w:val="24"/>
          <w:szCs w:val="24"/>
        </w:rPr>
        <w:t>c</w:t>
      </w:r>
      <w:r w:rsidRPr="00CF12A7">
        <w:rPr>
          <w:rFonts w:asciiTheme="majorBidi" w:eastAsia="Calibri" w:hAnsiTheme="majorBidi" w:cstheme="majorBidi"/>
          <w:color w:val="222222"/>
          <w:sz w:val="24"/>
          <w:szCs w:val="24"/>
        </w:rPr>
        <w:t xml:space="preserve">ontracts in </w:t>
      </w:r>
      <w:r>
        <w:rPr>
          <w:rFonts w:asciiTheme="majorBidi" w:eastAsia="Calibri" w:hAnsiTheme="majorBidi" w:cstheme="majorBidi"/>
          <w:color w:val="222222"/>
          <w:sz w:val="24"/>
          <w:szCs w:val="24"/>
        </w:rPr>
        <w:t>e</w:t>
      </w:r>
      <w:r w:rsidRPr="00CF12A7">
        <w:rPr>
          <w:rFonts w:asciiTheme="majorBidi" w:eastAsia="Calibri" w:hAnsiTheme="majorBidi" w:cstheme="majorBidi"/>
          <w:color w:val="222222"/>
          <w:sz w:val="24"/>
          <w:szCs w:val="24"/>
        </w:rPr>
        <w:t xml:space="preserve">nhancing </w:t>
      </w:r>
      <w:r>
        <w:rPr>
          <w:rFonts w:asciiTheme="majorBidi" w:eastAsia="Calibri" w:hAnsiTheme="majorBidi" w:cstheme="majorBidi"/>
          <w:color w:val="222222"/>
          <w:sz w:val="24"/>
          <w:szCs w:val="24"/>
        </w:rPr>
        <w:t>e</w:t>
      </w:r>
      <w:r w:rsidRPr="00CF12A7">
        <w:rPr>
          <w:rFonts w:asciiTheme="majorBidi" w:eastAsia="Calibri" w:hAnsiTheme="majorBidi" w:cstheme="majorBidi"/>
          <w:color w:val="222222"/>
          <w:sz w:val="24"/>
          <w:szCs w:val="24"/>
        </w:rPr>
        <w:t xml:space="preserve">mployee </w:t>
      </w:r>
      <w:r>
        <w:rPr>
          <w:rFonts w:asciiTheme="majorBidi" w:eastAsia="Calibri" w:hAnsiTheme="majorBidi" w:cstheme="majorBidi"/>
          <w:color w:val="222222"/>
          <w:sz w:val="24"/>
          <w:szCs w:val="24"/>
        </w:rPr>
        <w:t>c</w:t>
      </w:r>
      <w:r w:rsidRPr="00CF12A7">
        <w:rPr>
          <w:rFonts w:asciiTheme="majorBidi" w:eastAsia="Calibri" w:hAnsiTheme="majorBidi" w:cstheme="majorBidi"/>
          <w:color w:val="222222"/>
          <w:sz w:val="24"/>
          <w:szCs w:val="24"/>
        </w:rPr>
        <w:t xml:space="preserve">reativity </w:t>
      </w:r>
      <w:r>
        <w:rPr>
          <w:rFonts w:asciiTheme="majorBidi" w:eastAsia="Calibri" w:hAnsiTheme="majorBidi" w:cstheme="majorBidi"/>
          <w:color w:val="222222"/>
          <w:sz w:val="24"/>
          <w:szCs w:val="24"/>
        </w:rPr>
        <w:t>t</w:t>
      </w:r>
      <w:r w:rsidRPr="00CF12A7">
        <w:rPr>
          <w:rFonts w:asciiTheme="majorBidi" w:eastAsia="Calibri" w:hAnsiTheme="majorBidi" w:cstheme="majorBidi"/>
          <w:color w:val="222222"/>
          <w:sz w:val="24"/>
          <w:szCs w:val="24"/>
        </w:rPr>
        <w:t xml:space="preserve">hrough </w:t>
      </w:r>
      <w:r>
        <w:rPr>
          <w:rFonts w:asciiTheme="majorBidi" w:eastAsia="Calibri" w:hAnsiTheme="majorBidi" w:cstheme="majorBidi"/>
          <w:color w:val="222222"/>
          <w:sz w:val="24"/>
          <w:szCs w:val="24"/>
        </w:rPr>
        <w:t>k</w:t>
      </w:r>
      <w:r w:rsidRPr="00CF12A7">
        <w:rPr>
          <w:rFonts w:asciiTheme="majorBidi" w:eastAsia="Calibri" w:hAnsiTheme="majorBidi" w:cstheme="majorBidi"/>
          <w:color w:val="222222"/>
          <w:sz w:val="24"/>
          <w:szCs w:val="24"/>
        </w:rPr>
        <w:t xml:space="preserve">nowledge </w:t>
      </w:r>
      <w:r>
        <w:rPr>
          <w:rFonts w:asciiTheme="majorBidi" w:eastAsia="Calibri" w:hAnsiTheme="majorBidi" w:cstheme="majorBidi"/>
          <w:color w:val="222222"/>
          <w:sz w:val="24"/>
          <w:szCs w:val="24"/>
        </w:rPr>
        <w:t>s</w:t>
      </w:r>
      <w:r w:rsidRPr="00CF12A7">
        <w:rPr>
          <w:rFonts w:asciiTheme="majorBidi" w:eastAsia="Calibri" w:hAnsiTheme="majorBidi" w:cstheme="majorBidi"/>
          <w:color w:val="222222"/>
          <w:sz w:val="24"/>
          <w:szCs w:val="24"/>
        </w:rPr>
        <w:t xml:space="preserve">haring: Do </w:t>
      </w:r>
      <w:r>
        <w:rPr>
          <w:rFonts w:asciiTheme="majorBidi" w:eastAsia="Calibri" w:hAnsiTheme="majorBidi" w:cstheme="majorBidi"/>
          <w:color w:val="222222"/>
          <w:sz w:val="24"/>
          <w:szCs w:val="24"/>
        </w:rPr>
        <w:t>b</w:t>
      </w:r>
      <w:r w:rsidRPr="00CF12A7">
        <w:rPr>
          <w:rFonts w:asciiTheme="majorBidi" w:eastAsia="Calibri" w:hAnsiTheme="majorBidi" w:cstheme="majorBidi"/>
          <w:color w:val="222222"/>
          <w:sz w:val="24"/>
          <w:szCs w:val="24"/>
        </w:rPr>
        <w:t xml:space="preserve">oundary </w:t>
      </w:r>
      <w:r>
        <w:rPr>
          <w:rFonts w:asciiTheme="majorBidi" w:eastAsia="Calibri" w:hAnsiTheme="majorBidi" w:cstheme="majorBidi"/>
          <w:color w:val="222222"/>
          <w:sz w:val="24"/>
          <w:szCs w:val="24"/>
        </w:rPr>
        <w:t>c</w:t>
      </w:r>
      <w:r w:rsidRPr="00CF12A7">
        <w:rPr>
          <w:rFonts w:asciiTheme="majorBidi" w:eastAsia="Calibri" w:hAnsiTheme="majorBidi" w:cstheme="majorBidi"/>
          <w:color w:val="222222"/>
          <w:sz w:val="24"/>
          <w:szCs w:val="24"/>
        </w:rPr>
        <w:t xml:space="preserve">onditions of </w:t>
      </w:r>
      <w:del w:id="766" w:author="Author">
        <w:r w:rsidDel="00064CC5">
          <w:rPr>
            <w:rFonts w:asciiTheme="majorBidi" w:eastAsia="Calibri" w:hAnsiTheme="majorBidi" w:cstheme="majorBidi"/>
            <w:color w:val="222222"/>
            <w:sz w:val="24"/>
            <w:szCs w:val="24"/>
          </w:rPr>
          <w:delText>o</w:delText>
        </w:r>
        <w:r w:rsidRPr="00CF12A7" w:rsidDel="00064CC5">
          <w:rPr>
            <w:rFonts w:asciiTheme="majorBidi" w:eastAsia="Calibri" w:hAnsiTheme="majorBidi" w:cstheme="majorBidi"/>
            <w:color w:val="222222"/>
            <w:sz w:val="24"/>
            <w:szCs w:val="24"/>
          </w:rPr>
          <w:delText xml:space="preserve">rganization's </w:delText>
        </w:r>
      </w:del>
      <w:ins w:id="767" w:author="Author">
        <w:r w:rsidR="00064CC5">
          <w:rPr>
            <w:rFonts w:asciiTheme="majorBidi" w:eastAsia="Calibri" w:hAnsiTheme="majorBidi" w:cstheme="majorBidi"/>
            <w:color w:val="222222"/>
            <w:sz w:val="24"/>
            <w:szCs w:val="24"/>
          </w:rPr>
          <w:t>o</w:t>
        </w:r>
        <w:r w:rsidR="00064CC5" w:rsidRPr="00CF12A7">
          <w:rPr>
            <w:rFonts w:asciiTheme="majorBidi" w:eastAsia="Calibri" w:hAnsiTheme="majorBidi" w:cstheme="majorBidi"/>
            <w:color w:val="222222"/>
            <w:sz w:val="24"/>
            <w:szCs w:val="24"/>
          </w:rPr>
          <w:t>rganization</w:t>
        </w:r>
        <w:r w:rsidR="00064CC5">
          <w:rPr>
            <w:rFonts w:asciiTheme="majorBidi" w:eastAsia="Calibri" w:hAnsiTheme="majorBidi" w:cstheme="majorBidi"/>
            <w:color w:val="222222"/>
            <w:sz w:val="24"/>
            <w:szCs w:val="24"/>
          </w:rPr>
          <w:t>’</w:t>
        </w:r>
        <w:r w:rsidR="00064CC5" w:rsidRPr="00CF12A7">
          <w:rPr>
            <w:rFonts w:asciiTheme="majorBidi" w:eastAsia="Calibri" w:hAnsiTheme="majorBidi" w:cstheme="majorBidi"/>
            <w:color w:val="222222"/>
            <w:sz w:val="24"/>
            <w:szCs w:val="24"/>
          </w:rPr>
          <w:t xml:space="preserve">s </w:t>
        </w:r>
      </w:ins>
      <w:r>
        <w:rPr>
          <w:rFonts w:asciiTheme="majorBidi" w:eastAsia="Calibri" w:hAnsiTheme="majorBidi" w:cstheme="majorBidi"/>
          <w:color w:val="222222"/>
          <w:sz w:val="24"/>
          <w:szCs w:val="24"/>
        </w:rPr>
        <w:t>s</w:t>
      </w:r>
      <w:r w:rsidRPr="00CF12A7">
        <w:rPr>
          <w:rFonts w:asciiTheme="majorBidi" w:eastAsia="Calibri" w:hAnsiTheme="majorBidi" w:cstheme="majorBidi"/>
          <w:color w:val="222222"/>
          <w:sz w:val="24"/>
          <w:szCs w:val="24"/>
        </w:rPr>
        <w:t xml:space="preserve">ocialization and </w:t>
      </w:r>
      <w:r>
        <w:rPr>
          <w:rFonts w:asciiTheme="majorBidi" w:eastAsia="Calibri" w:hAnsiTheme="majorBidi" w:cstheme="majorBidi"/>
          <w:color w:val="222222"/>
          <w:sz w:val="24"/>
          <w:szCs w:val="24"/>
        </w:rPr>
        <w:t>w</w:t>
      </w:r>
      <w:r w:rsidRPr="00CF12A7">
        <w:rPr>
          <w:rFonts w:asciiTheme="majorBidi" w:eastAsia="Calibri" w:hAnsiTheme="majorBidi" w:cstheme="majorBidi"/>
          <w:color w:val="222222"/>
          <w:sz w:val="24"/>
          <w:szCs w:val="24"/>
        </w:rPr>
        <w:t>ork-</w:t>
      </w:r>
      <w:r>
        <w:rPr>
          <w:rFonts w:asciiTheme="majorBidi" w:eastAsia="Calibri" w:hAnsiTheme="majorBidi" w:cstheme="majorBidi"/>
          <w:color w:val="222222"/>
          <w:sz w:val="24"/>
          <w:szCs w:val="24"/>
        </w:rPr>
        <w:t>r</w:t>
      </w:r>
      <w:r w:rsidRPr="00CF12A7">
        <w:rPr>
          <w:rFonts w:asciiTheme="majorBidi" w:eastAsia="Calibri" w:hAnsiTheme="majorBidi" w:cstheme="majorBidi"/>
          <w:color w:val="222222"/>
          <w:sz w:val="24"/>
          <w:szCs w:val="24"/>
        </w:rPr>
        <w:t xml:space="preserve">elated </w:t>
      </w:r>
      <w:r>
        <w:rPr>
          <w:rFonts w:asciiTheme="majorBidi" w:eastAsia="Calibri" w:hAnsiTheme="majorBidi" w:cstheme="majorBidi"/>
          <w:color w:val="222222"/>
          <w:sz w:val="24"/>
          <w:szCs w:val="24"/>
        </w:rPr>
        <w:t>c</w:t>
      </w:r>
      <w:r w:rsidRPr="00CF12A7">
        <w:rPr>
          <w:rFonts w:asciiTheme="majorBidi" w:eastAsia="Calibri" w:hAnsiTheme="majorBidi" w:cstheme="majorBidi"/>
          <w:color w:val="222222"/>
          <w:sz w:val="24"/>
          <w:szCs w:val="24"/>
        </w:rPr>
        <w:t xml:space="preserve">uriosity </w:t>
      </w:r>
      <w:r>
        <w:rPr>
          <w:rFonts w:asciiTheme="majorBidi" w:eastAsia="Calibri" w:hAnsiTheme="majorBidi" w:cstheme="majorBidi"/>
          <w:color w:val="222222"/>
          <w:sz w:val="24"/>
          <w:szCs w:val="24"/>
        </w:rPr>
        <w:t>m</w:t>
      </w:r>
      <w:r w:rsidRPr="00CF12A7">
        <w:rPr>
          <w:rFonts w:asciiTheme="majorBidi" w:eastAsia="Calibri" w:hAnsiTheme="majorBidi" w:cstheme="majorBidi"/>
          <w:color w:val="222222"/>
          <w:sz w:val="24"/>
          <w:szCs w:val="24"/>
        </w:rPr>
        <w:t>atter? </w:t>
      </w:r>
      <w:r w:rsidRPr="00CF12A7">
        <w:rPr>
          <w:rFonts w:asciiTheme="majorBidi" w:eastAsia="Calibri" w:hAnsiTheme="majorBidi" w:cstheme="majorBidi"/>
          <w:i/>
          <w:iCs/>
          <w:color w:val="222222"/>
          <w:sz w:val="24"/>
          <w:szCs w:val="24"/>
        </w:rPr>
        <w:t>Frontiers in Psychology</w:t>
      </w:r>
      <w:r w:rsidRPr="00CF12A7">
        <w:rPr>
          <w:rFonts w:asciiTheme="majorBidi" w:eastAsia="Calibri" w:hAnsiTheme="majorBidi" w:cstheme="majorBidi"/>
          <w:color w:val="222222"/>
          <w:sz w:val="24"/>
          <w:szCs w:val="24"/>
        </w:rPr>
        <w:t>, </w:t>
      </w:r>
      <w:r w:rsidRPr="00CF12A7">
        <w:rPr>
          <w:rFonts w:asciiTheme="majorBidi" w:eastAsia="Calibri" w:hAnsiTheme="majorBidi" w:cstheme="majorBidi"/>
          <w:i/>
          <w:iCs/>
          <w:color w:val="222222"/>
          <w:sz w:val="24"/>
          <w:szCs w:val="24"/>
        </w:rPr>
        <w:t>13</w:t>
      </w:r>
      <w:r w:rsidRPr="00CF12A7">
        <w:rPr>
          <w:rFonts w:asciiTheme="majorBidi" w:eastAsia="Calibri" w:hAnsiTheme="majorBidi" w:cstheme="majorBidi"/>
          <w:color w:val="222222"/>
          <w:sz w:val="24"/>
          <w:szCs w:val="24"/>
        </w:rPr>
        <w:t>, 834041-834041.</w:t>
      </w:r>
      <w:r w:rsidRPr="00CF12A7">
        <w:rPr>
          <w:rFonts w:asciiTheme="majorBidi" w:eastAsia="Calibri" w:hAnsiTheme="majorBidi" w:cstheme="majorBidi"/>
          <w:color w:val="222222"/>
          <w:sz w:val="24"/>
          <w:szCs w:val="24"/>
          <w:rtl/>
        </w:rPr>
        <w:t>‏</w:t>
      </w:r>
    </w:p>
    <w:p w14:paraId="36D006D6" w14:textId="14CEBE42" w:rsidR="00CD3BE8" w:rsidRDefault="00CD3BE8" w:rsidP="00CD3BE8">
      <w:pPr>
        <w:spacing w:line="480" w:lineRule="auto"/>
        <w:ind w:left="540" w:right="-540" w:hanging="540"/>
        <w:jc w:val="both"/>
        <w:rPr>
          <w:rFonts w:asciiTheme="majorBidi" w:eastAsia="Calibri" w:hAnsiTheme="majorBidi" w:cstheme="majorBidi"/>
          <w:color w:val="222222"/>
          <w:sz w:val="24"/>
          <w:szCs w:val="24"/>
        </w:rPr>
      </w:pPr>
      <w:bookmarkStart w:id="768" w:name="_Hlk111131379"/>
      <w:proofErr w:type="spellStart"/>
      <w:r w:rsidRPr="00CD3BE8">
        <w:rPr>
          <w:rFonts w:asciiTheme="majorBidi" w:eastAsia="Calibri" w:hAnsiTheme="majorBidi" w:cstheme="majorBidi"/>
          <w:color w:val="222222"/>
          <w:sz w:val="24"/>
          <w:szCs w:val="24"/>
        </w:rPr>
        <w:t>Joo</w:t>
      </w:r>
      <w:proofErr w:type="spellEnd"/>
      <w:r w:rsidRPr="00CD3BE8">
        <w:rPr>
          <w:rFonts w:asciiTheme="majorBidi" w:eastAsia="Calibri" w:hAnsiTheme="majorBidi" w:cstheme="majorBidi"/>
          <w:color w:val="222222"/>
          <w:sz w:val="24"/>
          <w:szCs w:val="24"/>
        </w:rPr>
        <w:t xml:space="preserve">, B. K., McLean, G. N., &amp; Yang, B. (2013). </w:t>
      </w:r>
      <w:bookmarkEnd w:id="768"/>
      <w:r w:rsidRPr="00CD3BE8">
        <w:rPr>
          <w:rFonts w:asciiTheme="majorBidi" w:eastAsia="Calibri" w:hAnsiTheme="majorBidi" w:cstheme="majorBidi"/>
          <w:color w:val="222222"/>
          <w:sz w:val="24"/>
          <w:szCs w:val="24"/>
        </w:rPr>
        <w:t xml:space="preserve">Creativity and human resource development: An integrative literature review and a conceptual framework for future research. </w:t>
      </w:r>
      <w:r w:rsidRPr="00CD3BE8">
        <w:rPr>
          <w:rFonts w:asciiTheme="majorBidi" w:eastAsia="Calibri" w:hAnsiTheme="majorBidi" w:cstheme="majorBidi"/>
          <w:i/>
          <w:iCs/>
          <w:color w:val="222222"/>
          <w:sz w:val="24"/>
          <w:szCs w:val="24"/>
        </w:rPr>
        <w:t>Human Resource Development Review</w:t>
      </w:r>
      <w:r w:rsidRPr="00CD3BE8">
        <w:rPr>
          <w:rFonts w:asciiTheme="majorBidi" w:eastAsia="Calibri" w:hAnsiTheme="majorBidi" w:cstheme="majorBidi"/>
          <w:color w:val="222222"/>
          <w:sz w:val="24"/>
          <w:szCs w:val="24"/>
        </w:rPr>
        <w:t xml:space="preserve">, </w:t>
      </w:r>
      <w:r w:rsidRPr="00CD3BE8">
        <w:rPr>
          <w:rFonts w:asciiTheme="majorBidi" w:eastAsia="Calibri" w:hAnsiTheme="majorBidi" w:cstheme="majorBidi"/>
          <w:i/>
          <w:iCs/>
          <w:color w:val="222222"/>
          <w:sz w:val="24"/>
          <w:szCs w:val="24"/>
        </w:rPr>
        <w:t>12(4)</w:t>
      </w:r>
      <w:r w:rsidRPr="00CD3BE8">
        <w:rPr>
          <w:rFonts w:asciiTheme="majorBidi" w:eastAsia="Calibri" w:hAnsiTheme="majorBidi" w:cstheme="majorBidi"/>
          <w:color w:val="222222"/>
          <w:sz w:val="24"/>
          <w:szCs w:val="24"/>
        </w:rPr>
        <w:t>, 390–421. https://doi.org/10.1177/ 1534484313481462</w:t>
      </w:r>
    </w:p>
    <w:p w14:paraId="4DC8C489" w14:textId="2A80F1F7" w:rsidR="00C23AFC" w:rsidRDefault="00C23AFC" w:rsidP="00C23AFC">
      <w:pPr>
        <w:spacing w:line="480" w:lineRule="auto"/>
        <w:ind w:left="540" w:right="-540" w:hanging="540"/>
        <w:jc w:val="both"/>
        <w:rPr>
          <w:rFonts w:asciiTheme="majorBidi" w:eastAsia="Calibri" w:hAnsiTheme="majorBidi" w:cstheme="majorBidi"/>
          <w:color w:val="222222"/>
          <w:sz w:val="24"/>
          <w:szCs w:val="24"/>
        </w:rPr>
      </w:pPr>
      <w:proofErr w:type="spellStart"/>
      <w:r w:rsidRPr="00C23AFC">
        <w:rPr>
          <w:rFonts w:asciiTheme="majorBidi" w:eastAsia="Calibri" w:hAnsiTheme="majorBidi" w:cstheme="majorBidi"/>
          <w:color w:val="222222"/>
          <w:sz w:val="24"/>
          <w:szCs w:val="24"/>
        </w:rPr>
        <w:t>Kasirer</w:t>
      </w:r>
      <w:proofErr w:type="spellEnd"/>
      <w:r w:rsidRPr="00C23AFC">
        <w:rPr>
          <w:rFonts w:asciiTheme="majorBidi" w:eastAsia="Calibri" w:hAnsiTheme="majorBidi" w:cstheme="majorBidi"/>
          <w:color w:val="222222"/>
          <w:sz w:val="24"/>
          <w:szCs w:val="24"/>
        </w:rPr>
        <w:t xml:space="preserve">, A., &amp; </w:t>
      </w:r>
      <w:proofErr w:type="spellStart"/>
      <w:r w:rsidRPr="00C23AFC">
        <w:rPr>
          <w:rFonts w:asciiTheme="majorBidi" w:eastAsia="Calibri" w:hAnsiTheme="majorBidi" w:cstheme="majorBidi"/>
          <w:color w:val="222222"/>
          <w:sz w:val="24"/>
          <w:szCs w:val="24"/>
        </w:rPr>
        <w:t>Shnitzer-Meirovich</w:t>
      </w:r>
      <w:proofErr w:type="spellEnd"/>
      <w:r w:rsidRPr="00C23AFC">
        <w:rPr>
          <w:rFonts w:asciiTheme="majorBidi" w:eastAsia="Calibri" w:hAnsiTheme="majorBidi" w:cstheme="majorBidi"/>
          <w:color w:val="222222"/>
          <w:sz w:val="24"/>
          <w:szCs w:val="24"/>
        </w:rPr>
        <w:t xml:space="preserve">, Sh. (2021). The perception of creativity and creative abilities among general education and special education teachers. </w:t>
      </w:r>
      <w:r w:rsidRPr="00C23AFC">
        <w:rPr>
          <w:rFonts w:asciiTheme="majorBidi" w:eastAsia="Calibri" w:hAnsiTheme="majorBidi" w:cstheme="majorBidi"/>
          <w:i/>
          <w:iCs/>
          <w:color w:val="222222"/>
          <w:sz w:val="24"/>
          <w:szCs w:val="24"/>
        </w:rPr>
        <w:t>Thinking Skills and Creativity</w:t>
      </w:r>
      <w:r w:rsidRPr="00C23AFC">
        <w:rPr>
          <w:rFonts w:asciiTheme="majorBidi" w:eastAsia="Calibri" w:hAnsiTheme="majorBidi" w:cstheme="majorBidi"/>
          <w:color w:val="222222"/>
          <w:sz w:val="24"/>
          <w:szCs w:val="24"/>
        </w:rPr>
        <w:t>, </w:t>
      </w:r>
      <w:r w:rsidRPr="003C118D">
        <w:rPr>
          <w:rFonts w:asciiTheme="majorBidi" w:eastAsia="Calibri" w:hAnsiTheme="majorBidi" w:cstheme="majorBidi"/>
          <w:i/>
          <w:iCs/>
          <w:color w:val="222222"/>
          <w:sz w:val="24"/>
          <w:szCs w:val="24"/>
        </w:rPr>
        <w:t>40</w:t>
      </w:r>
      <w:r w:rsidRPr="00C23AFC">
        <w:rPr>
          <w:rFonts w:asciiTheme="majorBidi" w:eastAsia="Calibri" w:hAnsiTheme="majorBidi" w:cstheme="majorBidi"/>
          <w:color w:val="222222"/>
          <w:sz w:val="24"/>
          <w:szCs w:val="24"/>
        </w:rPr>
        <w:t xml:space="preserve">. </w:t>
      </w:r>
      <w:hyperlink r:id="rId21" w:history="1">
        <w:r w:rsidR="008D3EDF" w:rsidRPr="00907EA8">
          <w:rPr>
            <w:rStyle w:val="Hyperlink"/>
            <w:rFonts w:asciiTheme="majorBidi" w:eastAsia="Calibri" w:hAnsiTheme="majorBidi" w:cstheme="majorBidi"/>
            <w:sz w:val="24"/>
            <w:szCs w:val="24"/>
          </w:rPr>
          <w:t>https://doi.org/10.1016/j.tsc.2021.100820</w:t>
        </w:r>
      </w:hyperlink>
    </w:p>
    <w:p w14:paraId="25DEF992" w14:textId="6170F516" w:rsidR="008D3EDF" w:rsidRDefault="008D3EDF" w:rsidP="00C23AFC">
      <w:pPr>
        <w:spacing w:line="480" w:lineRule="auto"/>
        <w:ind w:left="540" w:right="-540" w:hanging="540"/>
        <w:jc w:val="both"/>
        <w:rPr>
          <w:rFonts w:asciiTheme="majorBidi" w:eastAsia="Calibri" w:hAnsiTheme="majorBidi" w:cstheme="majorBidi"/>
          <w:color w:val="222222"/>
          <w:sz w:val="24"/>
          <w:szCs w:val="24"/>
          <w:rtl/>
        </w:rPr>
      </w:pPr>
      <w:r w:rsidRPr="008D3EDF">
        <w:rPr>
          <w:rFonts w:asciiTheme="majorBidi" w:eastAsia="Calibri" w:hAnsiTheme="majorBidi" w:cstheme="majorBidi"/>
          <w:color w:val="222222"/>
          <w:sz w:val="24"/>
          <w:szCs w:val="24"/>
        </w:rPr>
        <w:t xml:space="preserve">Kettler, T., Lamb, K. N., </w:t>
      </w:r>
      <w:proofErr w:type="spellStart"/>
      <w:r w:rsidRPr="008D3EDF">
        <w:rPr>
          <w:rFonts w:asciiTheme="majorBidi" w:eastAsia="Calibri" w:hAnsiTheme="majorBidi" w:cstheme="majorBidi"/>
          <w:color w:val="222222"/>
          <w:sz w:val="24"/>
          <w:szCs w:val="24"/>
        </w:rPr>
        <w:t>Willerson</w:t>
      </w:r>
      <w:proofErr w:type="spellEnd"/>
      <w:r w:rsidRPr="008D3EDF">
        <w:rPr>
          <w:rFonts w:asciiTheme="majorBidi" w:eastAsia="Calibri" w:hAnsiTheme="majorBidi" w:cstheme="majorBidi"/>
          <w:color w:val="222222"/>
          <w:sz w:val="24"/>
          <w:szCs w:val="24"/>
        </w:rPr>
        <w:t>, A., &amp; Mullet, D. R. (2018).</w:t>
      </w:r>
      <w:r>
        <w:rPr>
          <w:rFonts w:asciiTheme="majorBidi" w:eastAsia="Calibri" w:hAnsiTheme="majorBidi" w:cstheme="majorBidi"/>
          <w:color w:val="222222"/>
          <w:sz w:val="24"/>
          <w:szCs w:val="24"/>
        </w:rPr>
        <w:t xml:space="preserve"> </w:t>
      </w:r>
      <w:r w:rsidRPr="008D3EDF">
        <w:rPr>
          <w:rFonts w:asciiTheme="majorBidi" w:eastAsia="Calibri" w:hAnsiTheme="majorBidi" w:cstheme="majorBidi"/>
          <w:color w:val="222222"/>
          <w:sz w:val="24"/>
          <w:szCs w:val="24"/>
        </w:rPr>
        <w:t>Teachers’</w:t>
      </w:r>
      <w:r>
        <w:rPr>
          <w:rFonts w:asciiTheme="majorBidi" w:eastAsia="Calibri" w:hAnsiTheme="majorBidi" w:cstheme="majorBidi"/>
          <w:color w:val="222222"/>
          <w:sz w:val="24"/>
          <w:szCs w:val="24"/>
        </w:rPr>
        <w:t xml:space="preserve"> </w:t>
      </w:r>
      <w:r w:rsidRPr="008D3EDF">
        <w:rPr>
          <w:rFonts w:asciiTheme="majorBidi" w:eastAsia="Calibri" w:hAnsiTheme="majorBidi" w:cstheme="majorBidi"/>
          <w:color w:val="222222"/>
          <w:sz w:val="24"/>
          <w:szCs w:val="24"/>
        </w:rPr>
        <w:t>perceptions of creativity in the classroom.</w:t>
      </w:r>
      <w:r>
        <w:rPr>
          <w:rFonts w:asciiTheme="majorBidi" w:eastAsia="Calibri" w:hAnsiTheme="majorBidi" w:cstheme="majorBidi"/>
          <w:color w:val="222222"/>
          <w:sz w:val="24"/>
          <w:szCs w:val="24"/>
        </w:rPr>
        <w:t xml:space="preserve"> </w:t>
      </w:r>
      <w:r w:rsidRPr="008D3EDF">
        <w:rPr>
          <w:rFonts w:asciiTheme="majorBidi" w:eastAsia="Calibri" w:hAnsiTheme="majorBidi" w:cstheme="majorBidi"/>
          <w:i/>
          <w:iCs/>
          <w:color w:val="222222"/>
          <w:sz w:val="24"/>
          <w:szCs w:val="24"/>
        </w:rPr>
        <w:t>Creativity Research Journal</w:t>
      </w:r>
      <w:r w:rsidRPr="008D3EDF">
        <w:rPr>
          <w:rFonts w:asciiTheme="majorBidi" w:eastAsia="Calibri" w:hAnsiTheme="majorBidi" w:cstheme="majorBidi"/>
          <w:color w:val="222222"/>
          <w:sz w:val="24"/>
          <w:szCs w:val="24"/>
        </w:rPr>
        <w:t xml:space="preserve">, </w:t>
      </w:r>
      <w:r w:rsidRPr="008D3EDF">
        <w:rPr>
          <w:rFonts w:asciiTheme="majorBidi" w:eastAsia="Calibri" w:hAnsiTheme="majorBidi" w:cstheme="majorBidi"/>
          <w:i/>
          <w:iCs/>
          <w:color w:val="222222"/>
          <w:sz w:val="24"/>
          <w:szCs w:val="24"/>
        </w:rPr>
        <w:t>30(2)</w:t>
      </w:r>
      <w:r w:rsidRPr="008D3EDF">
        <w:rPr>
          <w:rFonts w:asciiTheme="majorBidi" w:eastAsia="Calibri" w:hAnsiTheme="majorBidi" w:cstheme="majorBidi"/>
          <w:color w:val="222222"/>
          <w:sz w:val="24"/>
          <w:szCs w:val="24"/>
        </w:rPr>
        <w:t>, 164–171. https://doi.org/10.1080/10400419.2018.1446503</w:t>
      </w:r>
    </w:p>
    <w:p w14:paraId="62ABCE3E" w14:textId="5D4F9AF2" w:rsidR="00082FA9" w:rsidRPr="00B236F9" w:rsidRDefault="00573BEF" w:rsidP="00323A5A">
      <w:pPr>
        <w:spacing w:line="480" w:lineRule="auto"/>
        <w:ind w:left="540" w:right="-540" w:hanging="540"/>
        <w:jc w:val="both"/>
        <w:rPr>
          <w:rFonts w:asciiTheme="majorBidi" w:eastAsia="Calibri" w:hAnsiTheme="majorBidi" w:cstheme="majorBidi"/>
          <w:color w:val="222222"/>
          <w:sz w:val="24"/>
          <w:szCs w:val="24"/>
        </w:rPr>
      </w:pPr>
      <w:r w:rsidRPr="00D90208">
        <w:rPr>
          <w:rFonts w:asciiTheme="majorBidi" w:eastAsia="Calibri" w:hAnsiTheme="majorBidi" w:cstheme="majorBidi"/>
          <w:color w:val="222222"/>
          <w:sz w:val="24"/>
          <w:szCs w:val="24"/>
          <w:lang w:val="it-IT"/>
        </w:rPr>
        <w:t xml:space="preserve">Khazanchi, S., &amp; Masterson, S. S. (2011). </w:t>
      </w:r>
      <w:r w:rsidRPr="00B236F9">
        <w:rPr>
          <w:rFonts w:asciiTheme="majorBidi" w:eastAsia="Calibri" w:hAnsiTheme="majorBidi" w:cstheme="majorBidi"/>
          <w:color w:val="222222"/>
          <w:sz w:val="24"/>
          <w:szCs w:val="24"/>
        </w:rPr>
        <w:t xml:space="preserve">Who and what is fair matters: A multi‐foci social exchange model of </w:t>
      </w:r>
      <w:proofErr w:type="gramStart"/>
      <w:r w:rsidRPr="00B236F9">
        <w:rPr>
          <w:rFonts w:asciiTheme="majorBidi" w:eastAsia="Calibri" w:hAnsiTheme="majorBidi" w:cstheme="majorBidi"/>
          <w:color w:val="222222"/>
          <w:sz w:val="24"/>
          <w:szCs w:val="24"/>
        </w:rPr>
        <w:t>creativity.</w:t>
      </w:r>
      <w:proofErr w:type="gramEnd"/>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Journal of Organizational Behavior</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32</w:t>
      </w:r>
      <w:r w:rsidRPr="00B236F9">
        <w:rPr>
          <w:rFonts w:asciiTheme="majorBidi" w:eastAsia="Calibri" w:hAnsiTheme="majorBidi" w:cstheme="majorBidi"/>
          <w:color w:val="222222"/>
          <w:sz w:val="24"/>
          <w:szCs w:val="24"/>
        </w:rPr>
        <w:t>(1), 86-106. DOI: 10.1002/job.682</w:t>
      </w:r>
    </w:p>
    <w:p w14:paraId="76EEB860" w14:textId="633B7A17" w:rsidR="003608F5" w:rsidRDefault="00573BEF" w:rsidP="00082FA9">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lastRenderedPageBreak/>
        <w:t>Kim, S. L., Kim, M., &amp; Yun, S. (2017). What do we need for creativity? The interaction of perfectionism and overall justice on creativity. </w:t>
      </w:r>
      <w:r w:rsidRPr="00B236F9">
        <w:rPr>
          <w:rFonts w:asciiTheme="majorBidi" w:eastAsia="Calibri" w:hAnsiTheme="majorBidi" w:cstheme="majorBidi"/>
          <w:i/>
          <w:iCs/>
          <w:color w:val="222222"/>
          <w:sz w:val="24"/>
          <w:szCs w:val="24"/>
        </w:rPr>
        <w:t>Personnel Review</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46</w:t>
      </w:r>
      <w:r w:rsidRPr="00B236F9">
        <w:rPr>
          <w:rFonts w:asciiTheme="majorBidi" w:eastAsia="Calibri" w:hAnsiTheme="majorBidi" w:cstheme="majorBidi"/>
          <w:color w:val="222222"/>
          <w:sz w:val="24"/>
          <w:szCs w:val="24"/>
        </w:rPr>
        <w:t>(1), 154-167.</w:t>
      </w:r>
      <w:r w:rsidR="00082FA9" w:rsidRPr="00B236F9">
        <w:rPr>
          <w:rFonts w:asciiTheme="majorBidi" w:hAnsiTheme="majorBidi" w:cstheme="majorBidi"/>
          <w:sz w:val="24"/>
          <w:szCs w:val="24"/>
        </w:rPr>
        <w:t xml:space="preserve"> </w:t>
      </w:r>
      <w:r w:rsidR="00082FA9" w:rsidRPr="00B236F9">
        <w:rPr>
          <w:rFonts w:asciiTheme="majorBidi" w:eastAsia="Calibri" w:hAnsiTheme="majorBidi" w:cstheme="majorBidi"/>
          <w:color w:val="222222"/>
          <w:sz w:val="24"/>
          <w:szCs w:val="24"/>
        </w:rPr>
        <w:t>DOI 10.1108/PR-06-2015-0187</w:t>
      </w:r>
    </w:p>
    <w:p w14:paraId="7BC7BF29" w14:textId="75343F0E" w:rsidR="004C5627" w:rsidRDefault="004C5627" w:rsidP="004C5627">
      <w:pPr>
        <w:spacing w:line="480" w:lineRule="auto"/>
        <w:ind w:left="540" w:right="-540" w:hanging="540"/>
        <w:jc w:val="both"/>
        <w:rPr>
          <w:rFonts w:asciiTheme="majorBidi" w:eastAsia="Calibri" w:hAnsiTheme="majorBidi" w:cstheme="majorBidi"/>
          <w:color w:val="222222"/>
          <w:sz w:val="24"/>
          <w:szCs w:val="24"/>
        </w:rPr>
      </w:pPr>
      <w:r w:rsidRPr="004C5627">
        <w:rPr>
          <w:rFonts w:asciiTheme="majorBidi" w:eastAsia="Calibri" w:hAnsiTheme="majorBidi" w:cstheme="majorBidi"/>
          <w:color w:val="222222"/>
          <w:sz w:val="24"/>
          <w:szCs w:val="24"/>
        </w:rPr>
        <w:t xml:space="preserve">Kurniawan, D. T., &amp; </w:t>
      </w:r>
      <w:proofErr w:type="spellStart"/>
      <w:r w:rsidRPr="004C5627">
        <w:rPr>
          <w:rFonts w:asciiTheme="majorBidi" w:eastAsia="Calibri" w:hAnsiTheme="majorBidi" w:cstheme="majorBidi"/>
          <w:color w:val="222222"/>
          <w:sz w:val="24"/>
          <w:szCs w:val="24"/>
        </w:rPr>
        <w:t>Ulfah</w:t>
      </w:r>
      <w:proofErr w:type="spellEnd"/>
      <w:r w:rsidRPr="004C5627">
        <w:rPr>
          <w:rFonts w:asciiTheme="majorBidi" w:eastAsia="Calibri" w:hAnsiTheme="majorBidi" w:cstheme="majorBidi"/>
          <w:color w:val="222222"/>
          <w:sz w:val="24"/>
          <w:szCs w:val="24"/>
        </w:rPr>
        <w:t>, I. H. (2021, November). The Role of Organizational Justice in Innovative Work Behavior of Female Employees in Government Institution. In </w:t>
      </w:r>
      <w:r w:rsidRPr="004C5627">
        <w:rPr>
          <w:rFonts w:asciiTheme="majorBidi" w:eastAsia="Calibri" w:hAnsiTheme="majorBidi" w:cstheme="majorBidi"/>
          <w:i/>
          <w:iCs/>
          <w:color w:val="222222"/>
          <w:sz w:val="24"/>
          <w:szCs w:val="24"/>
        </w:rPr>
        <w:t xml:space="preserve">Proceedings of the BISTIC </w:t>
      </w:r>
      <w:r w:rsidRPr="004C5627">
        <w:rPr>
          <w:rFonts w:asciiTheme="majorBidi" w:eastAsia="Calibri" w:hAnsiTheme="majorBidi" w:cstheme="majorBidi"/>
          <w:color w:val="222222"/>
          <w:sz w:val="24"/>
          <w:szCs w:val="24"/>
        </w:rPr>
        <w:t>(</w:t>
      </w:r>
      <w:r w:rsidRPr="004C5627">
        <w:rPr>
          <w:rFonts w:asciiTheme="majorBidi" w:eastAsia="Calibri" w:hAnsiTheme="majorBidi" w:cstheme="majorBidi"/>
          <w:i/>
          <w:iCs/>
          <w:color w:val="222222"/>
          <w:sz w:val="24"/>
          <w:szCs w:val="24"/>
        </w:rPr>
        <w:t>Business Innovation Sustainability and International Conference</w:t>
      </w:r>
      <w:r w:rsidRPr="004C5627">
        <w:rPr>
          <w:rFonts w:asciiTheme="majorBidi" w:eastAsia="Calibri" w:hAnsiTheme="majorBidi" w:cstheme="majorBidi"/>
          <w:color w:val="222222"/>
          <w:sz w:val="24"/>
          <w:szCs w:val="24"/>
        </w:rPr>
        <w:t xml:space="preserve">) (pp. 9-18). Atlantis </w:t>
      </w:r>
      <w:r w:rsidR="001F238A" w:rsidRPr="004C5627">
        <w:rPr>
          <w:rFonts w:asciiTheme="majorBidi" w:eastAsia="Calibri" w:hAnsiTheme="majorBidi" w:cstheme="majorBidi"/>
          <w:color w:val="222222"/>
          <w:sz w:val="24"/>
          <w:szCs w:val="24"/>
        </w:rPr>
        <w:t>Press.</w:t>
      </w:r>
      <w:r w:rsidR="001F238A" w:rsidRPr="004C5627">
        <w:rPr>
          <w:rFonts w:asciiTheme="majorBidi" w:eastAsia="Calibri" w:hAnsiTheme="majorBidi" w:cstheme="majorBidi" w:hint="cs"/>
          <w:color w:val="222222"/>
          <w:sz w:val="24"/>
          <w:szCs w:val="24"/>
          <w:rtl/>
        </w:rPr>
        <w:t xml:space="preserve"> </w:t>
      </w:r>
      <w:r w:rsidR="001F238A" w:rsidRPr="004C5627">
        <w:rPr>
          <w:rFonts w:asciiTheme="majorBidi" w:eastAsia="Calibri" w:hAnsiTheme="majorBidi" w:cstheme="majorBidi" w:hint="eastAsia"/>
          <w:color w:val="222222"/>
          <w:sz w:val="24"/>
          <w:szCs w:val="24"/>
          <w:rtl/>
        </w:rPr>
        <w:t>‏</w:t>
      </w:r>
    </w:p>
    <w:p w14:paraId="7D2C0F64" w14:textId="34A000C5" w:rsidR="001F238A" w:rsidRPr="00B236F9" w:rsidRDefault="001F238A" w:rsidP="001F238A">
      <w:pPr>
        <w:spacing w:line="480" w:lineRule="auto"/>
        <w:ind w:left="540" w:right="-540" w:hanging="540"/>
        <w:jc w:val="both"/>
        <w:rPr>
          <w:rFonts w:asciiTheme="majorBidi" w:eastAsia="Calibri" w:hAnsiTheme="majorBidi" w:cstheme="majorBidi"/>
          <w:color w:val="222222"/>
          <w:sz w:val="24"/>
          <w:szCs w:val="24"/>
        </w:rPr>
      </w:pPr>
      <w:proofErr w:type="spellStart"/>
      <w:r w:rsidRPr="001F238A">
        <w:rPr>
          <w:rFonts w:asciiTheme="majorBidi" w:eastAsia="Calibri" w:hAnsiTheme="majorBidi" w:cstheme="majorBidi"/>
          <w:color w:val="222222"/>
          <w:sz w:val="24"/>
          <w:szCs w:val="24"/>
        </w:rPr>
        <w:t>Lebuda</w:t>
      </w:r>
      <w:proofErr w:type="spellEnd"/>
      <w:r w:rsidRPr="001F238A">
        <w:rPr>
          <w:rFonts w:asciiTheme="majorBidi" w:eastAsia="Calibri" w:hAnsiTheme="majorBidi" w:cstheme="majorBidi"/>
          <w:color w:val="222222"/>
          <w:sz w:val="24"/>
          <w:szCs w:val="24"/>
        </w:rPr>
        <w:t xml:space="preserve">, I., </w:t>
      </w:r>
      <w:proofErr w:type="spellStart"/>
      <w:r w:rsidRPr="001F238A">
        <w:rPr>
          <w:rFonts w:asciiTheme="majorBidi" w:eastAsia="Calibri" w:hAnsiTheme="majorBidi" w:cstheme="majorBidi"/>
          <w:color w:val="222222"/>
          <w:sz w:val="24"/>
          <w:szCs w:val="24"/>
        </w:rPr>
        <w:t>Figura</w:t>
      </w:r>
      <w:proofErr w:type="spellEnd"/>
      <w:r w:rsidRPr="001F238A">
        <w:rPr>
          <w:rFonts w:asciiTheme="majorBidi" w:eastAsia="Calibri" w:hAnsiTheme="majorBidi" w:cstheme="majorBidi"/>
          <w:color w:val="222222"/>
          <w:sz w:val="24"/>
          <w:szCs w:val="24"/>
        </w:rPr>
        <w:t xml:space="preserve">, B., &amp; </w:t>
      </w:r>
      <w:proofErr w:type="spellStart"/>
      <w:r w:rsidRPr="001F238A">
        <w:rPr>
          <w:rFonts w:asciiTheme="majorBidi" w:eastAsia="Calibri" w:hAnsiTheme="majorBidi" w:cstheme="majorBidi"/>
          <w:color w:val="222222"/>
          <w:sz w:val="24"/>
          <w:szCs w:val="24"/>
        </w:rPr>
        <w:t>Karwowski</w:t>
      </w:r>
      <w:proofErr w:type="spellEnd"/>
      <w:r w:rsidRPr="001F238A">
        <w:rPr>
          <w:rFonts w:asciiTheme="majorBidi" w:eastAsia="Calibri" w:hAnsiTheme="majorBidi" w:cstheme="majorBidi"/>
          <w:color w:val="222222"/>
          <w:sz w:val="24"/>
          <w:szCs w:val="24"/>
        </w:rPr>
        <w:t xml:space="preserve">, M. (2021). Creativity and the Dark Triad: A Meta-Analysis. </w:t>
      </w:r>
      <w:r w:rsidRPr="001F238A">
        <w:rPr>
          <w:rFonts w:asciiTheme="majorBidi" w:eastAsia="Calibri" w:hAnsiTheme="majorBidi" w:cstheme="majorBidi"/>
          <w:i/>
          <w:iCs/>
          <w:color w:val="222222"/>
          <w:sz w:val="24"/>
          <w:szCs w:val="24"/>
        </w:rPr>
        <w:t>Journal of Research in Personality</w:t>
      </w:r>
      <w:r w:rsidRPr="001F238A">
        <w:rPr>
          <w:rFonts w:asciiTheme="majorBidi" w:eastAsia="Calibri" w:hAnsiTheme="majorBidi" w:cstheme="majorBidi"/>
          <w:color w:val="222222"/>
          <w:sz w:val="24"/>
          <w:szCs w:val="24"/>
        </w:rPr>
        <w:t xml:space="preserve">, </w:t>
      </w:r>
      <w:r w:rsidRPr="001F238A">
        <w:rPr>
          <w:rFonts w:asciiTheme="majorBidi" w:eastAsia="Calibri" w:hAnsiTheme="majorBidi" w:cstheme="majorBidi"/>
          <w:i/>
          <w:iCs/>
          <w:color w:val="222222"/>
          <w:sz w:val="24"/>
          <w:szCs w:val="24"/>
        </w:rPr>
        <w:t>92</w:t>
      </w:r>
      <w:r w:rsidRPr="001F238A">
        <w:rPr>
          <w:rFonts w:asciiTheme="majorBidi" w:eastAsia="Calibri" w:hAnsiTheme="majorBidi" w:cstheme="majorBidi"/>
          <w:color w:val="222222"/>
          <w:sz w:val="24"/>
          <w:szCs w:val="24"/>
        </w:rPr>
        <w:t>, 104088. https://doi.org/10.1016/j.jrp.2021.104088</w:t>
      </w:r>
    </w:p>
    <w:p w14:paraId="3F243216" w14:textId="77777777"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Lind, E.A. (2001). Fairness heuristic theory: justice judgments as pivotal cognitions in organizational relations. In. </w:t>
      </w:r>
      <w:r w:rsidRPr="00B236F9">
        <w:rPr>
          <w:rFonts w:asciiTheme="majorBidi" w:eastAsia="Calibri" w:hAnsiTheme="majorBidi" w:cstheme="majorBidi"/>
          <w:i/>
          <w:iCs/>
          <w:color w:val="222222"/>
          <w:sz w:val="24"/>
          <w:szCs w:val="24"/>
        </w:rPr>
        <w:t>Advances in Organizational Justice</w:t>
      </w:r>
      <w:r w:rsidRPr="00B236F9">
        <w:rPr>
          <w:rFonts w:asciiTheme="majorBidi" w:eastAsia="Calibri" w:hAnsiTheme="majorBidi" w:cstheme="majorBidi"/>
          <w:color w:val="222222"/>
          <w:sz w:val="24"/>
          <w:szCs w:val="24"/>
        </w:rPr>
        <w:t xml:space="preserve">, ed. J Greenberg, R </w:t>
      </w:r>
      <w:proofErr w:type="spellStart"/>
      <w:r w:rsidRPr="00B236F9">
        <w:rPr>
          <w:rFonts w:asciiTheme="majorBidi" w:eastAsia="Calibri" w:hAnsiTheme="majorBidi" w:cstheme="majorBidi"/>
          <w:color w:val="222222"/>
          <w:sz w:val="24"/>
          <w:szCs w:val="24"/>
        </w:rPr>
        <w:t>Cropanzano</w:t>
      </w:r>
      <w:proofErr w:type="spellEnd"/>
      <w:r w:rsidRPr="00B236F9">
        <w:rPr>
          <w:rFonts w:asciiTheme="majorBidi" w:eastAsia="Calibri" w:hAnsiTheme="majorBidi" w:cstheme="majorBidi"/>
          <w:color w:val="222222"/>
          <w:sz w:val="24"/>
          <w:szCs w:val="24"/>
        </w:rPr>
        <w:t>, pp. 56–88. Stanford, CA: Stanford Univ. Press.</w:t>
      </w:r>
    </w:p>
    <w:p w14:paraId="6AA24F87" w14:textId="3C9A22C5" w:rsidR="003608F5"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Liu, W. (2016). Effects of positive mood and job complexity on employee creativity and performance. </w:t>
      </w:r>
      <w:r w:rsidRPr="00B236F9">
        <w:rPr>
          <w:rFonts w:asciiTheme="majorBidi" w:eastAsia="Calibri" w:hAnsiTheme="majorBidi" w:cstheme="majorBidi"/>
          <w:i/>
          <w:iCs/>
          <w:color w:val="222222"/>
          <w:sz w:val="24"/>
          <w:szCs w:val="24"/>
        </w:rPr>
        <w:t>Social Behavior and Personality: an international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44</w:t>
      </w:r>
      <w:r w:rsidRPr="00B236F9">
        <w:rPr>
          <w:rFonts w:asciiTheme="majorBidi" w:eastAsia="Calibri" w:hAnsiTheme="majorBidi" w:cstheme="majorBidi"/>
          <w:color w:val="222222"/>
          <w:sz w:val="24"/>
          <w:szCs w:val="24"/>
        </w:rPr>
        <w:t>(5), 865-880.</w:t>
      </w:r>
      <w:r w:rsidR="00082FA9" w:rsidRPr="00B236F9">
        <w:rPr>
          <w:rFonts w:asciiTheme="majorBidi" w:hAnsiTheme="majorBidi" w:cstheme="majorBidi"/>
          <w:sz w:val="24"/>
          <w:szCs w:val="24"/>
        </w:rPr>
        <w:t xml:space="preserve"> </w:t>
      </w:r>
      <w:r w:rsidR="00082FA9" w:rsidRPr="00B236F9">
        <w:rPr>
          <w:rFonts w:asciiTheme="majorBidi" w:eastAsia="Calibri" w:hAnsiTheme="majorBidi" w:cstheme="majorBidi"/>
          <w:color w:val="222222"/>
          <w:sz w:val="24"/>
          <w:szCs w:val="24"/>
        </w:rPr>
        <w:t xml:space="preserve">DOI: </w:t>
      </w:r>
      <w:hyperlink r:id="rId22" w:history="1">
        <w:r w:rsidR="003C118D" w:rsidRPr="00564EBD">
          <w:rPr>
            <w:rStyle w:val="Hyperlink"/>
            <w:rFonts w:asciiTheme="majorBidi" w:eastAsia="Calibri" w:hAnsiTheme="majorBidi" w:cstheme="majorBidi"/>
            <w:sz w:val="24"/>
            <w:szCs w:val="24"/>
          </w:rPr>
          <w:t>https://doi.org/10.2224/sbp.2016.44.5.865</w:t>
        </w:r>
      </w:hyperlink>
    </w:p>
    <w:p w14:paraId="7FDFEDC8" w14:textId="2623C0D2" w:rsidR="003C118D" w:rsidRDefault="003C118D" w:rsidP="003C118D">
      <w:pPr>
        <w:spacing w:line="480" w:lineRule="auto"/>
        <w:ind w:left="540" w:right="-540" w:hanging="540"/>
        <w:jc w:val="both"/>
        <w:rPr>
          <w:rFonts w:asciiTheme="majorBidi" w:eastAsia="Calibri" w:hAnsiTheme="majorBidi" w:cstheme="majorBidi"/>
          <w:color w:val="222222"/>
          <w:sz w:val="24"/>
          <w:szCs w:val="24"/>
        </w:rPr>
      </w:pPr>
      <w:r w:rsidRPr="003C118D">
        <w:rPr>
          <w:rFonts w:asciiTheme="majorBidi" w:eastAsia="Calibri" w:hAnsiTheme="majorBidi" w:cstheme="majorBidi"/>
          <w:color w:val="222222"/>
          <w:sz w:val="24"/>
          <w:szCs w:val="24"/>
        </w:rPr>
        <w:t>Ma</w:t>
      </w:r>
      <w:r>
        <w:rPr>
          <w:rFonts w:asciiTheme="majorBidi" w:eastAsia="Calibri" w:hAnsiTheme="majorBidi" w:cstheme="majorBidi"/>
          <w:color w:val="222222"/>
          <w:sz w:val="24"/>
          <w:szCs w:val="24"/>
        </w:rPr>
        <w:t>,</w:t>
      </w:r>
      <w:r w:rsidRPr="003C118D">
        <w:rPr>
          <w:rFonts w:asciiTheme="majorBidi" w:eastAsia="Calibri" w:hAnsiTheme="majorBidi" w:cstheme="majorBidi"/>
          <w:color w:val="222222"/>
          <w:sz w:val="24"/>
          <w:szCs w:val="24"/>
        </w:rPr>
        <w:t xml:space="preserve"> Y. (2022). The effect of teachers’ self-efficacy and creativity on English as a foreign Language learners’ academic achievement. </w:t>
      </w:r>
      <w:r w:rsidRPr="003C118D">
        <w:rPr>
          <w:rFonts w:asciiTheme="majorBidi" w:eastAsia="Calibri" w:hAnsiTheme="majorBidi" w:cstheme="majorBidi"/>
          <w:i/>
          <w:iCs/>
          <w:color w:val="222222"/>
          <w:sz w:val="24"/>
          <w:szCs w:val="24"/>
        </w:rPr>
        <w:t>Front</w:t>
      </w:r>
      <w:r>
        <w:rPr>
          <w:rFonts w:asciiTheme="majorBidi" w:eastAsia="Calibri" w:hAnsiTheme="majorBidi" w:cstheme="majorBidi"/>
          <w:i/>
          <w:iCs/>
          <w:color w:val="222222"/>
          <w:sz w:val="24"/>
          <w:szCs w:val="24"/>
        </w:rPr>
        <w:t>iers in Ps</w:t>
      </w:r>
      <w:r w:rsidRPr="003C118D">
        <w:rPr>
          <w:rFonts w:asciiTheme="majorBidi" w:eastAsia="Calibri" w:hAnsiTheme="majorBidi" w:cstheme="majorBidi"/>
          <w:i/>
          <w:iCs/>
          <w:color w:val="222222"/>
          <w:sz w:val="24"/>
          <w:szCs w:val="24"/>
        </w:rPr>
        <w:t>ychol</w:t>
      </w:r>
      <w:r>
        <w:rPr>
          <w:rFonts w:asciiTheme="majorBidi" w:eastAsia="Calibri" w:hAnsiTheme="majorBidi" w:cstheme="majorBidi"/>
          <w:i/>
          <w:iCs/>
          <w:color w:val="222222"/>
          <w:sz w:val="24"/>
          <w:szCs w:val="24"/>
        </w:rPr>
        <w:t>ogy</w:t>
      </w:r>
      <w:r w:rsidRPr="003C118D">
        <w:rPr>
          <w:rFonts w:asciiTheme="majorBidi" w:eastAsia="Calibri" w:hAnsiTheme="majorBidi" w:cstheme="majorBidi"/>
          <w:i/>
          <w:iCs/>
          <w:color w:val="222222"/>
          <w:sz w:val="24"/>
          <w:szCs w:val="24"/>
        </w:rPr>
        <w:t>.</w:t>
      </w:r>
      <w:r w:rsidRPr="003C118D">
        <w:rPr>
          <w:rFonts w:asciiTheme="majorBidi" w:eastAsia="Calibri" w:hAnsiTheme="majorBidi" w:cstheme="majorBidi"/>
          <w:color w:val="222222"/>
          <w:sz w:val="24"/>
          <w:szCs w:val="24"/>
        </w:rPr>
        <w:t> 13</w:t>
      </w:r>
      <w:r>
        <w:rPr>
          <w:rFonts w:asciiTheme="majorBidi" w:eastAsia="Calibri" w:hAnsiTheme="majorBidi" w:cstheme="majorBidi"/>
          <w:color w:val="222222"/>
          <w:sz w:val="24"/>
          <w:szCs w:val="24"/>
        </w:rPr>
        <w:t>. 1</w:t>
      </w:r>
      <w:r w:rsidRPr="003C118D">
        <w:rPr>
          <w:rFonts w:asciiTheme="majorBidi" w:eastAsia="Calibri" w:hAnsiTheme="majorBidi" w:cstheme="majorBidi"/>
          <w:color w:val="222222"/>
          <w:sz w:val="24"/>
          <w:szCs w:val="24"/>
        </w:rPr>
        <w:t>640. 10.3389/fpsyg.2022.872147</w:t>
      </w:r>
    </w:p>
    <w:p w14:paraId="44A90654" w14:textId="30B2A0E3" w:rsidR="003C06D4" w:rsidRDefault="00136CA2" w:rsidP="00136CA2">
      <w:pPr>
        <w:spacing w:line="480" w:lineRule="auto"/>
        <w:ind w:left="540" w:right="-540" w:hanging="540"/>
        <w:jc w:val="both"/>
        <w:rPr>
          <w:rFonts w:asciiTheme="majorBidi" w:eastAsia="Calibri" w:hAnsiTheme="majorBidi" w:cstheme="majorBidi"/>
          <w:color w:val="222222"/>
          <w:sz w:val="24"/>
          <w:szCs w:val="24"/>
        </w:rPr>
      </w:pPr>
      <w:bookmarkStart w:id="769" w:name="_Hlk111473101"/>
      <w:r w:rsidRPr="00136CA2">
        <w:rPr>
          <w:rFonts w:asciiTheme="majorBidi" w:eastAsia="Calibri" w:hAnsiTheme="majorBidi" w:cstheme="majorBidi"/>
          <w:color w:val="222222"/>
          <w:sz w:val="24"/>
          <w:szCs w:val="24"/>
        </w:rPr>
        <w:t>Mahmood, M., Uddin, M.</w:t>
      </w:r>
      <w:r>
        <w:rPr>
          <w:rFonts w:asciiTheme="majorBidi" w:eastAsia="Calibri" w:hAnsiTheme="majorBidi" w:cstheme="majorBidi"/>
          <w:color w:val="222222"/>
          <w:sz w:val="24"/>
          <w:szCs w:val="24"/>
        </w:rPr>
        <w:t xml:space="preserve"> </w:t>
      </w:r>
      <w:r w:rsidRPr="00136CA2">
        <w:rPr>
          <w:rFonts w:asciiTheme="majorBidi" w:eastAsia="Calibri" w:hAnsiTheme="majorBidi" w:cstheme="majorBidi"/>
          <w:color w:val="222222"/>
          <w:sz w:val="24"/>
          <w:szCs w:val="24"/>
        </w:rPr>
        <w:t>A. </w:t>
      </w:r>
      <w:r>
        <w:rPr>
          <w:rFonts w:asciiTheme="majorBidi" w:eastAsia="Calibri" w:hAnsiTheme="majorBidi" w:cstheme="majorBidi"/>
          <w:color w:val="222222"/>
          <w:sz w:val="24"/>
          <w:szCs w:val="24"/>
        </w:rPr>
        <w:t>&amp;</w:t>
      </w:r>
      <w:r w:rsidRPr="00136CA2">
        <w:rPr>
          <w:rFonts w:asciiTheme="majorBidi" w:eastAsia="Calibri" w:hAnsiTheme="majorBidi" w:cstheme="majorBidi"/>
          <w:color w:val="222222"/>
          <w:sz w:val="24"/>
          <w:szCs w:val="24"/>
        </w:rPr>
        <w:t> Fan, L. (2019)</w:t>
      </w:r>
      <w:r>
        <w:rPr>
          <w:rFonts w:asciiTheme="majorBidi" w:eastAsia="Calibri" w:hAnsiTheme="majorBidi" w:cstheme="majorBidi"/>
          <w:color w:val="222222"/>
          <w:sz w:val="24"/>
          <w:szCs w:val="24"/>
        </w:rPr>
        <w:t>.</w:t>
      </w:r>
      <w:r w:rsidRPr="00136CA2">
        <w:rPr>
          <w:rFonts w:asciiTheme="majorBidi" w:eastAsia="Calibri" w:hAnsiTheme="majorBidi" w:cstheme="majorBidi"/>
          <w:color w:val="222222"/>
          <w:sz w:val="24"/>
          <w:szCs w:val="24"/>
        </w:rPr>
        <w:t xml:space="preserve"> </w:t>
      </w:r>
      <w:bookmarkEnd w:id="769"/>
      <w:r w:rsidRPr="00136CA2">
        <w:rPr>
          <w:rFonts w:asciiTheme="majorBidi" w:eastAsia="Calibri" w:hAnsiTheme="majorBidi" w:cstheme="majorBidi"/>
          <w:color w:val="222222"/>
          <w:sz w:val="24"/>
          <w:szCs w:val="24"/>
        </w:rPr>
        <w:t>The influence of transformational leadership on employees’ creative process engagement: A multi-level analysis</w:t>
      </w:r>
      <w:r>
        <w:rPr>
          <w:rFonts w:asciiTheme="majorBidi" w:eastAsia="Calibri" w:hAnsiTheme="majorBidi" w:cstheme="majorBidi"/>
          <w:color w:val="222222"/>
          <w:sz w:val="24"/>
          <w:szCs w:val="24"/>
        </w:rPr>
        <w:t>.</w:t>
      </w:r>
      <w:r w:rsidRPr="00136CA2">
        <w:rPr>
          <w:rFonts w:asciiTheme="majorBidi" w:eastAsia="Calibri" w:hAnsiTheme="majorBidi" w:cstheme="majorBidi"/>
          <w:color w:val="222222"/>
          <w:sz w:val="24"/>
          <w:szCs w:val="24"/>
        </w:rPr>
        <w:t> </w:t>
      </w:r>
      <w:r w:rsidRPr="00136CA2">
        <w:rPr>
          <w:rFonts w:asciiTheme="majorBidi" w:eastAsia="Calibri" w:hAnsiTheme="majorBidi" w:cstheme="majorBidi"/>
          <w:i/>
          <w:iCs/>
          <w:color w:val="222222"/>
          <w:sz w:val="24"/>
          <w:szCs w:val="24"/>
        </w:rPr>
        <w:t>Management Decision</w:t>
      </w:r>
      <w:r w:rsidRPr="00136CA2">
        <w:rPr>
          <w:rFonts w:asciiTheme="majorBidi" w:eastAsia="Calibri" w:hAnsiTheme="majorBidi" w:cstheme="majorBidi"/>
          <w:color w:val="222222"/>
          <w:sz w:val="24"/>
          <w:szCs w:val="24"/>
        </w:rPr>
        <w:t>, 57</w:t>
      </w:r>
      <w:r>
        <w:rPr>
          <w:rFonts w:asciiTheme="majorBidi" w:eastAsia="Calibri" w:hAnsiTheme="majorBidi" w:cstheme="majorBidi"/>
          <w:color w:val="222222"/>
          <w:sz w:val="24"/>
          <w:szCs w:val="24"/>
        </w:rPr>
        <w:t>(</w:t>
      </w:r>
      <w:r w:rsidRPr="00136CA2">
        <w:rPr>
          <w:rFonts w:asciiTheme="majorBidi" w:eastAsia="Calibri" w:hAnsiTheme="majorBidi" w:cstheme="majorBidi"/>
          <w:color w:val="222222"/>
          <w:sz w:val="24"/>
          <w:szCs w:val="24"/>
        </w:rPr>
        <w:t>3</w:t>
      </w:r>
      <w:r>
        <w:rPr>
          <w:rFonts w:asciiTheme="majorBidi" w:eastAsia="Calibri" w:hAnsiTheme="majorBidi" w:cstheme="majorBidi"/>
          <w:color w:val="222222"/>
          <w:sz w:val="24"/>
          <w:szCs w:val="24"/>
        </w:rPr>
        <w:t>)</w:t>
      </w:r>
      <w:r w:rsidRPr="00136CA2">
        <w:rPr>
          <w:rFonts w:asciiTheme="majorBidi" w:eastAsia="Calibri" w:hAnsiTheme="majorBidi" w:cstheme="majorBidi"/>
          <w:color w:val="222222"/>
          <w:sz w:val="24"/>
          <w:szCs w:val="24"/>
        </w:rPr>
        <w:t>, 741-764. </w:t>
      </w:r>
      <w:hyperlink r:id="rId23" w:history="1">
        <w:r w:rsidR="00536521" w:rsidRPr="000F265C">
          <w:rPr>
            <w:rStyle w:val="Hyperlink"/>
            <w:rFonts w:asciiTheme="majorBidi" w:eastAsia="Calibri" w:hAnsiTheme="majorBidi" w:cstheme="majorBidi"/>
            <w:sz w:val="24"/>
            <w:szCs w:val="24"/>
          </w:rPr>
          <w:t>https://doi.org/10.1108/MD-07-2017-0707</w:t>
        </w:r>
      </w:hyperlink>
    </w:p>
    <w:p w14:paraId="01C34214" w14:textId="183D0A81" w:rsidR="00536521" w:rsidRPr="00B236F9" w:rsidRDefault="00536521" w:rsidP="00ED0816">
      <w:pPr>
        <w:spacing w:line="480" w:lineRule="auto"/>
        <w:ind w:left="540" w:right="-540" w:hanging="540"/>
        <w:jc w:val="both"/>
        <w:rPr>
          <w:rFonts w:asciiTheme="majorBidi" w:eastAsia="Calibri" w:hAnsiTheme="majorBidi" w:cstheme="majorBidi"/>
          <w:color w:val="222222"/>
          <w:sz w:val="24"/>
          <w:szCs w:val="24"/>
        </w:rPr>
      </w:pPr>
      <w:r w:rsidRPr="00536521">
        <w:rPr>
          <w:rFonts w:asciiTheme="majorBidi" w:eastAsia="Calibri" w:hAnsiTheme="majorBidi" w:cstheme="majorBidi"/>
          <w:color w:val="222222"/>
          <w:sz w:val="24"/>
          <w:szCs w:val="24"/>
        </w:rPr>
        <w:lastRenderedPageBreak/>
        <w:t>Martinsen, Ø. L., Arnulf, J. K., Furnham, A., &amp; Lang-</w:t>
      </w:r>
      <w:proofErr w:type="spellStart"/>
      <w:r w:rsidRPr="00536521">
        <w:rPr>
          <w:rFonts w:asciiTheme="majorBidi" w:eastAsia="Calibri" w:hAnsiTheme="majorBidi" w:cstheme="majorBidi"/>
          <w:color w:val="222222"/>
          <w:sz w:val="24"/>
          <w:szCs w:val="24"/>
        </w:rPr>
        <w:t>Ree</w:t>
      </w:r>
      <w:proofErr w:type="spellEnd"/>
      <w:r w:rsidRPr="00536521">
        <w:rPr>
          <w:rFonts w:asciiTheme="majorBidi" w:eastAsia="Calibri" w:hAnsiTheme="majorBidi" w:cstheme="majorBidi"/>
          <w:color w:val="222222"/>
          <w:sz w:val="24"/>
          <w:szCs w:val="24"/>
        </w:rPr>
        <w:t>, O. C. (2019). Narcissism and creativity. </w:t>
      </w:r>
      <w:r w:rsidRPr="00536521">
        <w:rPr>
          <w:rFonts w:asciiTheme="majorBidi" w:eastAsia="Calibri" w:hAnsiTheme="majorBidi" w:cstheme="majorBidi"/>
          <w:i/>
          <w:iCs/>
          <w:color w:val="222222"/>
          <w:sz w:val="24"/>
          <w:szCs w:val="24"/>
        </w:rPr>
        <w:t>Personality and Individual Differences</w:t>
      </w:r>
      <w:r w:rsidRPr="00536521">
        <w:rPr>
          <w:rFonts w:asciiTheme="majorBidi" w:eastAsia="Calibri" w:hAnsiTheme="majorBidi" w:cstheme="majorBidi"/>
          <w:color w:val="222222"/>
          <w:sz w:val="24"/>
          <w:szCs w:val="24"/>
        </w:rPr>
        <w:t>, </w:t>
      </w:r>
      <w:r w:rsidRPr="00536521">
        <w:rPr>
          <w:rFonts w:asciiTheme="majorBidi" w:eastAsia="Calibri" w:hAnsiTheme="majorBidi" w:cstheme="majorBidi"/>
          <w:i/>
          <w:iCs/>
          <w:color w:val="222222"/>
          <w:sz w:val="24"/>
          <w:szCs w:val="24"/>
        </w:rPr>
        <w:t>142</w:t>
      </w:r>
      <w:r w:rsidRPr="00536521">
        <w:rPr>
          <w:rFonts w:asciiTheme="majorBidi" w:eastAsia="Calibri" w:hAnsiTheme="majorBidi" w:cstheme="majorBidi"/>
          <w:color w:val="222222"/>
          <w:sz w:val="24"/>
          <w:szCs w:val="24"/>
        </w:rPr>
        <w:t>, 166-171.</w:t>
      </w:r>
      <w:r w:rsidRPr="00536521">
        <w:rPr>
          <w:rFonts w:asciiTheme="majorBidi" w:eastAsia="Calibri" w:hAnsiTheme="majorBidi" w:cstheme="majorBidi" w:hint="cs"/>
          <w:color w:val="222222"/>
          <w:sz w:val="24"/>
          <w:szCs w:val="24"/>
          <w:rtl/>
        </w:rPr>
        <w:t xml:space="preserve"> </w:t>
      </w:r>
      <w:r w:rsidRPr="00536521">
        <w:rPr>
          <w:rFonts w:asciiTheme="majorBidi" w:eastAsia="Calibri" w:hAnsiTheme="majorBidi" w:cstheme="majorBidi" w:hint="eastAsia"/>
          <w:color w:val="222222"/>
          <w:sz w:val="24"/>
          <w:szCs w:val="24"/>
          <w:rtl/>
        </w:rPr>
        <w:t>‏</w:t>
      </w:r>
      <w:r w:rsidR="00ED0816" w:rsidRPr="00ED0816">
        <w:t xml:space="preserve"> </w:t>
      </w:r>
      <w:hyperlink r:id="rId24" w:tgtFrame="_blank" w:tooltip="Persistent link using digital object identifier" w:history="1">
        <w:r w:rsidR="00ED0816" w:rsidRPr="00ED0816">
          <w:rPr>
            <w:rStyle w:val="Hyperlink"/>
            <w:rFonts w:asciiTheme="majorBidi" w:eastAsia="Calibri" w:hAnsiTheme="majorBidi" w:cstheme="majorBidi"/>
            <w:sz w:val="24"/>
            <w:szCs w:val="24"/>
          </w:rPr>
          <w:t>https://doi.org/10.1016/j.paid.2018.09.032</w:t>
        </w:r>
      </w:hyperlink>
    </w:p>
    <w:p w14:paraId="6FD1F091" w14:textId="6747B626"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tl/>
        </w:rPr>
      </w:pPr>
      <w:r w:rsidRPr="00B236F9">
        <w:rPr>
          <w:rFonts w:asciiTheme="majorBidi" w:eastAsia="Calibri" w:hAnsiTheme="majorBidi" w:cstheme="majorBidi"/>
          <w:color w:val="222222"/>
          <w:sz w:val="24"/>
          <w:szCs w:val="24"/>
        </w:rPr>
        <w:t>Mayfield, M., &amp; Mayfield, J. (2010). Developing a scale to measure the creative environment perceptions: A questionnaire for investigating garden variety creativity. </w:t>
      </w:r>
      <w:r w:rsidRPr="00B236F9">
        <w:rPr>
          <w:rFonts w:asciiTheme="majorBidi" w:eastAsia="Calibri" w:hAnsiTheme="majorBidi" w:cstheme="majorBidi"/>
          <w:i/>
          <w:iCs/>
          <w:color w:val="222222"/>
          <w:sz w:val="24"/>
          <w:szCs w:val="24"/>
        </w:rPr>
        <w:t>Creativity Research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22</w:t>
      </w:r>
      <w:r w:rsidRPr="00B236F9">
        <w:rPr>
          <w:rFonts w:asciiTheme="majorBidi" w:eastAsia="Calibri" w:hAnsiTheme="majorBidi" w:cstheme="majorBidi"/>
          <w:color w:val="222222"/>
          <w:sz w:val="24"/>
          <w:szCs w:val="24"/>
        </w:rPr>
        <w:t>(2), 162-169.</w:t>
      </w:r>
      <w:r w:rsidR="00082FA9" w:rsidRPr="00B236F9">
        <w:rPr>
          <w:rFonts w:asciiTheme="majorBidi" w:hAnsiTheme="majorBidi" w:cstheme="majorBidi"/>
          <w:sz w:val="24"/>
          <w:szCs w:val="24"/>
        </w:rPr>
        <w:t xml:space="preserve"> </w:t>
      </w:r>
      <w:r w:rsidR="00082FA9" w:rsidRPr="00B236F9">
        <w:rPr>
          <w:rFonts w:asciiTheme="majorBidi" w:eastAsia="Calibri" w:hAnsiTheme="majorBidi" w:cstheme="majorBidi"/>
          <w:color w:val="222222"/>
          <w:sz w:val="24"/>
          <w:szCs w:val="24"/>
        </w:rPr>
        <w:t>DOI: 10.1080/10400419.2010.481511</w:t>
      </w:r>
    </w:p>
    <w:p w14:paraId="6406D48C" w14:textId="706F60F1" w:rsidR="003608F5"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McLean, L. D. (2005). Organizational culture’s influence on creativity and innovation: A review of the literature and implications for human resource development. </w:t>
      </w:r>
      <w:r w:rsidRPr="00B236F9">
        <w:rPr>
          <w:rFonts w:asciiTheme="majorBidi" w:eastAsia="Calibri" w:hAnsiTheme="majorBidi" w:cstheme="majorBidi"/>
          <w:i/>
          <w:iCs/>
          <w:color w:val="222222"/>
          <w:sz w:val="24"/>
          <w:szCs w:val="24"/>
        </w:rPr>
        <w:t>Advances in developing human resources</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7</w:t>
      </w:r>
      <w:r w:rsidRPr="00B236F9">
        <w:rPr>
          <w:rFonts w:asciiTheme="majorBidi" w:eastAsia="Calibri" w:hAnsiTheme="majorBidi" w:cstheme="majorBidi"/>
          <w:color w:val="222222"/>
          <w:sz w:val="24"/>
          <w:szCs w:val="24"/>
        </w:rPr>
        <w:t>(2), 226-246.</w:t>
      </w:r>
      <w:r w:rsidR="00082FA9" w:rsidRPr="00B236F9">
        <w:rPr>
          <w:rFonts w:asciiTheme="majorBidi" w:hAnsiTheme="majorBidi" w:cstheme="majorBidi"/>
          <w:sz w:val="24"/>
          <w:szCs w:val="24"/>
        </w:rPr>
        <w:t xml:space="preserve"> </w:t>
      </w:r>
      <w:r w:rsidR="00082FA9" w:rsidRPr="00B236F9">
        <w:rPr>
          <w:rFonts w:asciiTheme="majorBidi" w:eastAsia="Calibri" w:hAnsiTheme="majorBidi" w:cstheme="majorBidi"/>
          <w:color w:val="222222"/>
          <w:sz w:val="24"/>
          <w:szCs w:val="24"/>
        </w:rPr>
        <w:t>DOI: 10.1177/1523422305274528</w:t>
      </w:r>
    </w:p>
    <w:p w14:paraId="7BE6F7D5" w14:textId="7C9F594F" w:rsidR="00581F26" w:rsidRPr="00B236F9" w:rsidRDefault="00581F26" w:rsidP="00581F26">
      <w:pPr>
        <w:spacing w:line="480" w:lineRule="auto"/>
        <w:ind w:left="540" w:right="-540" w:hanging="540"/>
        <w:jc w:val="both"/>
        <w:rPr>
          <w:rFonts w:asciiTheme="majorBidi" w:eastAsia="Calibri" w:hAnsiTheme="majorBidi" w:cstheme="majorBidi"/>
          <w:color w:val="222222"/>
          <w:sz w:val="24"/>
          <w:szCs w:val="24"/>
        </w:rPr>
      </w:pPr>
      <w:r w:rsidRPr="00581F26">
        <w:rPr>
          <w:rFonts w:asciiTheme="majorBidi" w:eastAsia="Calibri" w:hAnsiTheme="majorBidi" w:cstheme="majorBidi"/>
          <w:color w:val="222222"/>
          <w:sz w:val="24"/>
          <w:szCs w:val="24"/>
        </w:rPr>
        <w:t xml:space="preserve">Mejia, C., </w:t>
      </w:r>
      <w:proofErr w:type="spellStart"/>
      <w:r w:rsidRPr="00581F26">
        <w:rPr>
          <w:rFonts w:asciiTheme="majorBidi" w:eastAsia="Calibri" w:hAnsiTheme="majorBidi" w:cstheme="majorBidi"/>
          <w:color w:val="222222"/>
          <w:sz w:val="24"/>
          <w:szCs w:val="24"/>
        </w:rPr>
        <w:t>D'Ippolito</w:t>
      </w:r>
      <w:proofErr w:type="spellEnd"/>
      <w:r w:rsidRPr="00581F26">
        <w:rPr>
          <w:rFonts w:asciiTheme="majorBidi" w:eastAsia="Calibri" w:hAnsiTheme="majorBidi" w:cstheme="majorBidi"/>
          <w:color w:val="222222"/>
          <w:sz w:val="24"/>
          <w:szCs w:val="24"/>
        </w:rPr>
        <w:t>, B., &amp; Kajikawa, Y. (2021). Major and recent trends in creativity research: An overview of the field with the aid of computational methods. </w:t>
      </w:r>
      <w:r w:rsidRPr="00581F26">
        <w:rPr>
          <w:rFonts w:asciiTheme="majorBidi" w:eastAsia="Calibri" w:hAnsiTheme="majorBidi" w:cstheme="majorBidi"/>
          <w:i/>
          <w:iCs/>
          <w:color w:val="222222"/>
          <w:sz w:val="24"/>
          <w:szCs w:val="24"/>
        </w:rPr>
        <w:t>Creativity and Innovation Management</w:t>
      </w:r>
      <w:r w:rsidRPr="00581F26">
        <w:rPr>
          <w:rFonts w:asciiTheme="majorBidi" w:eastAsia="Calibri" w:hAnsiTheme="majorBidi" w:cstheme="majorBidi"/>
          <w:color w:val="222222"/>
          <w:sz w:val="24"/>
          <w:szCs w:val="24"/>
        </w:rPr>
        <w:t>, </w:t>
      </w:r>
      <w:r w:rsidRPr="00581F26">
        <w:rPr>
          <w:rFonts w:asciiTheme="majorBidi" w:eastAsia="Calibri" w:hAnsiTheme="majorBidi" w:cstheme="majorBidi"/>
          <w:i/>
          <w:iCs/>
          <w:color w:val="222222"/>
          <w:sz w:val="24"/>
          <w:szCs w:val="24"/>
        </w:rPr>
        <w:t>30</w:t>
      </w:r>
      <w:r w:rsidRPr="00581F26">
        <w:rPr>
          <w:rFonts w:asciiTheme="majorBidi" w:eastAsia="Calibri" w:hAnsiTheme="majorBidi" w:cstheme="majorBidi"/>
          <w:color w:val="222222"/>
          <w:sz w:val="24"/>
          <w:szCs w:val="24"/>
        </w:rPr>
        <w:t>(3), 475-497.</w:t>
      </w:r>
      <w:r w:rsidRPr="00581F26">
        <w:rPr>
          <w:rFonts w:asciiTheme="majorBidi" w:eastAsia="Calibri" w:hAnsiTheme="majorBidi" w:cstheme="majorBidi" w:hint="cs"/>
          <w:color w:val="222222"/>
          <w:sz w:val="24"/>
          <w:szCs w:val="24"/>
          <w:rtl/>
        </w:rPr>
        <w:t xml:space="preserve"> </w:t>
      </w:r>
      <w:r w:rsidRPr="00581F26">
        <w:rPr>
          <w:rFonts w:asciiTheme="majorBidi" w:eastAsia="Calibri" w:hAnsiTheme="majorBidi" w:cstheme="majorBidi" w:hint="eastAsia"/>
          <w:color w:val="222222"/>
          <w:sz w:val="24"/>
          <w:szCs w:val="24"/>
          <w:rtl/>
        </w:rPr>
        <w:t>‏</w:t>
      </w:r>
      <w:r w:rsidRPr="00581F26">
        <w:t xml:space="preserve"> </w:t>
      </w:r>
      <w:hyperlink r:id="rId25" w:history="1">
        <w:r w:rsidRPr="00581F26">
          <w:rPr>
            <w:rStyle w:val="Hyperlink"/>
            <w:rFonts w:asciiTheme="majorBidi" w:eastAsia="Calibri" w:hAnsiTheme="majorBidi" w:cstheme="majorBidi"/>
            <w:b/>
            <w:bCs/>
            <w:sz w:val="24"/>
            <w:szCs w:val="24"/>
          </w:rPr>
          <w:t>https://doi-org.ezproxy.haifa.ac.il/10.1111/caim.12453</w:t>
        </w:r>
      </w:hyperlink>
    </w:p>
    <w:p w14:paraId="7514F205" w14:textId="5026E9E3" w:rsidR="003608F5"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Moorman, R. H. (1991). Relationship between organizational justice and organizational citizenship behaviors: Do fairness perceptions influence employee citizenship? </w:t>
      </w:r>
      <w:r w:rsidRPr="00B236F9">
        <w:rPr>
          <w:rFonts w:asciiTheme="majorBidi" w:eastAsia="Calibri" w:hAnsiTheme="majorBidi" w:cstheme="majorBidi"/>
          <w:i/>
          <w:iCs/>
          <w:color w:val="222222"/>
          <w:sz w:val="24"/>
          <w:szCs w:val="24"/>
        </w:rPr>
        <w:t>Journal of Applied Psychology</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76</w:t>
      </w:r>
      <w:r w:rsidRPr="00B236F9">
        <w:rPr>
          <w:rFonts w:asciiTheme="majorBidi" w:eastAsia="Calibri" w:hAnsiTheme="majorBidi" w:cstheme="majorBidi"/>
          <w:color w:val="222222"/>
          <w:sz w:val="24"/>
          <w:szCs w:val="24"/>
        </w:rPr>
        <w:t>, 845–855.</w:t>
      </w:r>
      <w:r w:rsidR="00082FA9" w:rsidRPr="00B236F9">
        <w:rPr>
          <w:rFonts w:asciiTheme="majorBidi" w:eastAsia="Calibri" w:hAnsiTheme="majorBidi" w:cstheme="majorBidi"/>
          <w:color w:val="222222"/>
          <w:sz w:val="24"/>
          <w:szCs w:val="24"/>
        </w:rPr>
        <w:t xml:space="preserve"> </w:t>
      </w:r>
      <w:hyperlink r:id="rId26" w:history="1">
        <w:r w:rsidR="00FC6DD0" w:rsidRPr="00B37699">
          <w:rPr>
            <w:rStyle w:val="Hyperlink"/>
            <w:rFonts w:asciiTheme="majorBidi" w:eastAsia="Calibri" w:hAnsiTheme="majorBidi" w:cstheme="majorBidi"/>
            <w:sz w:val="24"/>
            <w:szCs w:val="24"/>
          </w:rPr>
          <w:t>http://dx.doi.org/10.1037/0021-9010.76.6.845</w:t>
        </w:r>
      </w:hyperlink>
    </w:p>
    <w:p w14:paraId="507A60CA" w14:textId="39700851" w:rsidR="00FC6DD0" w:rsidRPr="00B236F9" w:rsidRDefault="00FC6DD0" w:rsidP="00FC6DD0">
      <w:pPr>
        <w:spacing w:line="480" w:lineRule="auto"/>
        <w:ind w:left="540" w:right="-540" w:hanging="540"/>
        <w:jc w:val="both"/>
        <w:rPr>
          <w:rFonts w:asciiTheme="majorBidi" w:eastAsia="Calibri" w:hAnsiTheme="majorBidi" w:cstheme="majorBidi"/>
          <w:color w:val="222222"/>
          <w:sz w:val="24"/>
          <w:szCs w:val="24"/>
        </w:rPr>
      </w:pPr>
      <w:proofErr w:type="spellStart"/>
      <w:r w:rsidRPr="00FC6DD0">
        <w:rPr>
          <w:rFonts w:asciiTheme="majorBidi" w:eastAsia="Calibri" w:hAnsiTheme="majorBidi" w:cstheme="majorBidi"/>
          <w:color w:val="222222"/>
          <w:sz w:val="24"/>
          <w:szCs w:val="24"/>
        </w:rPr>
        <w:t>Müceldili</w:t>
      </w:r>
      <w:proofErr w:type="spellEnd"/>
      <w:r w:rsidRPr="00FC6DD0">
        <w:rPr>
          <w:rFonts w:asciiTheme="majorBidi" w:eastAsia="Calibri" w:hAnsiTheme="majorBidi" w:cstheme="majorBidi"/>
          <w:color w:val="222222"/>
          <w:sz w:val="24"/>
          <w:szCs w:val="24"/>
        </w:rPr>
        <w:t xml:space="preserve">, B., Tatar, B., &amp; </w:t>
      </w:r>
      <w:proofErr w:type="spellStart"/>
      <w:r w:rsidRPr="00FC6DD0">
        <w:rPr>
          <w:rFonts w:asciiTheme="majorBidi" w:eastAsia="Calibri" w:hAnsiTheme="majorBidi" w:cstheme="majorBidi"/>
          <w:color w:val="222222"/>
          <w:sz w:val="24"/>
          <w:szCs w:val="24"/>
        </w:rPr>
        <w:t>Erdil</w:t>
      </w:r>
      <w:proofErr w:type="spellEnd"/>
      <w:r w:rsidRPr="00FC6DD0">
        <w:rPr>
          <w:rFonts w:asciiTheme="majorBidi" w:eastAsia="Calibri" w:hAnsiTheme="majorBidi" w:cstheme="majorBidi"/>
          <w:color w:val="222222"/>
          <w:sz w:val="24"/>
          <w:szCs w:val="24"/>
        </w:rPr>
        <w:t xml:space="preserve">, O. (2020). Can curious employees be more agile? The role of cognitive style and creative process engagement in agility performance. </w:t>
      </w:r>
      <w:r w:rsidRPr="00FC6DD0">
        <w:rPr>
          <w:rFonts w:asciiTheme="majorBidi" w:eastAsia="Calibri" w:hAnsiTheme="majorBidi" w:cstheme="majorBidi"/>
          <w:i/>
          <w:iCs/>
          <w:color w:val="222222"/>
          <w:sz w:val="24"/>
          <w:szCs w:val="24"/>
        </w:rPr>
        <w:t>Global Business and Organizational Excellence</w:t>
      </w:r>
      <w:r w:rsidRPr="00FC6DD0">
        <w:rPr>
          <w:rFonts w:asciiTheme="majorBidi" w:eastAsia="Calibri" w:hAnsiTheme="majorBidi" w:cstheme="majorBidi"/>
          <w:color w:val="222222"/>
          <w:sz w:val="24"/>
          <w:szCs w:val="24"/>
        </w:rPr>
        <w:t>, 39(6), 39–52. https://doi.org/10.1002/joe.22056</w:t>
      </w:r>
    </w:p>
    <w:p w14:paraId="3F95B0FD" w14:textId="12992D81"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Ng, T. W., Feldman, D. C., &amp; Lam, S. S. (2010). Psychological contract breaches, organizational commitment, and innovation-related behaviors: a latent growth modeling approach. </w:t>
      </w:r>
      <w:r w:rsidRPr="00B236F9">
        <w:rPr>
          <w:rFonts w:asciiTheme="majorBidi" w:eastAsia="Calibri" w:hAnsiTheme="majorBidi" w:cstheme="majorBidi"/>
          <w:i/>
          <w:iCs/>
          <w:color w:val="222222"/>
          <w:sz w:val="24"/>
          <w:szCs w:val="24"/>
        </w:rPr>
        <w:t>Journal of applied Psychology</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95</w:t>
      </w:r>
      <w:r w:rsidRPr="00B236F9">
        <w:rPr>
          <w:rFonts w:asciiTheme="majorBidi" w:eastAsia="Calibri" w:hAnsiTheme="majorBidi" w:cstheme="majorBidi"/>
          <w:color w:val="222222"/>
          <w:sz w:val="24"/>
          <w:szCs w:val="24"/>
        </w:rPr>
        <w:t>(4), 744-751.</w:t>
      </w:r>
      <w:r w:rsidR="00082FA9" w:rsidRPr="00B236F9">
        <w:rPr>
          <w:rFonts w:asciiTheme="majorBidi" w:hAnsiTheme="majorBidi" w:cstheme="majorBidi"/>
          <w:sz w:val="24"/>
          <w:szCs w:val="24"/>
        </w:rPr>
        <w:t xml:space="preserve"> </w:t>
      </w:r>
      <w:r w:rsidR="00082FA9" w:rsidRPr="00B236F9">
        <w:rPr>
          <w:rFonts w:asciiTheme="majorBidi" w:eastAsia="Calibri" w:hAnsiTheme="majorBidi" w:cstheme="majorBidi"/>
          <w:color w:val="222222"/>
          <w:sz w:val="24"/>
          <w:szCs w:val="24"/>
        </w:rPr>
        <w:t>doi:10.1037/a0018804</w:t>
      </w:r>
    </w:p>
    <w:p w14:paraId="6CB3A775" w14:textId="3A44CADA"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lang w:val="en-GB"/>
        </w:rPr>
      </w:pPr>
      <w:proofErr w:type="spellStart"/>
      <w:r w:rsidRPr="00B236F9">
        <w:rPr>
          <w:rFonts w:asciiTheme="majorBidi" w:eastAsia="Calibri" w:hAnsiTheme="majorBidi" w:cstheme="majorBidi"/>
          <w:color w:val="222222"/>
          <w:sz w:val="24"/>
          <w:szCs w:val="24"/>
          <w:lang w:val="en-GB"/>
        </w:rPr>
        <w:lastRenderedPageBreak/>
        <w:t>Niehoff</w:t>
      </w:r>
      <w:proofErr w:type="spellEnd"/>
      <w:r w:rsidRPr="00B236F9">
        <w:rPr>
          <w:rFonts w:asciiTheme="majorBidi" w:eastAsia="Calibri" w:hAnsiTheme="majorBidi" w:cstheme="majorBidi"/>
          <w:color w:val="222222"/>
          <w:sz w:val="24"/>
          <w:szCs w:val="24"/>
          <w:lang w:val="en-GB"/>
        </w:rPr>
        <w:t xml:space="preserve">, P. B., &amp; Moorman, H. R. (1993). Justice as a mediator of the relationship between methods of monitoring and organizational citizenship </w:t>
      </w:r>
      <w:proofErr w:type="spellStart"/>
      <w:r w:rsidRPr="00B236F9">
        <w:rPr>
          <w:rFonts w:asciiTheme="majorBidi" w:eastAsia="Calibri" w:hAnsiTheme="majorBidi" w:cstheme="majorBidi"/>
          <w:color w:val="222222"/>
          <w:sz w:val="24"/>
          <w:szCs w:val="24"/>
          <w:lang w:val="en-GB"/>
        </w:rPr>
        <w:t>behavior</w:t>
      </w:r>
      <w:proofErr w:type="spellEnd"/>
      <w:r w:rsidRPr="00B236F9">
        <w:rPr>
          <w:rFonts w:asciiTheme="majorBidi" w:eastAsia="Calibri" w:hAnsiTheme="majorBidi" w:cstheme="majorBidi"/>
          <w:color w:val="222222"/>
          <w:sz w:val="24"/>
          <w:szCs w:val="24"/>
          <w:lang w:val="en-GB"/>
        </w:rPr>
        <w:t xml:space="preserve">. </w:t>
      </w:r>
      <w:r w:rsidRPr="00B236F9">
        <w:rPr>
          <w:rFonts w:asciiTheme="majorBidi" w:eastAsia="Calibri" w:hAnsiTheme="majorBidi" w:cstheme="majorBidi"/>
          <w:i/>
          <w:iCs/>
          <w:color w:val="222222"/>
          <w:sz w:val="24"/>
          <w:szCs w:val="24"/>
          <w:lang w:val="en-GB"/>
        </w:rPr>
        <w:t>Academy of Management Journal, 36</w:t>
      </w:r>
      <w:r w:rsidRPr="00B236F9">
        <w:rPr>
          <w:rFonts w:asciiTheme="majorBidi" w:eastAsia="Calibri" w:hAnsiTheme="majorBidi" w:cstheme="majorBidi"/>
          <w:color w:val="222222"/>
          <w:sz w:val="24"/>
          <w:szCs w:val="24"/>
          <w:lang w:val="en-GB"/>
        </w:rPr>
        <w:t>, 527–556.</w:t>
      </w:r>
      <w:r w:rsidR="003143A5" w:rsidRPr="00B236F9">
        <w:rPr>
          <w:rFonts w:asciiTheme="majorBidi" w:hAnsiTheme="majorBidi" w:cstheme="majorBidi"/>
          <w:sz w:val="24"/>
          <w:szCs w:val="24"/>
        </w:rPr>
        <w:t xml:space="preserve"> </w:t>
      </w:r>
      <w:r w:rsidR="003143A5" w:rsidRPr="00B236F9">
        <w:rPr>
          <w:rFonts w:asciiTheme="majorBidi" w:eastAsia="Calibri" w:hAnsiTheme="majorBidi" w:cstheme="majorBidi"/>
          <w:color w:val="222222"/>
          <w:sz w:val="24"/>
          <w:szCs w:val="24"/>
          <w:lang w:val="en-GB"/>
        </w:rPr>
        <w:t>https://doi.org/10.5465/256591</w:t>
      </w:r>
    </w:p>
    <w:p w14:paraId="432C33A2" w14:textId="0CCDC37F" w:rsidR="003608F5" w:rsidRDefault="00573BEF" w:rsidP="003143A5">
      <w:pPr>
        <w:spacing w:line="480" w:lineRule="auto"/>
        <w:ind w:left="540" w:right="-540" w:hanging="540"/>
        <w:jc w:val="both"/>
        <w:rPr>
          <w:rFonts w:asciiTheme="majorBidi" w:eastAsia="Calibri" w:hAnsiTheme="majorBidi" w:cstheme="majorBidi"/>
          <w:color w:val="222222"/>
          <w:sz w:val="24"/>
          <w:szCs w:val="24"/>
        </w:rPr>
      </w:pPr>
      <w:proofErr w:type="spellStart"/>
      <w:r w:rsidRPr="00B236F9">
        <w:rPr>
          <w:rFonts w:asciiTheme="majorBidi" w:eastAsia="Calibri" w:hAnsiTheme="majorBidi" w:cstheme="majorBidi"/>
          <w:color w:val="222222"/>
          <w:sz w:val="24"/>
          <w:szCs w:val="24"/>
        </w:rPr>
        <w:t>Niesen</w:t>
      </w:r>
      <w:proofErr w:type="spellEnd"/>
      <w:r w:rsidRPr="00B236F9">
        <w:rPr>
          <w:rFonts w:asciiTheme="majorBidi" w:eastAsia="Calibri" w:hAnsiTheme="majorBidi" w:cstheme="majorBidi"/>
          <w:color w:val="222222"/>
          <w:sz w:val="24"/>
          <w:szCs w:val="24"/>
        </w:rPr>
        <w:t xml:space="preserve">, W., Van </w:t>
      </w:r>
      <w:proofErr w:type="spellStart"/>
      <w:r w:rsidRPr="00B236F9">
        <w:rPr>
          <w:rFonts w:asciiTheme="majorBidi" w:eastAsia="Calibri" w:hAnsiTheme="majorBidi" w:cstheme="majorBidi"/>
          <w:color w:val="222222"/>
          <w:sz w:val="24"/>
          <w:szCs w:val="24"/>
        </w:rPr>
        <w:t>Hootegem</w:t>
      </w:r>
      <w:proofErr w:type="spellEnd"/>
      <w:r w:rsidRPr="00B236F9">
        <w:rPr>
          <w:rFonts w:asciiTheme="majorBidi" w:eastAsia="Calibri" w:hAnsiTheme="majorBidi" w:cstheme="majorBidi"/>
          <w:color w:val="222222"/>
          <w:sz w:val="24"/>
          <w:szCs w:val="24"/>
        </w:rPr>
        <w:t xml:space="preserve">, A., Vander </w:t>
      </w:r>
      <w:proofErr w:type="spellStart"/>
      <w:r w:rsidRPr="00B236F9">
        <w:rPr>
          <w:rFonts w:asciiTheme="majorBidi" w:eastAsia="Calibri" w:hAnsiTheme="majorBidi" w:cstheme="majorBidi"/>
          <w:color w:val="222222"/>
          <w:sz w:val="24"/>
          <w:szCs w:val="24"/>
        </w:rPr>
        <w:t>Elst</w:t>
      </w:r>
      <w:proofErr w:type="spellEnd"/>
      <w:r w:rsidRPr="00B236F9">
        <w:rPr>
          <w:rFonts w:asciiTheme="majorBidi" w:eastAsia="Calibri" w:hAnsiTheme="majorBidi" w:cstheme="majorBidi"/>
          <w:color w:val="222222"/>
          <w:sz w:val="24"/>
          <w:szCs w:val="24"/>
        </w:rPr>
        <w:t xml:space="preserve">, T., </w:t>
      </w:r>
      <w:proofErr w:type="spellStart"/>
      <w:r w:rsidRPr="00B236F9">
        <w:rPr>
          <w:rFonts w:asciiTheme="majorBidi" w:eastAsia="Calibri" w:hAnsiTheme="majorBidi" w:cstheme="majorBidi"/>
          <w:color w:val="222222"/>
          <w:sz w:val="24"/>
          <w:szCs w:val="24"/>
        </w:rPr>
        <w:t>Battistelli</w:t>
      </w:r>
      <w:proofErr w:type="spellEnd"/>
      <w:r w:rsidRPr="00B236F9">
        <w:rPr>
          <w:rFonts w:asciiTheme="majorBidi" w:eastAsia="Calibri" w:hAnsiTheme="majorBidi" w:cstheme="majorBidi"/>
          <w:color w:val="222222"/>
          <w:sz w:val="24"/>
          <w:szCs w:val="24"/>
        </w:rPr>
        <w:t xml:space="preserve">, A., &amp; De Witte, H. (2018). Job </w:t>
      </w:r>
      <w:r w:rsidR="003143A5" w:rsidRPr="00B236F9">
        <w:rPr>
          <w:rFonts w:asciiTheme="majorBidi" w:eastAsia="Calibri" w:hAnsiTheme="majorBidi" w:cstheme="majorBidi"/>
          <w:color w:val="222222"/>
          <w:sz w:val="24"/>
          <w:szCs w:val="24"/>
        </w:rPr>
        <w:t>i</w:t>
      </w:r>
      <w:r w:rsidRPr="00B236F9">
        <w:rPr>
          <w:rFonts w:asciiTheme="majorBidi" w:eastAsia="Calibri" w:hAnsiTheme="majorBidi" w:cstheme="majorBidi"/>
          <w:color w:val="222222"/>
          <w:sz w:val="24"/>
          <w:szCs w:val="24"/>
        </w:rPr>
        <w:t xml:space="preserve">nsecurity and </w:t>
      </w:r>
      <w:r w:rsidR="003143A5" w:rsidRPr="00B236F9">
        <w:rPr>
          <w:rFonts w:asciiTheme="majorBidi" w:eastAsia="Calibri" w:hAnsiTheme="majorBidi" w:cstheme="majorBidi"/>
          <w:color w:val="222222"/>
          <w:sz w:val="24"/>
          <w:szCs w:val="24"/>
        </w:rPr>
        <w:t>i</w:t>
      </w:r>
      <w:r w:rsidRPr="00B236F9">
        <w:rPr>
          <w:rFonts w:asciiTheme="majorBidi" w:eastAsia="Calibri" w:hAnsiTheme="majorBidi" w:cstheme="majorBidi"/>
          <w:color w:val="222222"/>
          <w:sz w:val="24"/>
          <w:szCs w:val="24"/>
        </w:rPr>
        <w:t xml:space="preserve">nnovative </w:t>
      </w:r>
      <w:r w:rsidR="003143A5" w:rsidRPr="00B236F9">
        <w:rPr>
          <w:rFonts w:asciiTheme="majorBidi" w:eastAsia="Calibri" w:hAnsiTheme="majorBidi" w:cstheme="majorBidi"/>
          <w:color w:val="222222"/>
          <w:sz w:val="24"/>
          <w:szCs w:val="24"/>
        </w:rPr>
        <w:t>w</w:t>
      </w:r>
      <w:r w:rsidRPr="00B236F9">
        <w:rPr>
          <w:rFonts w:asciiTheme="majorBidi" w:eastAsia="Calibri" w:hAnsiTheme="majorBidi" w:cstheme="majorBidi"/>
          <w:color w:val="222222"/>
          <w:sz w:val="24"/>
          <w:szCs w:val="24"/>
        </w:rPr>
        <w:t xml:space="preserve">ork </w:t>
      </w:r>
      <w:r w:rsidR="003143A5" w:rsidRPr="00B236F9">
        <w:rPr>
          <w:rFonts w:asciiTheme="majorBidi" w:eastAsia="Calibri" w:hAnsiTheme="majorBidi" w:cstheme="majorBidi"/>
          <w:color w:val="222222"/>
          <w:sz w:val="24"/>
          <w:szCs w:val="24"/>
        </w:rPr>
        <w:t>b</w:t>
      </w:r>
      <w:r w:rsidRPr="00B236F9">
        <w:rPr>
          <w:rFonts w:asciiTheme="majorBidi" w:eastAsia="Calibri" w:hAnsiTheme="majorBidi" w:cstheme="majorBidi"/>
          <w:color w:val="222222"/>
          <w:sz w:val="24"/>
          <w:szCs w:val="24"/>
        </w:rPr>
        <w:t xml:space="preserve">ehavior: A </w:t>
      </w:r>
      <w:r w:rsidR="003143A5" w:rsidRPr="00B236F9">
        <w:rPr>
          <w:rFonts w:asciiTheme="majorBidi" w:eastAsia="Calibri" w:hAnsiTheme="majorBidi" w:cstheme="majorBidi"/>
          <w:color w:val="222222"/>
          <w:sz w:val="24"/>
          <w:szCs w:val="24"/>
        </w:rPr>
        <w:t>p</w:t>
      </w:r>
      <w:r w:rsidRPr="00B236F9">
        <w:rPr>
          <w:rFonts w:asciiTheme="majorBidi" w:eastAsia="Calibri" w:hAnsiTheme="majorBidi" w:cstheme="majorBidi"/>
          <w:color w:val="222222"/>
          <w:sz w:val="24"/>
          <w:szCs w:val="24"/>
        </w:rPr>
        <w:t xml:space="preserve">sychological </w:t>
      </w:r>
      <w:r w:rsidR="003143A5" w:rsidRPr="00B236F9">
        <w:rPr>
          <w:rFonts w:asciiTheme="majorBidi" w:eastAsia="Calibri" w:hAnsiTheme="majorBidi" w:cstheme="majorBidi"/>
          <w:color w:val="222222"/>
          <w:sz w:val="24"/>
          <w:szCs w:val="24"/>
        </w:rPr>
        <w:t>c</w:t>
      </w:r>
      <w:r w:rsidRPr="00B236F9">
        <w:rPr>
          <w:rFonts w:asciiTheme="majorBidi" w:eastAsia="Calibri" w:hAnsiTheme="majorBidi" w:cstheme="majorBidi"/>
          <w:color w:val="222222"/>
          <w:sz w:val="24"/>
          <w:szCs w:val="24"/>
        </w:rPr>
        <w:t xml:space="preserve">ontract </w:t>
      </w:r>
      <w:r w:rsidR="003143A5" w:rsidRPr="00B236F9">
        <w:rPr>
          <w:rFonts w:asciiTheme="majorBidi" w:eastAsia="Calibri" w:hAnsiTheme="majorBidi" w:cstheme="majorBidi"/>
          <w:color w:val="222222"/>
          <w:sz w:val="24"/>
          <w:szCs w:val="24"/>
        </w:rPr>
        <w:t>p</w:t>
      </w:r>
      <w:r w:rsidRPr="00B236F9">
        <w:rPr>
          <w:rFonts w:asciiTheme="majorBidi" w:eastAsia="Calibri" w:hAnsiTheme="majorBidi" w:cstheme="majorBidi"/>
          <w:color w:val="222222"/>
          <w:sz w:val="24"/>
          <w:szCs w:val="24"/>
        </w:rPr>
        <w:t>erspective. </w:t>
      </w:r>
      <w:proofErr w:type="spellStart"/>
      <w:r w:rsidRPr="00B236F9">
        <w:rPr>
          <w:rFonts w:asciiTheme="majorBidi" w:eastAsia="Calibri" w:hAnsiTheme="majorBidi" w:cstheme="majorBidi"/>
          <w:i/>
          <w:iCs/>
          <w:color w:val="222222"/>
          <w:sz w:val="24"/>
          <w:szCs w:val="24"/>
        </w:rPr>
        <w:t>Psychologica</w:t>
      </w:r>
      <w:proofErr w:type="spellEnd"/>
      <w:r w:rsidRPr="00B236F9">
        <w:rPr>
          <w:rFonts w:asciiTheme="majorBidi" w:eastAsia="Calibri" w:hAnsiTheme="majorBidi" w:cstheme="majorBidi"/>
          <w:i/>
          <w:iCs/>
          <w:color w:val="222222"/>
          <w:sz w:val="24"/>
          <w:szCs w:val="24"/>
        </w:rPr>
        <w:t xml:space="preserve"> </w:t>
      </w:r>
      <w:proofErr w:type="spellStart"/>
      <w:r w:rsidRPr="00B236F9">
        <w:rPr>
          <w:rFonts w:asciiTheme="majorBidi" w:eastAsia="Calibri" w:hAnsiTheme="majorBidi" w:cstheme="majorBidi"/>
          <w:i/>
          <w:iCs/>
          <w:color w:val="222222"/>
          <w:sz w:val="24"/>
          <w:szCs w:val="24"/>
        </w:rPr>
        <w:t>Belgica</w:t>
      </w:r>
      <w:proofErr w:type="spellEnd"/>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57</w:t>
      </w:r>
      <w:r w:rsidRPr="00B236F9">
        <w:rPr>
          <w:rFonts w:asciiTheme="majorBidi" w:eastAsia="Calibri" w:hAnsiTheme="majorBidi" w:cstheme="majorBidi"/>
          <w:color w:val="222222"/>
          <w:sz w:val="24"/>
          <w:szCs w:val="24"/>
        </w:rPr>
        <w:t>(4), 174-189.</w:t>
      </w:r>
      <w:r w:rsidR="003143A5" w:rsidRPr="00B236F9">
        <w:rPr>
          <w:rFonts w:asciiTheme="majorBidi" w:hAnsiTheme="majorBidi" w:cstheme="majorBidi"/>
          <w:sz w:val="24"/>
          <w:szCs w:val="24"/>
        </w:rPr>
        <w:t xml:space="preserve"> </w:t>
      </w:r>
      <w:proofErr w:type="spellStart"/>
      <w:r w:rsidR="003143A5" w:rsidRPr="00B236F9">
        <w:rPr>
          <w:rFonts w:asciiTheme="majorBidi" w:eastAsia="Calibri" w:hAnsiTheme="majorBidi" w:cstheme="majorBidi"/>
          <w:color w:val="222222"/>
          <w:sz w:val="24"/>
          <w:szCs w:val="24"/>
        </w:rPr>
        <w:t>doi</w:t>
      </w:r>
      <w:proofErr w:type="spellEnd"/>
      <w:r w:rsidR="003143A5" w:rsidRPr="00B236F9">
        <w:rPr>
          <w:rFonts w:asciiTheme="majorBidi" w:eastAsia="Calibri" w:hAnsiTheme="majorBidi" w:cstheme="majorBidi"/>
          <w:color w:val="222222"/>
          <w:sz w:val="24"/>
          <w:szCs w:val="24"/>
        </w:rPr>
        <w:t>: 10.5334/pb.381</w:t>
      </w:r>
    </w:p>
    <w:p w14:paraId="54C408BC" w14:textId="551CFE2C" w:rsidR="000A15A0" w:rsidRDefault="000A15A0" w:rsidP="000A15A0">
      <w:pPr>
        <w:spacing w:line="480" w:lineRule="auto"/>
        <w:ind w:left="540" w:right="-540" w:hanging="540"/>
        <w:jc w:val="both"/>
        <w:rPr>
          <w:rFonts w:asciiTheme="majorBidi" w:eastAsia="Calibri" w:hAnsiTheme="majorBidi" w:cstheme="majorBidi"/>
          <w:color w:val="222222"/>
          <w:sz w:val="24"/>
          <w:szCs w:val="24"/>
        </w:rPr>
      </w:pPr>
      <w:bookmarkStart w:id="770" w:name="_Hlk110265037"/>
      <w:proofErr w:type="spellStart"/>
      <w:r w:rsidRPr="000A15A0">
        <w:rPr>
          <w:rFonts w:asciiTheme="majorBidi" w:eastAsia="Calibri" w:hAnsiTheme="majorBidi" w:cstheme="majorBidi"/>
          <w:color w:val="222222"/>
          <w:sz w:val="24"/>
          <w:szCs w:val="24"/>
        </w:rPr>
        <w:t>Ogbeibu</w:t>
      </w:r>
      <w:bookmarkEnd w:id="770"/>
      <w:proofErr w:type="spellEnd"/>
      <w:r w:rsidRPr="000A15A0">
        <w:rPr>
          <w:rFonts w:asciiTheme="majorBidi" w:eastAsia="Calibri" w:hAnsiTheme="majorBidi" w:cstheme="majorBidi"/>
          <w:color w:val="222222"/>
          <w:sz w:val="24"/>
          <w:szCs w:val="24"/>
        </w:rPr>
        <w:t xml:space="preserve">, S., Pereira, V., Burgess, J., Gaskin, J., </w:t>
      </w:r>
      <w:proofErr w:type="spellStart"/>
      <w:r w:rsidRPr="000A15A0">
        <w:rPr>
          <w:rFonts w:asciiTheme="majorBidi" w:eastAsia="Calibri" w:hAnsiTheme="majorBidi" w:cstheme="majorBidi"/>
          <w:color w:val="222222"/>
          <w:sz w:val="24"/>
          <w:szCs w:val="24"/>
        </w:rPr>
        <w:t>Emelifeonwu</w:t>
      </w:r>
      <w:proofErr w:type="spellEnd"/>
      <w:r w:rsidRPr="000A15A0">
        <w:rPr>
          <w:rFonts w:asciiTheme="majorBidi" w:eastAsia="Calibri" w:hAnsiTheme="majorBidi" w:cstheme="majorBidi"/>
          <w:color w:val="222222"/>
          <w:sz w:val="24"/>
          <w:szCs w:val="24"/>
        </w:rPr>
        <w:t xml:space="preserve">, J., </w:t>
      </w:r>
      <w:proofErr w:type="spellStart"/>
      <w:r w:rsidRPr="000A15A0">
        <w:rPr>
          <w:rFonts w:asciiTheme="majorBidi" w:eastAsia="Calibri" w:hAnsiTheme="majorBidi" w:cstheme="majorBidi"/>
          <w:color w:val="222222"/>
          <w:sz w:val="24"/>
          <w:szCs w:val="24"/>
        </w:rPr>
        <w:t>Tarba</w:t>
      </w:r>
      <w:proofErr w:type="spellEnd"/>
      <w:r w:rsidRPr="000A15A0">
        <w:rPr>
          <w:rFonts w:asciiTheme="majorBidi" w:eastAsia="Calibri" w:hAnsiTheme="majorBidi" w:cstheme="majorBidi"/>
          <w:color w:val="222222"/>
          <w:sz w:val="24"/>
          <w:szCs w:val="24"/>
        </w:rPr>
        <w:t xml:space="preserve">, S. Y., &amp; Arslan, A. (2021). Responsible innovation in </w:t>
      </w:r>
      <w:del w:id="771" w:author="Author">
        <w:r w:rsidRPr="000A15A0" w:rsidDel="00064CC5">
          <w:rPr>
            <w:rFonts w:asciiTheme="majorBidi" w:eastAsia="Calibri" w:hAnsiTheme="majorBidi" w:cstheme="majorBidi"/>
            <w:color w:val="222222"/>
            <w:sz w:val="24"/>
            <w:szCs w:val="24"/>
          </w:rPr>
          <w:delText>organisations</w:delText>
        </w:r>
      </w:del>
      <w:ins w:id="772" w:author="Author">
        <w:r w:rsidR="00064CC5" w:rsidRPr="000A15A0">
          <w:rPr>
            <w:rFonts w:asciiTheme="majorBidi" w:eastAsia="Calibri" w:hAnsiTheme="majorBidi" w:cstheme="majorBidi"/>
            <w:color w:val="222222"/>
            <w:sz w:val="24"/>
            <w:szCs w:val="24"/>
          </w:rPr>
          <w:t>organi</w:t>
        </w:r>
        <w:r w:rsidR="00064CC5">
          <w:rPr>
            <w:rFonts w:asciiTheme="majorBidi" w:eastAsia="Calibri" w:hAnsiTheme="majorBidi" w:cstheme="majorBidi"/>
            <w:color w:val="222222"/>
            <w:sz w:val="24"/>
            <w:szCs w:val="24"/>
          </w:rPr>
          <w:t>z</w:t>
        </w:r>
        <w:r w:rsidR="00064CC5" w:rsidRPr="000A15A0">
          <w:rPr>
            <w:rFonts w:asciiTheme="majorBidi" w:eastAsia="Calibri" w:hAnsiTheme="majorBidi" w:cstheme="majorBidi"/>
            <w:color w:val="222222"/>
            <w:sz w:val="24"/>
            <w:szCs w:val="24"/>
          </w:rPr>
          <w:t>ations</w:t>
        </w:r>
      </w:ins>
      <w:r w:rsidRPr="000A15A0">
        <w:rPr>
          <w:rFonts w:asciiTheme="majorBidi" w:eastAsia="Calibri" w:hAnsiTheme="majorBidi" w:cstheme="majorBidi"/>
          <w:color w:val="222222"/>
          <w:sz w:val="24"/>
          <w:szCs w:val="24"/>
        </w:rPr>
        <w:t>–unpacking the effects of leader trustworthiness and organizational culture on employee creativity. </w:t>
      </w:r>
      <w:r w:rsidRPr="000A15A0">
        <w:rPr>
          <w:rFonts w:asciiTheme="majorBidi" w:eastAsia="Calibri" w:hAnsiTheme="majorBidi" w:cstheme="majorBidi"/>
          <w:i/>
          <w:iCs/>
          <w:color w:val="222222"/>
          <w:sz w:val="24"/>
          <w:szCs w:val="24"/>
        </w:rPr>
        <w:t>Asia Pacific Journal of Management</w:t>
      </w:r>
      <w:r w:rsidRPr="000A15A0">
        <w:rPr>
          <w:rFonts w:asciiTheme="majorBidi" w:eastAsia="Calibri" w:hAnsiTheme="majorBidi" w:cstheme="majorBidi"/>
          <w:color w:val="222222"/>
          <w:sz w:val="24"/>
          <w:szCs w:val="24"/>
        </w:rPr>
        <w:t>, 1-31.</w:t>
      </w:r>
      <w:r w:rsidRPr="000A15A0">
        <w:rPr>
          <w:rFonts w:asciiTheme="majorBidi" w:eastAsia="Calibri" w:hAnsiTheme="majorBidi" w:cstheme="majorBidi"/>
          <w:color w:val="222222"/>
          <w:sz w:val="24"/>
          <w:szCs w:val="24"/>
          <w:rtl/>
        </w:rPr>
        <w:t>‏</w:t>
      </w:r>
      <w:r w:rsidRPr="000A15A0">
        <w:rPr>
          <w:rFonts w:asciiTheme="majorBidi" w:eastAsia="Calibri" w:hAnsiTheme="majorBidi" w:cstheme="majorBidi"/>
          <w:color w:val="222222"/>
          <w:sz w:val="24"/>
          <w:szCs w:val="24"/>
        </w:rPr>
        <w:t xml:space="preserve"> </w:t>
      </w:r>
      <w:hyperlink r:id="rId27" w:history="1">
        <w:r w:rsidR="00E655F4" w:rsidRPr="00A0285D">
          <w:rPr>
            <w:rStyle w:val="Hyperlink"/>
            <w:rFonts w:asciiTheme="majorBidi" w:eastAsia="Calibri" w:hAnsiTheme="majorBidi" w:cstheme="majorBidi"/>
            <w:sz w:val="24"/>
            <w:szCs w:val="24"/>
          </w:rPr>
          <w:t>https://doi.org/10.1007/s10490-021-09784-8</w:t>
        </w:r>
      </w:hyperlink>
    </w:p>
    <w:p w14:paraId="39A103F8" w14:textId="2D7CA202" w:rsidR="00E655F4" w:rsidRPr="000A15A0" w:rsidRDefault="00E655F4" w:rsidP="00E655F4">
      <w:pPr>
        <w:spacing w:line="480" w:lineRule="auto"/>
        <w:ind w:left="540" w:right="-540" w:hanging="540"/>
        <w:jc w:val="both"/>
        <w:rPr>
          <w:rFonts w:asciiTheme="majorBidi" w:eastAsia="Calibri" w:hAnsiTheme="majorBidi" w:cstheme="majorBidi"/>
          <w:color w:val="222222"/>
          <w:sz w:val="24"/>
          <w:szCs w:val="24"/>
        </w:rPr>
      </w:pPr>
      <w:proofErr w:type="spellStart"/>
      <w:r w:rsidRPr="00E655F4">
        <w:rPr>
          <w:rFonts w:asciiTheme="majorBidi" w:eastAsia="Calibri" w:hAnsiTheme="majorBidi" w:cstheme="majorBidi"/>
          <w:color w:val="222222"/>
          <w:sz w:val="24"/>
          <w:szCs w:val="24"/>
        </w:rPr>
        <w:t>Ogbeibu</w:t>
      </w:r>
      <w:proofErr w:type="spellEnd"/>
      <w:r w:rsidRPr="00E655F4">
        <w:rPr>
          <w:rFonts w:asciiTheme="majorBidi" w:eastAsia="Calibri" w:hAnsiTheme="majorBidi" w:cstheme="majorBidi"/>
          <w:color w:val="222222"/>
          <w:sz w:val="24"/>
          <w:szCs w:val="24"/>
        </w:rPr>
        <w:t xml:space="preserve">, S., </w:t>
      </w:r>
      <w:proofErr w:type="spellStart"/>
      <w:r w:rsidRPr="00E655F4">
        <w:rPr>
          <w:rFonts w:asciiTheme="majorBidi" w:eastAsia="Calibri" w:hAnsiTheme="majorBidi" w:cstheme="majorBidi"/>
          <w:color w:val="222222"/>
          <w:sz w:val="24"/>
          <w:szCs w:val="24"/>
        </w:rPr>
        <w:t>Senadjki</w:t>
      </w:r>
      <w:proofErr w:type="spellEnd"/>
      <w:r w:rsidRPr="00E655F4">
        <w:rPr>
          <w:rFonts w:asciiTheme="majorBidi" w:eastAsia="Calibri" w:hAnsiTheme="majorBidi" w:cstheme="majorBidi"/>
          <w:color w:val="222222"/>
          <w:sz w:val="24"/>
          <w:szCs w:val="24"/>
        </w:rPr>
        <w:t xml:space="preserve">, A., </w:t>
      </w:r>
      <w:proofErr w:type="spellStart"/>
      <w:r w:rsidRPr="00E655F4">
        <w:rPr>
          <w:rFonts w:asciiTheme="majorBidi" w:eastAsia="Calibri" w:hAnsiTheme="majorBidi" w:cstheme="majorBidi"/>
          <w:color w:val="222222"/>
          <w:sz w:val="24"/>
          <w:szCs w:val="24"/>
        </w:rPr>
        <w:t>Emelifeonwu</w:t>
      </w:r>
      <w:proofErr w:type="spellEnd"/>
      <w:r w:rsidRPr="00E655F4">
        <w:rPr>
          <w:rFonts w:asciiTheme="majorBidi" w:eastAsia="Calibri" w:hAnsiTheme="majorBidi" w:cstheme="majorBidi"/>
          <w:color w:val="222222"/>
          <w:sz w:val="24"/>
          <w:szCs w:val="24"/>
        </w:rPr>
        <w:t>, J., &amp; Vohra, P. S. (2020). Inspiring creativity in diverse organizational cultures: An expatriate integrity dilemma. </w:t>
      </w:r>
      <w:r w:rsidRPr="00E655F4">
        <w:rPr>
          <w:rFonts w:asciiTheme="majorBidi" w:eastAsia="Calibri" w:hAnsiTheme="majorBidi" w:cstheme="majorBidi"/>
          <w:i/>
          <w:iCs/>
          <w:color w:val="222222"/>
          <w:sz w:val="24"/>
          <w:szCs w:val="24"/>
        </w:rPr>
        <w:t>FIIB Business Review</w:t>
      </w:r>
      <w:r w:rsidRPr="00E655F4">
        <w:rPr>
          <w:rFonts w:asciiTheme="majorBidi" w:eastAsia="Calibri" w:hAnsiTheme="majorBidi" w:cstheme="majorBidi"/>
          <w:color w:val="222222"/>
          <w:sz w:val="24"/>
          <w:szCs w:val="24"/>
        </w:rPr>
        <w:t>, </w:t>
      </w:r>
      <w:r w:rsidRPr="00E655F4">
        <w:rPr>
          <w:rFonts w:asciiTheme="majorBidi" w:eastAsia="Calibri" w:hAnsiTheme="majorBidi" w:cstheme="majorBidi"/>
          <w:i/>
          <w:iCs/>
          <w:color w:val="222222"/>
          <w:sz w:val="24"/>
          <w:szCs w:val="24"/>
        </w:rPr>
        <w:t>9</w:t>
      </w:r>
      <w:r w:rsidRPr="00E655F4">
        <w:rPr>
          <w:rFonts w:asciiTheme="majorBidi" w:eastAsia="Calibri" w:hAnsiTheme="majorBidi" w:cstheme="majorBidi"/>
          <w:color w:val="222222"/>
          <w:sz w:val="24"/>
          <w:szCs w:val="24"/>
        </w:rPr>
        <w:t>(1), 28-41.</w:t>
      </w:r>
      <w:r w:rsidRPr="00E655F4">
        <w:rPr>
          <w:rFonts w:asciiTheme="majorBidi" w:eastAsia="Calibri" w:hAnsiTheme="majorBidi" w:cstheme="majorBidi"/>
          <w:color w:val="222222"/>
          <w:sz w:val="24"/>
          <w:szCs w:val="24"/>
          <w:rtl/>
        </w:rPr>
        <w:t>‏</w:t>
      </w:r>
      <w:r w:rsidRPr="00E655F4">
        <w:t xml:space="preserve"> </w:t>
      </w:r>
      <w:hyperlink r:id="rId28" w:history="1">
        <w:r w:rsidRPr="00E655F4">
          <w:rPr>
            <w:rStyle w:val="Hyperlink"/>
            <w:rFonts w:asciiTheme="majorBidi" w:eastAsia="Calibri" w:hAnsiTheme="majorBidi" w:cstheme="majorBidi"/>
            <w:sz w:val="24"/>
            <w:szCs w:val="24"/>
          </w:rPr>
          <w:t>https://doi.org/10.1177/2319714519891668</w:t>
        </w:r>
      </w:hyperlink>
    </w:p>
    <w:p w14:paraId="3C6A1C59" w14:textId="40133C99" w:rsidR="00080521" w:rsidRDefault="00F76942" w:rsidP="00F76942">
      <w:pPr>
        <w:spacing w:line="480" w:lineRule="auto"/>
        <w:ind w:left="540" w:right="-540" w:hanging="540"/>
        <w:jc w:val="both"/>
        <w:rPr>
          <w:rFonts w:asciiTheme="majorBidi" w:eastAsia="Calibri" w:hAnsiTheme="majorBidi" w:cstheme="majorBidi"/>
          <w:color w:val="222222"/>
          <w:sz w:val="24"/>
          <w:szCs w:val="24"/>
        </w:rPr>
      </w:pPr>
      <w:proofErr w:type="spellStart"/>
      <w:r w:rsidRPr="00F76942">
        <w:rPr>
          <w:rFonts w:asciiTheme="majorBidi" w:eastAsia="Calibri" w:hAnsiTheme="majorBidi" w:cstheme="majorBidi"/>
          <w:color w:val="222222"/>
          <w:sz w:val="24"/>
          <w:szCs w:val="24"/>
        </w:rPr>
        <w:t>Ogbeibu</w:t>
      </w:r>
      <w:proofErr w:type="spellEnd"/>
      <w:r w:rsidRPr="00F76942">
        <w:rPr>
          <w:rFonts w:asciiTheme="majorBidi" w:eastAsia="Calibri" w:hAnsiTheme="majorBidi" w:cstheme="majorBidi"/>
          <w:color w:val="222222"/>
          <w:sz w:val="24"/>
          <w:szCs w:val="24"/>
        </w:rPr>
        <w:t xml:space="preserve">, S., </w:t>
      </w:r>
      <w:proofErr w:type="spellStart"/>
      <w:r w:rsidRPr="00F76942">
        <w:rPr>
          <w:rFonts w:asciiTheme="majorBidi" w:eastAsia="Calibri" w:hAnsiTheme="majorBidi" w:cstheme="majorBidi"/>
          <w:color w:val="222222"/>
          <w:sz w:val="24"/>
          <w:szCs w:val="24"/>
        </w:rPr>
        <w:t>Senadjki</w:t>
      </w:r>
      <w:proofErr w:type="spellEnd"/>
      <w:r w:rsidRPr="00F76942">
        <w:rPr>
          <w:rFonts w:asciiTheme="majorBidi" w:eastAsia="Calibri" w:hAnsiTheme="majorBidi" w:cstheme="majorBidi"/>
          <w:color w:val="222222"/>
          <w:sz w:val="24"/>
          <w:szCs w:val="24"/>
        </w:rPr>
        <w:t xml:space="preserve">, A., &amp; Gaskin, J. (2018). The moderating effect of benevolence on the impact of </w:t>
      </w:r>
      <w:del w:id="773" w:author="Author">
        <w:r w:rsidRPr="00F76942" w:rsidDel="00064CC5">
          <w:rPr>
            <w:rFonts w:asciiTheme="majorBidi" w:eastAsia="Calibri" w:hAnsiTheme="majorBidi" w:cstheme="majorBidi"/>
            <w:color w:val="222222"/>
            <w:sz w:val="24"/>
            <w:szCs w:val="24"/>
          </w:rPr>
          <w:delText xml:space="preserve">organisational </w:delText>
        </w:r>
      </w:del>
      <w:ins w:id="774" w:author="Author">
        <w:r w:rsidR="00064CC5" w:rsidRPr="00F76942">
          <w:rPr>
            <w:rFonts w:asciiTheme="majorBidi" w:eastAsia="Calibri" w:hAnsiTheme="majorBidi" w:cstheme="majorBidi"/>
            <w:color w:val="222222"/>
            <w:sz w:val="24"/>
            <w:szCs w:val="24"/>
          </w:rPr>
          <w:t>organi</w:t>
        </w:r>
        <w:r w:rsidR="00064CC5">
          <w:rPr>
            <w:rFonts w:asciiTheme="majorBidi" w:eastAsia="Calibri" w:hAnsiTheme="majorBidi" w:cstheme="majorBidi"/>
            <w:color w:val="222222"/>
            <w:sz w:val="24"/>
            <w:szCs w:val="24"/>
          </w:rPr>
          <w:t>z</w:t>
        </w:r>
        <w:r w:rsidR="00064CC5" w:rsidRPr="00F76942">
          <w:rPr>
            <w:rFonts w:asciiTheme="majorBidi" w:eastAsia="Calibri" w:hAnsiTheme="majorBidi" w:cstheme="majorBidi"/>
            <w:color w:val="222222"/>
            <w:sz w:val="24"/>
            <w:szCs w:val="24"/>
          </w:rPr>
          <w:t xml:space="preserve">ational </w:t>
        </w:r>
      </w:ins>
      <w:r w:rsidRPr="00F76942">
        <w:rPr>
          <w:rFonts w:asciiTheme="majorBidi" w:eastAsia="Calibri" w:hAnsiTheme="majorBidi" w:cstheme="majorBidi"/>
          <w:color w:val="222222"/>
          <w:sz w:val="24"/>
          <w:szCs w:val="24"/>
        </w:rPr>
        <w:t>culture on employee creativity. </w:t>
      </w:r>
      <w:r w:rsidRPr="00F76942">
        <w:rPr>
          <w:rFonts w:asciiTheme="majorBidi" w:eastAsia="Calibri" w:hAnsiTheme="majorBidi" w:cstheme="majorBidi"/>
          <w:i/>
          <w:iCs/>
          <w:color w:val="222222"/>
          <w:sz w:val="24"/>
          <w:szCs w:val="24"/>
        </w:rPr>
        <w:t>Journal of Business Research</w:t>
      </w:r>
      <w:r w:rsidRPr="00F76942">
        <w:rPr>
          <w:rFonts w:asciiTheme="majorBidi" w:eastAsia="Calibri" w:hAnsiTheme="majorBidi" w:cstheme="majorBidi"/>
          <w:color w:val="222222"/>
          <w:sz w:val="24"/>
          <w:szCs w:val="24"/>
        </w:rPr>
        <w:t>, </w:t>
      </w:r>
      <w:r w:rsidRPr="00F76942">
        <w:rPr>
          <w:rFonts w:asciiTheme="majorBidi" w:eastAsia="Calibri" w:hAnsiTheme="majorBidi" w:cstheme="majorBidi"/>
          <w:i/>
          <w:iCs/>
          <w:color w:val="222222"/>
          <w:sz w:val="24"/>
          <w:szCs w:val="24"/>
        </w:rPr>
        <w:t>90</w:t>
      </w:r>
      <w:r w:rsidRPr="00F76942">
        <w:rPr>
          <w:rFonts w:asciiTheme="majorBidi" w:eastAsia="Calibri" w:hAnsiTheme="majorBidi" w:cstheme="majorBidi"/>
          <w:color w:val="222222"/>
          <w:sz w:val="24"/>
          <w:szCs w:val="24"/>
        </w:rPr>
        <w:t>, 334-346.</w:t>
      </w:r>
      <w:r w:rsidRPr="00F76942">
        <w:rPr>
          <w:rFonts w:asciiTheme="majorBidi" w:eastAsia="Calibri" w:hAnsiTheme="majorBidi" w:cstheme="majorBidi"/>
          <w:color w:val="222222"/>
          <w:sz w:val="24"/>
          <w:szCs w:val="24"/>
          <w:rtl/>
        </w:rPr>
        <w:t>‏</w:t>
      </w:r>
      <w:r w:rsidRPr="00F76942">
        <w:t xml:space="preserve"> </w:t>
      </w:r>
      <w:hyperlink r:id="rId29" w:tgtFrame="_blank" w:tooltip="Persistent link using digital object identifier" w:history="1">
        <w:r w:rsidRPr="00F76942">
          <w:rPr>
            <w:rStyle w:val="Hyperlink"/>
            <w:rFonts w:asciiTheme="majorBidi" w:eastAsia="Calibri" w:hAnsiTheme="majorBidi" w:cstheme="majorBidi"/>
            <w:sz w:val="24"/>
            <w:szCs w:val="24"/>
          </w:rPr>
          <w:t>https://doi.org/10.1016/j.jbusres.2018.05.032</w:t>
        </w:r>
      </w:hyperlink>
    </w:p>
    <w:p w14:paraId="37D2CADA" w14:textId="25F6DCD7" w:rsidR="00C86ED8" w:rsidRPr="00D90208" w:rsidRDefault="00C86ED8" w:rsidP="00C86ED8">
      <w:pPr>
        <w:spacing w:line="480" w:lineRule="auto"/>
        <w:ind w:left="540" w:right="-540" w:hanging="540"/>
        <w:jc w:val="both"/>
        <w:rPr>
          <w:rFonts w:asciiTheme="majorBidi" w:eastAsia="Calibri" w:hAnsiTheme="majorBidi" w:cstheme="majorBidi"/>
          <w:color w:val="222222"/>
          <w:sz w:val="24"/>
          <w:szCs w:val="24"/>
          <w:lang w:val="fr-FR"/>
        </w:rPr>
      </w:pPr>
      <w:proofErr w:type="spellStart"/>
      <w:r w:rsidRPr="00C86ED8">
        <w:rPr>
          <w:rFonts w:asciiTheme="majorBidi" w:eastAsia="Calibri" w:hAnsiTheme="majorBidi" w:cstheme="majorBidi"/>
          <w:color w:val="222222"/>
          <w:sz w:val="24"/>
          <w:szCs w:val="24"/>
        </w:rPr>
        <w:t>Ogbeibu</w:t>
      </w:r>
      <w:proofErr w:type="spellEnd"/>
      <w:r w:rsidRPr="00C86ED8">
        <w:rPr>
          <w:rFonts w:asciiTheme="majorBidi" w:eastAsia="Calibri" w:hAnsiTheme="majorBidi" w:cstheme="majorBidi"/>
          <w:color w:val="222222"/>
          <w:sz w:val="24"/>
          <w:szCs w:val="24"/>
        </w:rPr>
        <w:t xml:space="preserve">, S., </w:t>
      </w:r>
      <w:proofErr w:type="spellStart"/>
      <w:r w:rsidRPr="00C86ED8">
        <w:rPr>
          <w:rFonts w:asciiTheme="majorBidi" w:eastAsia="Calibri" w:hAnsiTheme="majorBidi" w:cstheme="majorBidi"/>
          <w:color w:val="222222"/>
          <w:sz w:val="24"/>
          <w:szCs w:val="24"/>
        </w:rPr>
        <w:t>Senadjki</w:t>
      </w:r>
      <w:proofErr w:type="spellEnd"/>
      <w:r w:rsidRPr="00C86ED8">
        <w:rPr>
          <w:rFonts w:asciiTheme="majorBidi" w:eastAsia="Calibri" w:hAnsiTheme="majorBidi" w:cstheme="majorBidi"/>
          <w:color w:val="222222"/>
          <w:sz w:val="24"/>
          <w:szCs w:val="24"/>
        </w:rPr>
        <w:t xml:space="preserve">, A., Gaskin, J., Awal, I.M. (2021). The Predictive Influences of Team Creativity, Creativity Willingness, Creative Ideation, and Leader Openness on Exploratory Innovation. In: McMurray, A., </w:t>
      </w:r>
      <w:proofErr w:type="spellStart"/>
      <w:r w:rsidRPr="00C86ED8">
        <w:rPr>
          <w:rFonts w:asciiTheme="majorBidi" w:eastAsia="Calibri" w:hAnsiTheme="majorBidi" w:cstheme="majorBidi"/>
          <w:color w:val="222222"/>
          <w:sz w:val="24"/>
          <w:szCs w:val="24"/>
        </w:rPr>
        <w:t>Muenjohn</w:t>
      </w:r>
      <w:proofErr w:type="spellEnd"/>
      <w:r w:rsidRPr="00C86ED8">
        <w:rPr>
          <w:rFonts w:asciiTheme="majorBidi" w:eastAsia="Calibri" w:hAnsiTheme="majorBidi" w:cstheme="majorBidi"/>
          <w:color w:val="222222"/>
          <w:sz w:val="24"/>
          <w:szCs w:val="24"/>
        </w:rPr>
        <w:t xml:space="preserve">, N., Weerakoon, C. (eds) The Palgrave Handbook of Workplace Innovation. </w:t>
      </w:r>
      <w:proofErr w:type="spellStart"/>
      <w:r w:rsidRPr="00D90208">
        <w:rPr>
          <w:rFonts w:asciiTheme="majorBidi" w:eastAsia="Calibri" w:hAnsiTheme="majorBidi" w:cstheme="majorBidi"/>
          <w:color w:val="222222"/>
          <w:sz w:val="24"/>
          <w:szCs w:val="24"/>
          <w:lang w:val="fr-FR"/>
        </w:rPr>
        <w:t>Palgrave</w:t>
      </w:r>
      <w:proofErr w:type="spellEnd"/>
      <w:r w:rsidRPr="00D90208">
        <w:rPr>
          <w:rFonts w:asciiTheme="majorBidi" w:eastAsia="Calibri" w:hAnsiTheme="majorBidi" w:cstheme="majorBidi"/>
          <w:color w:val="222222"/>
          <w:sz w:val="24"/>
          <w:szCs w:val="24"/>
          <w:lang w:val="fr-FR"/>
        </w:rPr>
        <w:t xml:space="preserve"> Macmillan, Cham. </w:t>
      </w:r>
      <w:hyperlink r:id="rId30" w:history="1">
        <w:r w:rsidR="00ED12E1" w:rsidRPr="00D90208">
          <w:rPr>
            <w:rStyle w:val="Hyperlink"/>
            <w:rFonts w:asciiTheme="majorBidi" w:eastAsia="Calibri" w:hAnsiTheme="majorBidi" w:cstheme="majorBidi"/>
            <w:sz w:val="24"/>
            <w:szCs w:val="24"/>
            <w:lang w:val="fr-FR"/>
          </w:rPr>
          <w:t>https://doi.org/10.1007/978-3-030-59916-4_8</w:t>
        </w:r>
      </w:hyperlink>
    </w:p>
    <w:p w14:paraId="0BBFD617" w14:textId="16FED5B5" w:rsidR="00ED12E1" w:rsidRPr="00D90208" w:rsidRDefault="00ED12E1" w:rsidP="00ED12E1">
      <w:pPr>
        <w:spacing w:line="480" w:lineRule="auto"/>
        <w:ind w:left="540" w:right="-540" w:hanging="540"/>
        <w:jc w:val="both"/>
        <w:rPr>
          <w:rFonts w:asciiTheme="majorBidi" w:eastAsia="Calibri" w:hAnsiTheme="majorBidi" w:cstheme="majorBidi"/>
          <w:color w:val="222222"/>
          <w:sz w:val="24"/>
          <w:szCs w:val="24"/>
          <w:lang w:val="es-ES"/>
        </w:rPr>
      </w:pPr>
      <w:proofErr w:type="spellStart"/>
      <w:r w:rsidRPr="00D90208">
        <w:rPr>
          <w:rFonts w:asciiTheme="majorBidi" w:eastAsia="Calibri" w:hAnsiTheme="majorBidi" w:cstheme="majorBidi"/>
          <w:color w:val="222222"/>
          <w:sz w:val="24"/>
          <w:szCs w:val="24"/>
          <w:lang w:val="fr-FR"/>
        </w:rPr>
        <w:lastRenderedPageBreak/>
        <w:t>Ogbeibu</w:t>
      </w:r>
      <w:proofErr w:type="spellEnd"/>
      <w:r w:rsidRPr="00D90208">
        <w:rPr>
          <w:rFonts w:asciiTheme="majorBidi" w:eastAsia="Calibri" w:hAnsiTheme="majorBidi" w:cstheme="majorBidi"/>
          <w:color w:val="222222"/>
          <w:sz w:val="24"/>
          <w:szCs w:val="24"/>
          <w:lang w:val="fr-FR"/>
        </w:rPr>
        <w:t>, S., </w:t>
      </w:r>
      <w:proofErr w:type="spellStart"/>
      <w:r w:rsidRPr="00D90208">
        <w:rPr>
          <w:rFonts w:asciiTheme="majorBidi" w:eastAsia="Calibri" w:hAnsiTheme="majorBidi" w:cstheme="majorBidi"/>
          <w:color w:val="222222"/>
          <w:sz w:val="24"/>
          <w:szCs w:val="24"/>
          <w:lang w:val="fr-FR"/>
        </w:rPr>
        <w:t>Senadjki</w:t>
      </w:r>
      <w:proofErr w:type="spellEnd"/>
      <w:r w:rsidRPr="00D90208">
        <w:rPr>
          <w:rFonts w:asciiTheme="majorBidi" w:eastAsia="Calibri" w:hAnsiTheme="majorBidi" w:cstheme="majorBidi"/>
          <w:color w:val="222222"/>
          <w:sz w:val="24"/>
          <w:szCs w:val="24"/>
          <w:lang w:val="fr-FR"/>
        </w:rPr>
        <w:t xml:space="preserve">, A. &amp; Luen Peng, T. (2018). </w:t>
      </w:r>
      <w:r w:rsidRPr="00ED12E1">
        <w:rPr>
          <w:rFonts w:asciiTheme="majorBidi" w:eastAsia="Calibri" w:hAnsiTheme="majorBidi" w:cstheme="majorBidi"/>
          <w:color w:val="222222"/>
          <w:sz w:val="24"/>
          <w:szCs w:val="24"/>
        </w:rPr>
        <w:t xml:space="preserve">An </w:t>
      </w:r>
      <w:del w:id="775" w:author="Author">
        <w:r w:rsidRPr="00ED12E1" w:rsidDel="00064CC5">
          <w:rPr>
            <w:rFonts w:asciiTheme="majorBidi" w:eastAsia="Calibri" w:hAnsiTheme="majorBidi" w:cstheme="majorBidi"/>
            <w:color w:val="222222"/>
            <w:sz w:val="24"/>
            <w:szCs w:val="24"/>
          </w:rPr>
          <w:delText xml:space="preserve">organisational </w:delText>
        </w:r>
      </w:del>
      <w:ins w:id="776" w:author="Author">
        <w:r w:rsidR="00064CC5" w:rsidRPr="00ED12E1">
          <w:rPr>
            <w:rFonts w:asciiTheme="majorBidi" w:eastAsia="Calibri" w:hAnsiTheme="majorBidi" w:cstheme="majorBidi"/>
            <w:color w:val="222222"/>
            <w:sz w:val="24"/>
            <w:szCs w:val="24"/>
          </w:rPr>
          <w:t>organi</w:t>
        </w:r>
        <w:r w:rsidR="00064CC5">
          <w:rPr>
            <w:rFonts w:asciiTheme="majorBidi" w:eastAsia="Calibri" w:hAnsiTheme="majorBidi" w:cstheme="majorBidi"/>
            <w:color w:val="222222"/>
            <w:sz w:val="24"/>
            <w:szCs w:val="24"/>
          </w:rPr>
          <w:t>z</w:t>
        </w:r>
        <w:r w:rsidR="00064CC5" w:rsidRPr="00ED12E1">
          <w:rPr>
            <w:rFonts w:asciiTheme="majorBidi" w:eastAsia="Calibri" w:hAnsiTheme="majorBidi" w:cstheme="majorBidi"/>
            <w:color w:val="222222"/>
            <w:sz w:val="24"/>
            <w:szCs w:val="24"/>
          </w:rPr>
          <w:t xml:space="preserve">ational </w:t>
        </w:r>
      </w:ins>
      <w:r w:rsidRPr="00ED12E1">
        <w:rPr>
          <w:rFonts w:asciiTheme="majorBidi" w:eastAsia="Calibri" w:hAnsiTheme="majorBidi" w:cstheme="majorBidi"/>
          <w:color w:val="222222"/>
          <w:sz w:val="24"/>
          <w:szCs w:val="24"/>
        </w:rPr>
        <w:t>culture and trustworthiness multidimensional model to engender employee creativity, </w:t>
      </w:r>
      <w:r w:rsidRPr="00ED12E1">
        <w:rPr>
          <w:rFonts w:asciiTheme="majorBidi" w:eastAsia="Calibri" w:hAnsiTheme="majorBidi" w:cstheme="majorBidi"/>
          <w:i/>
          <w:iCs/>
          <w:color w:val="222222"/>
          <w:sz w:val="24"/>
          <w:szCs w:val="24"/>
        </w:rPr>
        <w:t>American Journal of Business</w:t>
      </w:r>
      <w:r w:rsidRPr="00ED12E1">
        <w:rPr>
          <w:rFonts w:asciiTheme="majorBidi" w:eastAsia="Calibri" w:hAnsiTheme="majorBidi" w:cstheme="majorBidi"/>
          <w:color w:val="222222"/>
          <w:sz w:val="24"/>
          <w:szCs w:val="24"/>
        </w:rPr>
        <w:t>, 33</w:t>
      </w:r>
      <w:r>
        <w:rPr>
          <w:rFonts w:asciiTheme="majorBidi" w:eastAsia="Calibri" w:hAnsiTheme="majorBidi" w:cstheme="majorBidi"/>
          <w:color w:val="222222"/>
          <w:sz w:val="24"/>
          <w:szCs w:val="24"/>
        </w:rPr>
        <w:t xml:space="preserve">(4), </w:t>
      </w:r>
      <w:r w:rsidRPr="00ED12E1">
        <w:rPr>
          <w:rFonts w:asciiTheme="majorBidi" w:eastAsia="Calibri" w:hAnsiTheme="majorBidi" w:cstheme="majorBidi"/>
          <w:color w:val="222222"/>
          <w:sz w:val="24"/>
          <w:szCs w:val="24"/>
        </w:rPr>
        <w:t>179-202. </w:t>
      </w:r>
      <w:hyperlink r:id="rId31" w:history="1">
        <w:r w:rsidR="006D651B" w:rsidRPr="00D90208">
          <w:rPr>
            <w:rStyle w:val="Hyperlink"/>
            <w:rFonts w:asciiTheme="majorBidi" w:eastAsia="Calibri" w:hAnsiTheme="majorBidi" w:cstheme="majorBidi"/>
            <w:sz w:val="24"/>
            <w:szCs w:val="24"/>
            <w:lang w:val="es-ES"/>
          </w:rPr>
          <w:t>https://doi.org/10.1108/AJB-12-2017-0043</w:t>
        </w:r>
      </w:hyperlink>
    </w:p>
    <w:p w14:paraId="273F27EA" w14:textId="31834ED4" w:rsidR="006D651B" w:rsidRDefault="006C4266" w:rsidP="006C4266">
      <w:pPr>
        <w:spacing w:line="480" w:lineRule="auto"/>
        <w:ind w:left="540" w:right="-540" w:hanging="540"/>
        <w:jc w:val="both"/>
        <w:rPr>
          <w:rFonts w:asciiTheme="majorBidi" w:eastAsia="Calibri" w:hAnsiTheme="majorBidi" w:cstheme="majorBidi"/>
          <w:color w:val="222222"/>
          <w:sz w:val="24"/>
          <w:szCs w:val="24"/>
        </w:rPr>
      </w:pPr>
      <w:bookmarkStart w:id="777" w:name="_Hlk110263642"/>
      <w:proofErr w:type="spellStart"/>
      <w:r w:rsidRPr="00D90208">
        <w:rPr>
          <w:rFonts w:asciiTheme="majorBidi" w:eastAsia="Calibri" w:hAnsiTheme="majorBidi" w:cstheme="majorBidi"/>
          <w:color w:val="222222"/>
          <w:sz w:val="24"/>
          <w:szCs w:val="24"/>
          <w:lang w:val="es-ES"/>
        </w:rPr>
        <w:t>Ogbeibu</w:t>
      </w:r>
      <w:proofErr w:type="spellEnd"/>
      <w:r w:rsidRPr="00D90208">
        <w:rPr>
          <w:rFonts w:asciiTheme="majorBidi" w:eastAsia="Calibri" w:hAnsiTheme="majorBidi" w:cstheme="majorBidi"/>
          <w:color w:val="222222"/>
          <w:sz w:val="24"/>
          <w:szCs w:val="24"/>
          <w:lang w:val="es-ES"/>
        </w:rPr>
        <w:t xml:space="preserve">, S., </w:t>
      </w:r>
      <w:proofErr w:type="spellStart"/>
      <w:r w:rsidRPr="00D90208">
        <w:rPr>
          <w:rFonts w:asciiTheme="majorBidi" w:eastAsia="Calibri" w:hAnsiTheme="majorBidi" w:cstheme="majorBidi"/>
          <w:color w:val="222222"/>
          <w:sz w:val="24"/>
          <w:szCs w:val="24"/>
          <w:lang w:val="es-ES"/>
        </w:rPr>
        <w:t>Senadjki</w:t>
      </w:r>
      <w:proofErr w:type="spellEnd"/>
      <w:r w:rsidRPr="00D90208">
        <w:rPr>
          <w:rFonts w:asciiTheme="majorBidi" w:eastAsia="Calibri" w:hAnsiTheme="majorBidi" w:cstheme="majorBidi"/>
          <w:color w:val="222222"/>
          <w:sz w:val="24"/>
          <w:szCs w:val="24"/>
          <w:lang w:val="es-ES"/>
        </w:rPr>
        <w:t xml:space="preserve">, A., &amp; Tan, L. P. (2018). </w:t>
      </w:r>
      <w:bookmarkEnd w:id="777"/>
      <w:r w:rsidRPr="006C4266">
        <w:rPr>
          <w:rFonts w:asciiTheme="majorBidi" w:eastAsia="Calibri" w:hAnsiTheme="majorBidi" w:cstheme="majorBidi"/>
          <w:color w:val="222222"/>
          <w:sz w:val="24"/>
          <w:szCs w:val="24"/>
        </w:rPr>
        <w:t>The Dark Side of Trustworthiness Perception and its Effects on the Diffusion of Creative Ideas Within Organizations. </w:t>
      </w:r>
      <w:r w:rsidRPr="006C4266">
        <w:rPr>
          <w:rFonts w:asciiTheme="majorBidi" w:eastAsia="Calibri" w:hAnsiTheme="majorBidi" w:cstheme="majorBidi"/>
          <w:i/>
          <w:iCs/>
          <w:color w:val="222222"/>
          <w:sz w:val="24"/>
          <w:szCs w:val="24"/>
        </w:rPr>
        <w:t>Business Creativity and the Creative Economy, 4</w:t>
      </w:r>
      <w:r w:rsidRPr="006C4266">
        <w:rPr>
          <w:rFonts w:asciiTheme="majorBidi" w:eastAsia="Calibri" w:hAnsiTheme="majorBidi" w:cstheme="majorBidi"/>
          <w:color w:val="222222"/>
          <w:sz w:val="24"/>
          <w:szCs w:val="24"/>
        </w:rPr>
        <w:t>, 40-52. https://doi.org/10.18536/bcce.2018.10.8.1.05</w:t>
      </w:r>
    </w:p>
    <w:p w14:paraId="111BC4B1" w14:textId="0B8D6024" w:rsidR="00030232" w:rsidRPr="00B236F9" w:rsidRDefault="00030232" w:rsidP="00030232">
      <w:pPr>
        <w:spacing w:line="480" w:lineRule="auto"/>
        <w:ind w:left="540" w:right="-540" w:hanging="540"/>
        <w:jc w:val="both"/>
        <w:rPr>
          <w:rFonts w:asciiTheme="majorBidi" w:eastAsia="Calibri" w:hAnsiTheme="majorBidi" w:cstheme="majorBidi"/>
          <w:color w:val="222222"/>
          <w:sz w:val="24"/>
          <w:szCs w:val="24"/>
          <w:lang w:val="en-GB"/>
        </w:rPr>
      </w:pPr>
      <w:r w:rsidRPr="00030232">
        <w:rPr>
          <w:rFonts w:asciiTheme="majorBidi" w:eastAsia="Calibri" w:hAnsiTheme="majorBidi" w:cstheme="majorBidi"/>
          <w:color w:val="222222"/>
          <w:sz w:val="24"/>
          <w:szCs w:val="24"/>
        </w:rPr>
        <w:t xml:space="preserve">Phuong, T. H., Takahashi, K. (2021). The impact of authentic leadership on employee creativity in Vietnam: a mediating effect of psychological contract and moderating effects of subcultures. </w:t>
      </w:r>
      <w:r w:rsidRPr="00030232">
        <w:rPr>
          <w:rFonts w:asciiTheme="majorBidi" w:eastAsia="Calibri" w:hAnsiTheme="majorBidi" w:cstheme="majorBidi"/>
          <w:i/>
          <w:iCs/>
          <w:color w:val="222222"/>
          <w:sz w:val="24"/>
          <w:szCs w:val="24"/>
        </w:rPr>
        <w:t>Asia Pacific Business Review</w:t>
      </w:r>
      <w:r w:rsidRPr="00030232">
        <w:rPr>
          <w:rFonts w:asciiTheme="majorBidi" w:eastAsia="Calibri" w:hAnsiTheme="majorBidi" w:cstheme="majorBidi"/>
          <w:color w:val="222222"/>
          <w:sz w:val="24"/>
          <w:szCs w:val="24"/>
        </w:rPr>
        <w:t xml:space="preserve">, </w:t>
      </w:r>
      <w:r w:rsidRPr="00030232">
        <w:rPr>
          <w:rFonts w:asciiTheme="majorBidi" w:eastAsia="Calibri" w:hAnsiTheme="majorBidi" w:cstheme="majorBidi"/>
          <w:i/>
          <w:iCs/>
          <w:color w:val="222222"/>
          <w:sz w:val="24"/>
          <w:szCs w:val="24"/>
        </w:rPr>
        <w:t>27(1)</w:t>
      </w:r>
      <w:r w:rsidRPr="00030232">
        <w:rPr>
          <w:rFonts w:asciiTheme="majorBidi" w:eastAsia="Calibri" w:hAnsiTheme="majorBidi" w:cstheme="majorBidi"/>
          <w:color w:val="222222"/>
          <w:sz w:val="24"/>
          <w:szCs w:val="24"/>
        </w:rPr>
        <w:t>, 77–100. DOI: 10.1080/13602381.2021.1847467</w:t>
      </w:r>
    </w:p>
    <w:p w14:paraId="11C598B5" w14:textId="1230779B"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proofErr w:type="spellStart"/>
      <w:r w:rsidRPr="00B236F9">
        <w:rPr>
          <w:rFonts w:asciiTheme="majorBidi" w:eastAsia="Calibri" w:hAnsiTheme="majorBidi" w:cstheme="majorBidi"/>
          <w:color w:val="222222"/>
          <w:sz w:val="24"/>
          <w:szCs w:val="24"/>
        </w:rPr>
        <w:t>Plucker</w:t>
      </w:r>
      <w:proofErr w:type="spellEnd"/>
      <w:r w:rsidRPr="00B236F9">
        <w:rPr>
          <w:rFonts w:asciiTheme="majorBidi" w:eastAsia="Calibri" w:hAnsiTheme="majorBidi" w:cstheme="majorBidi"/>
          <w:color w:val="222222"/>
          <w:sz w:val="24"/>
          <w:szCs w:val="24"/>
        </w:rPr>
        <w:t xml:space="preserve">, J. A., </w:t>
      </w:r>
      <w:proofErr w:type="spellStart"/>
      <w:r w:rsidRPr="00B236F9">
        <w:rPr>
          <w:rFonts w:asciiTheme="majorBidi" w:eastAsia="Calibri" w:hAnsiTheme="majorBidi" w:cstheme="majorBidi"/>
          <w:color w:val="222222"/>
          <w:sz w:val="24"/>
          <w:szCs w:val="24"/>
        </w:rPr>
        <w:t>Beghetto</w:t>
      </w:r>
      <w:proofErr w:type="spellEnd"/>
      <w:r w:rsidRPr="00B236F9">
        <w:rPr>
          <w:rFonts w:asciiTheme="majorBidi" w:eastAsia="Calibri" w:hAnsiTheme="majorBidi" w:cstheme="majorBidi"/>
          <w:color w:val="222222"/>
          <w:sz w:val="24"/>
          <w:szCs w:val="24"/>
        </w:rPr>
        <w:t xml:space="preserve">, R. A., &amp; Dow, G. T. (2004). Why </w:t>
      </w:r>
      <w:del w:id="778" w:author="Author">
        <w:r w:rsidRPr="00B236F9" w:rsidDel="00064CC5">
          <w:rPr>
            <w:rFonts w:asciiTheme="majorBidi" w:eastAsia="Calibri" w:hAnsiTheme="majorBidi" w:cstheme="majorBidi"/>
            <w:color w:val="222222"/>
            <w:sz w:val="24"/>
            <w:szCs w:val="24"/>
          </w:rPr>
          <w:delText xml:space="preserve">isn't </w:delText>
        </w:r>
      </w:del>
      <w:proofErr w:type="gramStart"/>
      <w:ins w:id="779" w:author="Author">
        <w:r w:rsidR="00064CC5" w:rsidRPr="00B236F9">
          <w:rPr>
            <w:rFonts w:asciiTheme="majorBidi" w:eastAsia="Calibri" w:hAnsiTheme="majorBidi" w:cstheme="majorBidi"/>
            <w:color w:val="222222"/>
            <w:sz w:val="24"/>
            <w:szCs w:val="24"/>
          </w:rPr>
          <w:t>isn</w:t>
        </w:r>
        <w:r w:rsidR="00064CC5">
          <w:rPr>
            <w:rFonts w:asciiTheme="majorBidi" w:eastAsia="Calibri" w:hAnsiTheme="majorBidi" w:cstheme="majorBidi"/>
            <w:color w:val="222222"/>
            <w:sz w:val="24"/>
            <w:szCs w:val="24"/>
          </w:rPr>
          <w:t>’</w:t>
        </w:r>
        <w:r w:rsidR="00064CC5" w:rsidRPr="00B236F9">
          <w:rPr>
            <w:rFonts w:asciiTheme="majorBidi" w:eastAsia="Calibri" w:hAnsiTheme="majorBidi" w:cstheme="majorBidi"/>
            <w:color w:val="222222"/>
            <w:sz w:val="24"/>
            <w:szCs w:val="24"/>
          </w:rPr>
          <w:t>t</w:t>
        </w:r>
        <w:proofErr w:type="gramEnd"/>
        <w:r w:rsidR="00064CC5" w:rsidRPr="00B236F9">
          <w:rPr>
            <w:rFonts w:asciiTheme="majorBidi" w:eastAsia="Calibri" w:hAnsiTheme="majorBidi" w:cstheme="majorBidi"/>
            <w:color w:val="222222"/>
            <w:sz w:val="24"/>
            <w:szCs w:val="24"/>
          </w:rPr>
          <w:t xml:space="preserve"> </w:t>
        </w:r>
      </w:ins>
      <w:r w:rsidRPr="00B236F9">
        <w:rPr>
          <w:rFonts w:asciiTheme="majorBidi" w:eastAsia="Calibri" w:hAnsiTheme="majorBidi" w:cstheme="majorBidi"/>
          <w:color w:val="222222"/>
          <w:sz w:val="24"/>
          <w:szCs w:val="24"/>
        </w:rPr>
        <w:t>creativity more important to educational psychologists? Potentials, pitfalls, and future directions in creativity research. </w:t>
      </w:r>
      <w:r w:rsidRPr="00B236F9">
        <w:rPr>
          <w:rFonts w:asciiTheme="majorBidi" w:eastAsia="Calibri" w:hAnsiTheme="majorBidi" w:cstheme="majorBidi"/>
          <w:i/>
          <w:iCs/>
          <w:color w:val="222222"/>
          <w:sz w:val="24"/>
          <w:szCs w:val="24"/>
        </w:rPr>
        <w:t>Educational psychologist</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39</w:t>
      </w:r>
      <w:r w:rsidRPr="00B236F9">
        <w:rPr>
          <w:rFonts w:asciiTheme="majorBidi" w:eastAsia="Calibri" w:hAnsiTheme="majorBidi" w:cstheme="majorBidi"/>
          <w:color w:val="222222"/>
          <w:sz w:val="24"/>
          <w:szCs w:val="24"/>
        </w:rPr>
        <w:t>(2), 83-96.</w:t>
      </w:r>
      <w:r w:rsidR="003143A5" w:rsidRPr="00B236F9">
        <w:rPr>
          <w:rFonts w:asciiTheme="majorBidi" w:eastAsia="Calibri" w:hAnsiTheme="majorBidi" w:cstheme="majorBidi"/>
          <w:color w:val="222222"/>
          <w:sz w:val="24"/>
          <w:szCs w:val="24"/>
        </w:rPr>
        <w:t xml:space="preserve"> DOI: 10.1207/s15326985ep3902_1</w:t>
      </w:r>
    </w:p>
    <w:p w14:paraId="64801CD6" w14:textId="17D7F7FE"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proofErr w:type="spellStart"/>
      <w:r w:rsidRPr="00B236F9">
        <w:rPr>
          <w:rFonts w:asciiTheme="majorBidi" w:eastAsia="Calibri" w:hAnsiTheme="majorBidi" w:cstheme="majorBidi"/>
          <w:color w:val="222222"/>
          <w:sz w:val="24"/>
          <w:szCs w:val="24"/>
        </w:rPr>
        <w:t>Rasulzada</w:t>
      </w:r>
      <w:proofErr w:type="spellEnd"/>
      <w:r w:rsidRPr="00B236F9">
        <w:rPr>
          <w:rFonts w:asciiTheme="majorBidi" w:eastAsia="Calibri" w:hAnsiTheme="majorBidi" w:cstheme="majorBidi"/>
          <w:color w:val="222222"/>
          <w:sz w:val="24"/>
          <w:szCs w:val="24"/>
        </w:rPr>
        <w:t xml:space="preserve">, F., &amp; </w:t>
      </w:r>
      <w:proofErr w:type="spellStart"/>
      <w:r w:rsidRPr="00B236F9">
        <w:rPr>
          <w:rFonts w:asciiTheme="majorBidi" w:eastAsia="Calibri" w:hAnsiTheme="majorBidi" w:cstheme="majorBidi"/>
          <w:color w:val="222222"/>
          <w:sz w:val="24"/>
          <w:szCs w:val="24"/>
        </w:rPr>
        <w:t>Dackert</w:t>
      </w:r>
      <w:proofErr w:type="spellEnd"/>
      <w:r w:rsidRPr="00B236F9">
        <w:rPr>
          <w:rFonts w:asciiTheme="majorBidi" w:eastAsia="Calibri" w:hAnsiTheme="majorBidi" w:cstheme="majorBidi"/>
          <w:color w:val="222222"/>
          <w:sz w:val="24"/>
          <w:szCs w:val="24"/>
        </w:rPr>
        <w:t>, I. (2009). Organizational creativity and innovation in relation to psychological well-being and organizational factors. </w:t>
      </w:r>
      <w:r w:rsidRPr="00B236F9">
        <w:rPr>
          <w:rFonts w:asciiTheme="majorBidi" w:eastAsia="Calibri" w:hAnsiTheme="majorBidi" w:cstheme="majorBidi"/>
          <w:i/>
          <w:iCs/>
          <w:color w:val="222222"/>
          <w:sz w:val="24"/>
          <w:szCs w:val="24"/>
        </w:rPr>
        <w:t>Creativity Research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21</w:t>
      </w:r>
      <w:r w:rsidRPr="00B236F9">
        <w:rPr>
          <w:rFonts w:asciiTheme="majorBidi" w:eastAsia="Calibri" w:hAnsiTheme="majorBidi" w:cstheme="majorBidi"/>
          <w:color w:val="222222"/>
          <w:sz w:val="24"/>
          <w:szCs w:val="24"/>
        </w:rPr>
        <w:t>(2-3), 191-198.</w:t>
      </w:r>
      <w:r w:rsidR="003143A5" w:rsidRPr="00B236F9">
        <w:rPr>
          <w:rFonts w:asciiTheme="majorBidi" w:eastAsia="Calibri" w:hAnsiTheme="majorBidi" w:cstheme="majorBidi"/>
          <w:color w:val="222222"/>
          <w:sz w:val="24"/>
          <w:szCs w:val="24"/>
        </w:rPr>
        <w:t xml:space="preserve"> DOI: 10.1080/10400410902855283</w:t>
      </w:r>
    </w:p>
    <w:p w14:paraId="21DF29B7" w14:textId="6F3366C7" w:rsidR="003608F5" w:rsidRPr="00B236F9" w:rsidRDefault="00573BEF" w:rsidP="003143A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Rego, A., Machado, F., Leal, S., &amp; Cunha, M. P. E. (2009). Are hopeful employees more creative? An empirical study. </w:t>
      </w:r>
      <w:r w:rsidRPr="00B236F9">
        <w:rPr>
          <w:rFonts w:asciiTheme="majorBidi" w:eastAsia="Calibri" w:hAnsiTheme="majorBidi" w:cstheme="majorBidi"/>
          <w:i/>
          <w:iCs/>
          <w:color w:val="222222"/>
          <w:sz w:val="24"/>
          <w:szCs w:val="24"/>
        </w:rPr>
        <w:t>Creativity Research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21</w:t>
      </w:r>
      <w:r w:rsidRPr="00B236F9">
        <w:rPr>
          <w:rFonts w:asciiTheme="majorBidi" w:eastAsia="Calibri" w:hAnsiTheme="majorBidi" w:cstheme="majorBidi"/>
          <w:color w:val="222222"/>
          <w:sz w:val="24"/>
          <w:szCs w:val="24"/>
        </w:rPr>
        <w:t>(2-3), 223-231.</w:t>
      </w:r>
      <w:r w:rsidR="003143A5" w:rsidRPr="00B236F9">
        <w:rPr>
          <w:rFonts w:asciiTheme="majorBidi" w:eastAsia="Calibri" w:hAnsiTheme="majorBidi" w:cstheme="majorBidi"/>
          <w:color w:val="222222"/>
          <w:sz w:val="24"/>
          <w:szCs w:val="24"/>
        </w:rPr>
        <w:t xml:space="preserve"> DOI: 10.1080/10400410902858733</w:t>
      </w:r>
    </w:p>
    <w:p w14:paraId="09502182" w14:textId="5F813321" w:rsidR="003608F5" w:rsidRPr="00B236F9" w:rsidRDefault="00573BEF" w:rsidP="003143A5">
      <w:pPr>
        <w:spacing w:line="480" w:lineRule="auto"/>
        <w:ind w:left="540" w:right="-540" w:hanging="540"/>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lastRenderedPageBreak/>
        <w:t xml:space="preserve">Rego, A., Sousa, F., Marques, C., &amp; Cunha, M. P. E. (2012). Retail </w:t>
      </w:r>
      <w:del w:id="780" w:author="Author">
        <w:r w:rsidRPr="00B236F9" w:rsidDel="00064CC5">
          <w:rPr>
            <w:rFonts w:asciiTheme="majorBidi" w:eastAsia="Calibri" w:hAnsiTheme="majorBidi" w:cstheme="majorBidi"/>
            <w:color w:val="222222"/>
            <w:sz w:val="24"/>
            <w:szCs w:val="24"/>
          </w:rPr>
          <w:delText xml:space="preserve">employees' </w:delText>
        </w:r>
      </w:del>
      <w:ins w:id="781" w:author="Author">
        <w:r w:rsidR="00064CC5" w:rsidRPr="00B236F9">
          <w:rPr>
            <w:rFonts w:asciiTheme="majorBidi" w:eastAsia="Calibri" w:hAnsiTheme="majorBidi" w:cstheme="majorBidi"/>
            <w:color w:val="222222"/>
            <w:sz w:val="24"/>
            <w:szCs w:val="24"/>
          </w:rPr>
          <w:t>employees</w:t>
        </w:r>
        <w:r w:rsidR="00064CC5">
          <w:rPr>
            <w:rFonts w:asciiTheme="majorBidi" w:eastAsia="Calibri" w:hAnsiTheme="majorBidi" w:cstheme="majorBidi"/>
            <w:color w:val="222222"/>
            <w:sz w:val="24"/>
            <w:szCs w:val="24"/>
          </w:rPr>
          <w:t>’</w:t>
        </w:r>
        <w:r w:rsidR="00064CC5" w:rsidRPr="00B236F9">
          <w:rPr>
            <w:rFonts w:asciiTheme="majorBidi" w:eastAsia="Calibri" w:hAnsiTheme="majorBidi" w:cstheme="majorBidi"/>
            <w:color w:val="222222"/>
            <w:sz w:val="24"/>
            <w:szCs w:val="24"/>
          </w:rPr>
          <w:t xml:space="preserve"> </w:t>
        </w:r>
      </w:ins>
      <w:r w:rsidRPr="00B236F9">
        <w:rPr>
          <w:rFonts w:asciiTheme="majorBidi" w:eastAsia="Calibri" w:hAnsiTheme="majorBidi" w:cstheme="majorBidi"/>
          <w:color w:val="222222"/>
          <w:sz w:val="24"/>
          <w:szCs w:val="24"/>
        </w:rPr>
        <w:t>self-efficacy and hope predicting their positive affect and creativity. </w:t>
      </w:r>
      <w:r w:rsidRPr="00B236F9">
        <w:rPr>
          <w:rFonts w:asciiTheme="majorBidi" w:eastAsia="Calibri" w:hAnsiTheme="majorBidi" w:cstheme="majorBidi"/>
          <w:i/>
          <w:iCs/>
          <w:color w:val="222222"/>
          <w:sz w:val="24"/>
          <w:szCs w:val="24"/>
        </w:rPr>
        <w:t>European journal of work and organizational psychology</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21</w:t>
      </w:r>
      <w:r w:rsidRPr="00B236F9">
        <w:rPr>
          <w:rFonts w:asciiTheme="majorBidi" w:eastAsia="Calibri" w:hAnsiTheme="majorBidi" w:cstheme="majorBidi"/>
          <w:color w:val="222222"/>
          <w:sz w:val="24"/>
          <w:szCs w:val="24"/>
        </w:rPr>
        <w:t>(6), 923-945.</w:t>
      </w:r>
      <w:r w:rsidR="003143A5" w:rsidRPr="00B236F9">
        <w:rPr>
          <w:rFonts w:asciiTheme="majorBidi" w:hAnsiTheme="majorBidi" w:cstheme="majorBidi"/>
          <w:sz w:val="24"/>
          <w:szCs w:val="24"/>
        </w:rPr>
        <w:t xml:space="preserve"> </w:t>
      </w:r>
      <w:r w:rsidR="003143A5" w:rsidRPr="00B236F9">
        <w:rPr>
          <w:rFonts w:asciiTheme="majorBidi" w:eastAsia="Calibri" w:hAnsiTheme="majorBidi" w:cstheme="majorBidi"/>
          <w:color w:val="222222"/>
          <w:sz w:val="24"/>
          <w:szCs w:val="24"/>
        </w:rPr>
        <w:t>DOI:10.1080/1359432X.2011.610891</w:t>
      </w:r>
    </w:p>
    <w:p w14:paraId="62222B67" w14:textId="6B4F795B" w:rsidR="003608F5" w:rsidRPr="00B236F9"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Robinson, S. L., </w:t>
      </w:r>
      <w:proofErr w:type="spellStart"/>
      <w:r w:rsidRPr="00B236F9">
        <w:rPr>
          <w:rFonts w:asciiTheme="majorBidi" w:eastAsia="Calibri" w:hAnsiTheme="majorBidi" w:cstheme="majorBidi"/>
          <w:color w:val="222222"/>
          <w:sz w:val="24"/>
          <w:szCs w:val="24"/>
        </w:rPr>
        <w:t>Kraatz</w:t>
      </w:r>
      <w:proofErr w:type="spellEnd"/>
      <w:r w:rsidRPr="00B236F9">
        <w:rPr>
          <w:rFonts w:asciiTheme="majorBidi" w:eastAsia="Calibri" w:hAnsiTheme="majorBidi" w:cstheme="majorBidi"/>
          <w:color w:val="222222"/>
          <w:sz w:val="24"/>
          <w:szCs w:val="24"/>
        </w:rPr>
        <w:t>, M. S., &amp; Rousseau, D. M. (1994). Changing obligations and the psychological contract: A longitudinal study. </w:t>
      </w:r>
      <w:r w:rsidRPr="00B236F9">
        <w:rPr>
          <w:rFonts w:asciiTheme="majorBidi" w:eastAsia="Calibri" w:hAnsiTheme="majorBidi" w:cstheme="majorBidi"/>
          <w:i/>
          <w:iCs/>
          <w:color w:val="222222"/>
          <w:sz w:val="24"/>
          <w:szCs w:val="24"/>
        </w:rPr>
        <w:t>Academy of management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37(1)</w:t>
      </w:r>
      <w:r w:rsidRPr="00B236F9">
        <w:rPr>
          <w:rFonts w:asciiTheme="majorBidi" w:eastAsia="Calibri" w:hAnsiTheme="majorBidi" w:cstheme="majorBidi"/>
          <w:color w:val="222222"/>
          <w:sz w:val="24"/>
          <w:szCs w:val="24"/>
        </w:rPr>
        <w:t>, 137-152.</w:t>
      </w:r>
      <w:r w:rsidR="003143A5" w:rsidRPr="00B236F9">
        <w:rPr>
          <w:rFonts w:asciiTheme="majorBidi" w:hAnsiTheme="majorBidi" w:cstheme="majorBidi"/>
          <w:sz w:val="24"/>
          <w:szCs w:val="24"/>
        </w:rPr>
        <w:t xml:space="preserve"> </w:t>
      </w:r>
      <w:r w:rsidR="003143A5" w:rsidRPr="00B236F9">
        <w:rPr>
          <w:rFonts w:asciiTheme="majorBidi" w:eastAsia="Calibri" w:hAnsiTheme="majorBidi" w:cstheme="majorBidi"/>
          <w:color w:val="222222"/>
          <w:sz w:val="24"/>
          <w:szCs w:val="24"/>
        </w:rPr>
        <w:t>https://doi.org/10.5465/256773</w:t>
      </w:r>
    </w:p>
    <w:p w14:paraId="53E7EA94" w14:textId="2A594B9F" w:rsidR="003608F5" w:rsidRPr="00B236F9" w:rsidRDefault="00573BEF" w:rsidP="003143A5">
      <w:pPr>
        <w:spacing w:line="480" w:lineRule="auto"/>
        <w:ind w:left="540" w:right="-540" w:hanging="540"/>
        <w:jc w:val="both"/>
        <w:rPr>
          <w:rFonts w:asciiTheme="majorBidi" w:eastAsia="Calibri" w:hAnsiTheme="majorBidi" w:cstheme="majorBidi"/>
          <w:color w:val="222222"/>
          <w:sz w:val="24"/>
          <w:szCs w:val="24"/>
          <w:lang w:val="en-GB"/>
        </w:rPr>
      </w:pPr>
      <w:r w:rsidRPr="00B236F9">
        <w:rPr>
          <w:rFonts w:asciiTheme="majorBidi" w:eastAsia="Calibri" w:hAnsiTheme="majorBidi" w:cstheme="majorBidi"/>
          <w:color w:val="222222"/>
          <w:sz w:val="24"/>
          <w:szCs w:val="24"/>
          <w:lang w:val="en-GB"/>
        </w:rPr>
        <w:t xml:space="preserve">Robinson, S. L., &amp; Morrison, E. W. (2000). The development of psychological contract breach and violation: A longitudinal study. </w:t>
      </w:r>
      <w:r w:rsidRPr="00B236F9">
        <w:rPr>
          <w:rFonts w:asciiTheme="majorBidi" w:eastAsia="Calibri" w:hAnsiTheme="majorBidi" w:cstheme="majorBidi"/>
          <w:i/>
          <w:iCs/>
          <w:color w:val="222222"/>
          <w:sz w:val="24"/>
          <w:szCs w:val="24"/>
          <w:lang w:val="en-GB"/>
        </w:rPr>
        <w:t xml:space="preserve">Journal of Organizational </w:t>
      </w:r>
      <w:proofErr w:type="spellStart"/>
      <w:r w:rsidRPr="00B236F9">
        <w:rPr>
          <w:rFonts w:asciiTheme="majorBidi" w:eastAsia="Calibri" w:hAnsiTheme="majorBidi" w:cstheme="majorBidi"/>
          <w:i/>
          <w:iCs/>
          <w:color w:val="222222"/>
          <w:sz w:val="24"/>
          <w:szCs w:val="24"/>
          <w:lang w:val="en-GB"/>
        </w:rPr>
        <w:t>Behavior</w:t>
      </w:r>
      <w:proofErr w:type="spellEnd"/>
      <w:r w:rsidRPr="00B236F9">
        <w:rPr>
          <w:rFonts w:asciiTheme="majorBidi" w:eastAsia="Calibri" w:hAnsiTheme="majorBidi" w:cstheme="majorBidi"/>
          <w:i/>
          <w:iCs/>
          <w:color w:val="222222"/>
          <w:sz w:val="24"/>
          <w:szCs w:val="24"/>
          <w:lang w:val="en-GB"/>
        </w:rPr>
        <w:t>, 21,</w:t>
      </w:r>
      <w:r w:rsidRPr="00B236F9">
        <w:rPr>
          <w:rFonts w:asciiTheme="majorBidi" w:eastAsia="Calibri" w:hAnsiTheme="majorBidi" w:cstheme="majorBidi"/>
          <w:color w:val="222222"/>
          <w:sz w:val="24"/>
          <w:szCs w:val="24"/>
          <w:lang w:val="en-GB"/>
        </w:rPr>
        <w:t xml:space="preserve"> 525–546. </w:t>
      </w:r>
      <w:r w:rsidR="003143A5" w:rsidRPr="00B236F9">
        <w:rPr>
          <w:rFonts w:asciiTheme="majorBidi" w:eastAsia="Calibri" w:hAnsiTheme="majorBidi" w:cstheme="majorBidi"/>
          <w:color w:val="222222"/>
          <w:sz w:val="24"/>
          <w:szCs w:val="24"/>
          <w:lang w:val="en-GB"/>
        </w:rPr>
        <w:t>https://www.jstor.org/stable/3100447</w:t>
      </w:r>
    </w:p>
    <w:p w14:paraId="031F19A5" w14:textId="135AF928" w:rsidR="003608F5" w:rsidRDefault="00573BEF" w:rsidP="003608F5">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Rosen, C. C., Chang, C. H., Johnson, R. E., &amp; Levy, P. E. (2009). Perceptions of the organizational context and psychological contract breach: Assessing competing perspectives. </w:t>
      </w:r>
      <w:r w:rsidRPr="00B236F9">
        <w:rPr>
          <w:rFonts w:asciiTheme="majorBidi" w:eastAsia="Calibri" w:hAnsiTheme="majorBidi" w:cstheme="majorBidi"/>
          <w:i/>
          <w:iCs/>
          <w:color w:val="222222"/>
          <w:sz w:val="24"/>
          <w:szCs w:val="24"/>
        </w:rPr>
        <w:t>Organizational Behavior and Human Decision Processes, 108</w:t>
      </w:r>
      <w:r w:rsidRPr="00B236F9">
        <w:rPr>
          <w:rFonts w:asciiTheme="majorBidi" w:eastAsia="Calibri" w:hAnsiTheme="majorBidi" w:cstheme="majorBidi"/>
          <w:color w:val="222222"/>
          <w:sz w:val="24"/>
          <w:szCs w:val="24"/>
        </w:rPr>
        <w:t>, 202–217.</w:t>
      </w:r>
      <w:r w:rsidR="003143A5" w:rsidRPr="00B236F9">
        <w:rPr>
          <w:rFonts w:asciiTheme="majorBidi" w:hAnsiTheme="majorBidi" w:cstheme="majorBidi"/>
          <w:sz w:val="24"/>
          <w:szCs w:val="24"/>
        </w:rPr>
        <w:t xml:space="preserve"> </w:t>
      </w:r>
      <w:hyperlink r:id="rId32" w:history="1">
        <w:r w:rsidR="0029394C" w:rsidRPr="00564EBD">
          <w:rPr>
            <w:rStyle w:val="Hyperlink"/>
            <w:rFonts w:asciiTheme="majorBidi" w:eastAsia="Calibri" w:hAnsiTheme="majorBidi" w:cstheme="majorBidi"/>
            <w:sz w:val="24"/>
            <w:szCs w:val="24"/>
          </w:rPr>
          <w:t>https://doi.org/10.1016/j.obhdp.2008.07.003</w:t>
        </w:r>
      </w:hyperlink>
    </w:p>
    <w:p w14:paraId="55630246" w14:textId="1F126EFB" w:rsidR="006A67EC" w:rsidRPr="006A67EC" w:rsidRDefault="006A67EC" w:rsidP="000F0CDB">
      <w:pPr>
        <w:spacing w:line="480" w:lineRule="auto"/>
        <w:ind w:left="540" w:right="-540" w:hanging="540"/>
        <w:rPr>
          <w:rFonts w:asciiTheme="majorBidi" w:hAnsiTheme="majorBidi" w:cstheme="majorBidi"/>
          <w:sz w:val="24"/>
          <w:szCs w:val="24"/>
        </w:rPr>
      </w:pPr>
      <w:proofErr w:type="spellStart"/>
      <w:r w:rsidRPr="00D90208">
        <w:rPr>
          <w:rFonts w:asciiTheme="majorBidi" w:hAnsiTheme="majorBidi" w:cstheme="majorBidi"/>
          <w:sz w:val="24"/>
          <w:szCs w:val="24"/>
          <w:lang w:val="es-ES"/>
        </w:rPr>
        <w:t>Santosa</w:t>
      </w:r>
      <w:proofErr w:type="spellEnd"/>
      <w:r w:rsidRPr="00D90208">
        <w:rPr>
          <w:rFonts w:asciiTheme="majorBidi" w:hAnsiTheme="majorBidi" w:cstheme="majorBidi"/>
          <w:sz w:val="24"/>
          <w:szCs w:val="24"/>
          <w:lang w:val="es-ES"/>
        </w:rPr>
        <w:t xml:space="preserve">, T. E. C., </w:t>
      </w:r>
      <w:proofErr w:type="spellStart"/>
      <w:r w:rsidRPr="00D90208">
        <w:rPr>
          <w:rFonts w:asciiTheme="majorBidi" w:hAnsiTheme="majorBidi" w:cstheme="majorBidi"/>
          <w:sz w:val="24"/>
          <w:szCs w:val="24"/>
          <w:lang w:val="es-ES"/>
        </w:rPr>
        <w:t>Suharnomo</w:t>
      </w:r>
      <w:proofErr w:type="spellEnd"/>
      <w:r w:rsidRPr="00D90208">
        <w:rPr>
          <w:rFonts w:asciiTheme="majorBidi" w:hAnsiTheme="majorBidi" w:cstheme="majorBidi"/>
          <w:sz w:val="24"/>
          <w:szCs w:val="24"/>
          <w:lang w:val="es-ES"/>
        </w:rPr>
        <w:t xml:space="preserve">., &amp; </w:t>
      </w:r>
      <w:proofErr w:type="spellStart"/>
      <w:r w:rsidRPr="00D90208">
        <w:rPr>
          <w:rFonts w:asciiTheme="majorBidi" w:hAnsiTheme="majorBidi" w:cstheme="majorBidi"/>
          <w:sz w:val="24"/>
          <w:szCs w:val="24"/>
          <w:lang w:val="es-ES"/>
        </w:rPr>
        <w:t>Yuniawan</w:t>
      </w:r>
      <w:proofErr w:type="spellEnd"/>
      <w:r w:rsidRPr="00D90208">
        <w:rPr>
          <w:rFonts w:asciiTheme="majorBidi" w:hAnsiTheme="majorBidi" w:cstheme="majorBidi"/>
          <w:sz w:val="24"/>
          <w:szCs w:val="24"/>
          <w:lang w:val="es-ES"/>
        </w:rPr>
        <w:t xml:space="preserve">, A. (2022). </w:t>
      </w:r>
      <w:r w:rsidRPr="006A67EC">
        <w:rPr>
          <w:rFonts w:asciiTheme="majorBidi" w:hAnsiTheme="majorBidi" w:cstheme="majorBidi"/>
          <w:sz w:val="24"/>
          <w:szCs w:val="24"/>
        </w:rPr>
        <w:t xml:space="preserve">An examination of the antecedents and consequences of employee creativity in Indonesian radio industry. </w:t>
      </w:r>
      <w:r w:rsidRPr="005555A5">
        <w:rPr>
          <w:rFonts w:asciiTheme="majorBidi" w:hAnsiTheme="majorBidi" w:cstheme="majorBidi"/>
          <w:i/>
          <w:iCs/>
          <w:sz w:val="24"/>
          <w:szCs w:val="24"/>
        </w:rPr>
        <w:t>The Journal of Behavioral Science</w:t>
      </w:r>
      <w:r w:rsidRPr="006A67EC">
        <w:rPr>
          <w:rFonts w:asciiTheme="majorBidi" w:hAnsiTheme="majorBidi" w:cstheme="majorBidi"/>
          <w:sz w:val="24"/>
          <w:szCs w:val="24"/>
        </w:rPr>
        <w:t xml:space="preserve">, </w:t>
      </w:r>
      <w:r w:rsidRPr="00E72143">
        <w:rPr>
          <w:rFonts w:asciiTheme="majorBidi" w:hAnsiTheme="majorBidi" w:cstheme="majorBidi"/>
          <w:i/>
          <w:iCs/>
          <w:sz w:val="24"/>
          <w:szCs w:val="24"/>
        </w:rPr>
        <w:t>17(1)</w:t>
      </w:r>
      <w:r w:rsidRPr="006A67EC">
        <w:rPr>
          <w:rFonts w:asciiTheme="majorBidi" w:hAnsiTheme="majorBidi" w:cstheme="majorBidi"/>
          <w:sz w:val="24"/>
          <w:szCs w:val="24"/>
        </w:rPr>
        <w:t xml:space="preserve">, 1–15. </w:t>
      </w:r>
      <w:hyperlink r:id="rId33" w:history="1">
        <w:r w:rsidRPr="006A67EC">
          <w:rPr>
            <w:rStyle w:val="Hyperlink"/>
            <w:rFonts w:asciiTheme="majorBidi" w:hAnsiTheme="majorBidi" w:cstheme="majorBidi"/>
            <w:sz w:val="24"/>
            <w:szCs w:val="24"/>
          </w:rPr>
          <w:t>https://so06.tci-thaijo.org/index.php/IJBS/article/view/254129</w:t>
        </w:r>
      </w:hyperlink>
    </w:p>
    <w:p w14:paraId="63E8A23A" w14:textId="146A8452" w:rsidR="000F0CDB" w:rsidRPr="00B236F9" w:rsidRDefault="00573BEF" w:rsidP="000F0CDB">
      <w:pPr>
        <w:spacing w:line="480" w:lineRule="auto"/>
        <w:ind w:left="540" w:right="-540" w:hanging="540"/>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Simmons, A. L. (2011). The influence of openness to experience and organizational justice on creativity. </w:t>
      </w:r>
      <w:r w:rsidRPr="00B236F9">
        <w:rPr>
          <w:rFonts w:asciiTheme="majorBidi" w:eastAsia="Calibri" w:hAnsiTheme="majorBidi" w:cstheme="majorBidi"/>
          <w:i/>
          <w:iCs/>
          <w:color w:val="222222"/>
          <w:sz w:val="24"/>
          <w:szCs w:val="24"/>
        </w:rPr>
        <w:t>Creativity Research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23</w:t>
      </w:r>
      <w:r w:rsidRPr="00B236F9">
        <w:rPr>
          <w:rFonts w:asciiTheme="majorBidi" w:eastAsia="Calibri" w:hAnsiTheme="majorBidi" w:cstheme="majorBidi"/>
          <w:color w:val="222222"/>
          <w:sz w:val="24"/>
          <w:szCs w:val="24"/>
        </w:rPr>
        <w:t>(1), 9-23.</w:t>
      </w:r>
      <w:r w:rsidR="003143A5" w:rsidRPr="00B236F9">
        <w:rPr>
          <w:rFonts w:asciiTheme="majorBidi" w:eastAsia="Calibri" w:hAnsiTheme="majorBidi" w:cstheme="majorBidi"/>
          <w:color w:val="222222"/>
          <w:sz w:val="24"/>
          <w:szCs w:val="24"/>
        </w:rPr>
        <w:t xml:space="preserve"> DOI:</w:t>
      </w:r>
      <w:r w:rsidRPr="00B236F9">
        <w:rPr>
          <w:rFonts w:asciiTheme="majorBidi" w:eastAsia="Calibri" w:hAnsiTheme="majorBidi" w:cstheme="majorBidi"/>
          <w:color w:val="222222"/>
          <w:sz w:val="24"/>
          <w:szCs w:val="24"/>
        </w:rPr>
        <w:t xml:space="preserve"> </w:t>
      </w:r>
      <w:r w:rsidR="003143A5" w:rsidRPr="00B236F9">
        <w:rPr>
          <w:rFonts w:asciiTheme="majorBidi" w:eastAsia="Calibri" w:hAnsiTheme="majorBidi" w:cstheme="majorBidi"/>
          <w:color w:val="222222"/>
          <w:sz w:val="24"/>
          <w:szCs w:val="24"/>
        </w:rPr>
        <w:t>10.1080/10400419.2011.545707</w:t>
      </w:r>
    </w:p>
    <w:p w14:paraId="13CC0B2E" w14:textId="051DD107" w:rsidR="003608F5" w:rsidRPr="00B236F9" w:rsidRDefault="00573BEF" w:rsidP="000F0CDB">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Srivastava, A., &amp; Yun, S. (2018). Psychological Contract Breach and Creativity: Examination of Linkages.</w:t>
      </w:r>
      <w:r w:rsidRPr="00B236F9">
        <w:rPr>
          <w:rFonts w:asciiTheme="majorBidi" w:eastAsia="Malgun Gothic" w:hAnsiTheme="majorBidi" w:cstheme="majorBidi"/>
          <w:color w:val="222222"/>
          <w:sz w:val="24"/>
          <w:szCs w:val="24"/>
          <w:shd w:val="clear" w:color="auto" w:fill="FFFFFF"/>
        </w:rPr>
        <w:t xml:space="preserve"> </w:t>
      </w:r>
      <w:r w:rsidRPr="00B236F9">
        <w:rPr>
          <w:rFonts w:asciiTheme="majorBidi" w:eastAsia="Calibri" w:hAnsiTheme="majorBidi" w:cstheme="majorBidi"/>
          <w:color w:val="222222"/>
          <w:sz w:val="24"/>
          <w:szCs w:val="24"/>
        </w:rPr>
        <w:t>Seoul Journal of Industrial Relations (29), 1-23.</w:t>
      </w:r>
    </w:p>
    <w:p w14:paraId="15D5A606" w14:textId="645A60DF" w:rsidR="003608F5" w:rsidRDefault="00573BEF" w:rsidP="000F0CDB">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lastRenderedPageBreak/>
        <w:t>Sullivan, D. M., &amp; Ford, C. M. (2010). The alignment of measures and constructs in organizational research: The case of testing measurement models of creativity. </w:t>
      </w:r>
      <w:r w:rsidRPr="00B236F9">
        <w:rPr>
          <w:rFonts w:asciiTheme="majorBidi" w:eastAsia="Calibri" w:hAnsiTheme="majorBidi" w:cstheme="majorBidi"/>
          <w:i/>
          <w:iCs/>
          <w:color w:val="222222"/>
          <w:sz w:val="24"/>
          <w:szCs w:val="24"/>
        </w:rPr>
        <w:t>Journal of Business and Psychology</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25</w:t>
      </w:r>
      <w:r w:rsidRPr="00B236F9">
        <w:rPr>
          <w:rFonts w:asciiTheme="majorBidi" w:eastAsia="Calibri" w:hAnsiTheme="majorBidi" w:cstheme="majorBidi"/>
          <w:color w:val="222222"/>
          <w:sz w:val="24"/>
          <w:szCs w:val="24"/>
        </w:rPr>
        <w:t>(3), 505-521.</w:t>
      </w:r>
      <w:r w:rsidR="000F0CDB" w:rsidRPr="00B236F9">
        <w:rPr>
          <w:rFonts w:asciiTheme="majorBidi" w:hAnsiTheme="majorBidi" w:cstheme="majorBidi"/>
          <w:sz w:val="24"/>
          <w:szCs w:val="24"/>
        </w:rPr>
        <w:t xml:space="preserve"> </w:t>
      </w:r>
      <w:r w:rsidR="000F0CDB" w:rsidRPr="00B236F9">
        <w:rPr>
          <w:rFonts w:asciiTheme="majorBidi" w:eastAsia="Calibri" w:hAnsiTheme="majorBidi" w:cstheme="majorBidi"/>
          <w:color w:val="222222"/>
          <w:sz w:val="24"/>
          <w:szCs w:val="24"/>
        </w:rPr>
        <w:t>DOI 10.1007/s10869-009-9147-8</w:t>
      </w:r>
    </w:p>
    <w:p w14:paraId="448CB1D2" w14:textId="03939B1D" w:rsidR="00CB3AF3" w:rsidRDefault="00CB3AF3" w:rsidP="00CB3AF3">
      <w:pPr>
        <w:spacing w:line="480" w:lineRule="auto"/>
        <w:ind w:left="540" w:right="-540" w:hanging="540"/>
        <w:jc w:val="both"/>
        <w:rPr>
          <w:rFonts w:asciiTheme="majorBidi" w:eastAsia="Calibri" w:hAnsiTheme="majorBidi" w:cstheme="majorBidi"/>
          <w:color w:val="222222"/>
          <w:sz w:val="24"/>
          <w:szCs w:val="24"/>
        </w:rPr>
      </w:pPr>
      <w:proofErr w:type="spellStart"/>
      <w:r w:rsidRPr="00CB3AF3">
        <w:rPr>
          <w:rFonts w:asciiTheme="majorBidi" w:eastAsia="Calibri" w:hAnsiTheme="majorBidi" w:cstheme="majorBidi"/>
          <w:color w:val="222222"/>
          <w:sz w:val="24"/>
          <w:szCs w:val="24"/>
        </w:rPr>
        <w:t>Tamsah</w:t>
      </w:r>
      <w:proofErr w:type="spellEnd"/>
      <w:r w:rsidRPr="00CB3AF3">
        <w:rPr>
          <w:rFonts w:asciiTheme="majorBidi" w:eastAsia="Calibri" w:hAnsiTheme="majorBidi" w:cstheme="majorBidi"/>
          <w:color w:val="222222"/>
          <w:sz w:val="24"/>
          <w:szCs w:val="24"/>
        </w:rPr>
        <w:t xml:space="preserve">, H., Ilyas, J. B., &amp; </w:t>
      </w:r>
      <w:proofErr w:type="spellStart"/>
      <w:r w:rsidRPr="00CB3AF3">
        <w:rPr>
          <w:rFonts w:asciiTheme="majorBidi" w:eastAsia="Calibri" w:hAnsiTheme="majorBidi" w:cstheme="majorBidi"/>
          <w:color w:val="222222"/>
          <w:sz w:val="24"/>
          <w:szCs w:val="24"/>
        </w:rPr>
        <w:t>Yusriadi</w:t>
      </w:r>
      <w:proofErr w:type="spellEnd"/>
      <w:r w:rsidRPr="00CB3AF3">
        <w:rPr>
          <w:rFonts w:asciiTheme="majorBidi" w:eastAsia="Calibri" w:hAnsiTheme="majorBidi" w:cstheme="majorBidi"/>
          <w:color w:val="222222"/>
          <w:sz w:val="24"/>
          <w:szCs w:val="24"/>
        </w:rPr>
        <w:t>, Y. (2021). Create teaching creativity through training management, effectiveness training, and teacher quality in the covid-19 pandemic. Journal of Ethnic and Cultural Studies, 8(4), 18–35. https://doi.org/10.29333/ejecs/800</w:t>
      </w:r>
    </w:p>
    <w:p w14:paraId="7A4348F7" w14:textId="073CDA3B" w:rsidR="00510775" w:rsidRPr="00B236F9" w:rsidRDefault="00510775" w:rsidP="00510775">
      <w:pPr>
        <w:spacing w:line="480" w:lineRule="auto"/>
        <w:ind w:left="540" w:right="-540" w:hanging="540"/>
        <w:jc w:val="both"/>
        <w:rPr>
          <w:rFonts w:asciiTheme="majorBidi" w:eastAsia="Calibri" w:hAnsiTheme="majorBidi" w:cstheme="majorBidi"/>
          <w:color w:val="222222"/>
          <w:sz w:val="24"/>
          <w:szCs w:val="24"/>
        </w:rPr>
      </w:pPr>
      <w:r w:rsidRPr="00510775">
        <w:rPr>
          <w:rFonts w:asciiTheme="majorBidi" w:eastAsia="Calibri" w:hAnsiTheme="majorBidi" w:cstheme="majorBidi"/>
          <w:color w:val="222222"/>
          <w:sz w:val="24"/>
          <w:szCs w:val="24"/>
        </w:rPr>
        <w:t xml:space="preserve">Tromp, C., &amp; Sternberg, R. J. (2022). Dynamic creativity: A person × task × situation interaction framework. </w:t>
      </w:r>
      <w:r w:rsidRPr="00510775">
        <w:rPr>
          <w:rFonts w:asciiTheme="majorBidi" w:eastAsia="Calibri" w:hAnsiTheme="majorBidi" w:cstheme="majorBidi"/>
          <w:i/>
          <w:iCs/>
          <w:color w:val="222222"/>
          <w:sz w:val="24"/>
          <w:szCs w:val="24"/>
        </w:rPr>
        <w:t>Journal of Creative Behavior</w:t>
      </w:r>
      <w:r w:rsidRPr="00510775">
        <w:rPr>
          <w:rFonts w:asciiTheme="majorBidi" w:eastAsia="Calibri" w:hAnsiTheme="majorBidi" w:cstheme="majorBidi"/>
          <w:color w:val="222222"/>
          <w:sz w:val="24"/>
          <w:szCs w:val="24"/>
        </w:rPr>
        <w:t>. Advance online publication. https://doi.org/10. 1002/jocb.551</w:t>
      </w:r>
    </w:p>
    <w:p w14:paraId="21A1121A" w14:textId="18EA5CE7" w:rsidR="005B7D4F" w:rsidRDefault="004F2ABF" w:rsidP="005B7D4F">
      <w:pPr>
        <w:spacing w:line="480" w:lineRule="auto"/>
        <w:ind w:left="540" w:right="-540" w:hanging="540"/>
        <w:jc w:val="both"/>
        <w:rPr>
          <w:rFonts w:asciiTheme="majorBidi" w:eastAsia="Calibri" w:hAnsiTheme="majorBidi" w:cstheme="majorBidi"/>
          <w:color w:val="222222"/>
          <w:sz w:val="24"/>
          <w:szCs w:val="24"/>
        </w:rPr>
      </w:pPr>
      <w:proofErr w:type="spellStart"/>
      <w:r w:rsidRPr="004F2ABF">
        <w:rPr>
          <w:rFonts w:asciiTheme="majorBidi" w:eastAsia="Calibri" w:hAnsiTheme="majorBidi" w:cstheme="majorBidi"/>
          <w:color w:val="222222"/>
          <w:sz w:val="24"/>
          <w:szCs w:val="24"/>
        </w:rPr>
        <w:t>Ucar</w:t>
      </w:r>
      <w:proofErr w:type="spellEnd"/>
      <w:r w:rsidRPr="004F2ABF">
        <w:rPr>
          <w:rFonts w:asciiTheme="majorBidi" w:eastAsia="Calibri" w:hAnsiTheme="majorBidi" w:cstheme="majorBidi"/>
          <w:color w:val="222222"/>
          <w:sz w:val="24"/>
          <w:szCs w:val="24"/>
        </w:rPr>
        <w:t xml:space="preserve">, E. (2019). Creative culture, risk‐taking, and corporate financial decisions. </w:t>
      </w:r>
      <w:r w:rsidRPr="004F2ABF">
        <w:rPr>
          <w:rFonts w:asciiTheme="majorBidi" w:eastAsia="Calibri" w:hAnsiTheme="majorBidi" w:cstheme="majorBidi"/>
          <w:i/>
          <w:iCs/>
          <w:color w:val="222222"/>
          <w:sz w:val="24"/>
          <w:szCs w:val="24"/>
        </w:rPr>
        <w:t>European Financial Management</w:t>
      </w:r>
      <w:r w:rsidRPr="004F2ABF">
        <w:rPr>
          <w:rFonts w:asciiTheme="majorBidi" w:eastAsia="Calibri" w:hAnsiTheme="majorBidi" w:cstheme="majorBidi"/>
          <w:color w:val="222222"/>
          <w:sz w:val="24"/>
          <w:szCs w:val="24"/>
        </w:rPr>
        <w:t xml:space="preserve">, </w:t>
      </w:r>
      <w:r w:rsidRPr="004F2ABF">
        <w:rPr>
          <w:rFonts w:asciiTheme="majorBidi" w:eastAsia="Calibri" w:hAnsiTheme="majorBidi" w:cstheme="majorBidi"/>
          <w:i/>
          <w:iCs/>
          <w:color w:val="222222"/>
          <w:sz w:val="24"/>
          <w:szCs w:val="24"/>
        </w:rPr>
        <w:t>25</w:t>
      </w:r>
      <w:r w:rsidRPr="004F2ABF">
        <w:rPr>
          <w:rFonts w:asciiTheme="majorBidi" w:eastAsia="Calibri" w:hAnsiTheme="majorBidi" w:cstheme="majorBidi"/>
          <w:color w:val="222222"/>
          <w:sz w:val="24"/>
          <w:szCs w:val="24"/>
        </w:rPr>
        <w:t>, 684–171</w:t>
      </w:r>
      <w:r>
        <w:rPr>
          <w:rFonts w:asciiTheme="majorBidi" w:eastAsia="Calibri" w:hAnsiTheme="majorBidi" w:cstheme="majorBidi"/>
          <w:color w:val="222222"/>
          <w:sz w:val="24"/>
          <w:szCs w:val="24"/>
        </w:rPr>
        <w:t xml:space="preserve"> (</w:t>
      </w:r>
      <w:hyperlink r:id="rId34" w:history="1">
        <w:r w:rsidR="005B7D4F" w:rsidRPr="000F265C">
          <w:rPr>
            <w:rStyle w:val="Hyperlink"/>
            <w:rFonts w:asciiTheme="majorBidi" w:eastAsia="Calibri" w:hAnsiTheme="majorBidi" w:cstheme="majorBidi"/>
            <w:b/>
            <w:bCs/>
            <w:sz w:val="24"/>
            <w:szCs w:val="24"/>
          </w:rPr>
          <w:t>https://doi.org/10.1111/eufm.12198</w:t>
        </w:r>
        <w:r w:rsidR="005B7D4F" w:rsidRPr="000F265C">
          <w:rPr>
            <w:rStyle w:val="Hyperlink"/>
            <w:rFonts w:asciiTheme="majorBidi" w:eastAsia="Calibri" w:hAnsiTheme="majorBidi" w:cstheme="majorBidi"/>
            <w:sz w:val="24"/>
            <w:szCs w:val="24"/>
          </w:rPr>
          <w:t>)</w:t>
        </w:r>
      </w:hyperlink>
      <w:r>
        <w:rPr>
          <w:rFonts w:asciiTheme="majorBidi" w:eastAsia="Calibri" w:hAnsiTheme="majorBidi" w:cstheme="majorBidi"/>
          <w:color w:val="222222"/>
          <w:sz w:val="24"/>
          <w:szCs w:val="24"/>
        </w:rPr>
        <w:t>.</w:t>
      </w:r>
    </w:p>
    <w:p w14:paraId="71FAB7FF" w14:textId="14FA6849" w:rsidR="005B7D4F" w:rsidRDefault="005B7D4F" w:rsidP="005B7D4F">
      <w:pPr>
        <w:spacing w:line="480" w:lineRule="auto"/>
        <w:ind w:left="540" w:right="-540" w:hanging="540"/>
        <w:jc w:val="both"/>
        <w:rPr>
          <w:rFonts w:asciiTheme="majorBidi" w:eastAsia="Calibri" w:hAnsiTheme="majorBidi" w:cstheme="majorBidi"/>
          <w:color w:val="222222"/>
          <w:sz w:val="24"/>
          <w:szCs w:val="24"/>
        </w:rPr>
      </w:pPr>
      <w:r w:rsidRPr="005B7D4F">
        <w:rPr>
          <w:rFonts w:asciiTheme="majorBidi" w:eastAsia="Calibri" w:hAnsiTheme="majorBidi" w:cstheme="majorBidi"/>
          <w:color w:val="222222"/>
          <w:sz w:val="24"/>
          <w:szCs w:val="24"/>
        </w:rPr>
        <w:t>Ullah, Y., Ullah, H. and Jan, S. (2022)</w:t>
      </w:r>
      <w:r>
        <w:rPr>
          <w:rFonts w:asciiTheme="majorBidi" w:eastAsia="Calibri" w:hAnsiTheme="majorBidi" w:cstheme="majorBidi"/>
          <w:color w:val="222222"/>
          <w:sz w:val="24"/>
          <w:szCs w:val="24"/>
        </w:rPr>
        <w:t>.</w:t>
      </w:r>
      <w:r w:rsidRPr="005B7D4F">
        <w:rPr>
          <w:rFonts w:asciiTheme="majorBidi" w:eastAsia="Calibri" w:hAnsiTheme="majorBidi" w:cstheme="majorBidi"/>
          <w:color w:val="222222"/>
          <w:sz w:val="24"/>
          <w:szCs w:val="24"/>
        </w:rPr>
        <w:t xml:space="preserve"> The mediating role of employee creativity between knowledge sharing and innovative performance: empirical evidence from manufacturing firms in emerging markets</w:t>
      </w:r>
      <w:r>
        <w:rPr>
          <w:rFonts w:asciiTheme="majorBidi" w:eastAsia="Calibri" w:hAnsiTheme="majorBidi" w:cstheme="majorBidi"/>
          <w:color w:val="222222"/>
          <w:sz w:val="24"/>
          <w:szCs w:val="24"/>
        </w:rPr>
        <w:t>.</w:t>
      </w:r>
      <w:r w:rsidRPr="005B7D4F">
        <w:rPr>
          <w:rFonts w:asciiTheme="majorBidi" w:eastAsia="Calibri" w:hAnsiTheme="majorBidi" w:cstheme="majorBidi"/>
          <w:color w:val="222222"/>
          <w:sz w:val="24"/>
          <w:szCs w:val="24"/>
        </w:rPr>
        <w:t> </w:t>
      </w:r>
      <w:r w:rsidRPr="005B7D4F">
        <w:rPr>
          <w:rFonts w:asciiTheme="majorBidi" w:eastAsia="Calibri" w:hAnsiTheme="majorBidi" w:cstheme="majorBidi"/>
          <w:i/>
          <w:iCs/>
          <w:color w:val="222222"/>
          <w:sz w:val="24"/>
          <w:szCs w:val="24"/>
        </w:rPr>
        <w:t>Management Research Review</w:t>
      </w:r>
      <w:r w:rsidRPr="005B7D4F">
        <w:rPr>
          <w:rFonts w:asciiTheme="majorBidi" w:eastAsia="Calibri" w:hAnsiTheme="majorBidi" w:cstheme="majorBidi"/>
          <w:color w:val="222222"/>
          <w:sz w:val="24"/>
          <w:szCs w:val="24"/>
        </w:rPr>
        <w:t>, 45</w:t>
      </w:r>
      <w:r>
        <w:rPr>
          <w:rFonts w:asciiTheme="majorBidi" w:eastAsia="Calibri" w:hAnsiTheme="majorBidi" w:cstheme="majorBidi"/>
          <w:color w:val="222222"/>
          <w:sz w:val="24"/>
          <w:szCs w:val="24"/>
        </w:rPr>
        <w:t>(</w:t>
      </w:r>
      <w:r w:rsidRPr="005B7D4F">
        <w:rPr>
          <w:rFonts w:asciiTheme="majorBidi" w:eastAsia="Calibri" w:hAnsiTheme="majorBidi" w:cstheme="majorBidi"/>
          <w:color w:val="222222"/>
          <w:sz w:val="24"/>
          <w:szCs w:val="24"/>
        </w:rPr>
        <w:t>1</w:t>
      </w:r>
      <w:r>
        <w:rPr>
          <w:rFonts w:asciiTheme="majorBidi" w:eastAsia="Calibri" w:hAnsiTheme="majorBidi" w:cstheme="majorBidi"/>
          <w:color w:val="222222"/>
          <w:sz w:val="24"/>
          <w:szCs w:val="24"/>
        </w:rPr>
        <w:t>)</w:t>
      </w:r>
      <w:r w:rsidRPr="005B7D4F">
        <w:rPr>
          <w:rFonts w:asciiTheme="majorBidi" w:eastAsia="Calibri" w:hAnsiTheme="majorBidi" w:cstheme="majorBidi"/>
          <w:color w:val="222222"/>
          <w:sz w:val="24"/>
          <w:szCs w:val="24"/>
        </w:rPr>
        <w:t>, 86-100. https://doi.org/10.1108/MRR-03-2020-0164</w:t>
      </w:r>
    </w:p>
    <w:p w14:paraId="404F0481" w14:textId="5D1FA245" w:rsidR="003608F5" w:rsidRDefault="00573BEF" w:rsidP="005B7D4F">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Van Dyne, L., </w:t>
      </w:r>
      <w:proofErr w:type="spellStart"/>
      <w:r w:rsidRPr="00B236F9">
        <w:rPr>
          <w:rFonts w:asciiTheme="majorBidi" w:eastAsia="Calibri" w:hAnsiTheme="majorBidi" w:cstheme="majorBidi"/>
          <w:color w:val="222222"/>
          <w:sz w:val="24"/>
          <w:szCs w:val="24"/>
        </w:rPr>
        <w:t>Jehn</w:t>
      </w:r>
      <w:proofErr w:type="spellEnd"/>
      <w:r w:rsidRPr="00B236F9">
        <w:rPr>
          <w:rFonts w:asciiTheme="majorBidi" w:eastAsia="Calibri" w:hAnsiTheme="majorBidi" w:cstheme="majorBidi"/>
          <w:color w:val="222222"/>
          <w:sz w:val="24"/>
          <w:szCs w:val="24"/>
        </w:rPr>
        <w:t>, K. A., &amp; Cummings, A. (2002). Differential effects of strain on two forms of work performance: Individual employee sales and creativity. </w:t>
      </w:r>
      <w:r w:rsidRPr="00B236F9">
        <w:rPr>
          <w:rFonts w:asciiTheme="majorBidi" w:eastAsia="Calibri" w:hAnsiTheme="majorBidi" w:cstheme="majorBidi"/>
          <w:i/>
          <w:iCs/>
          <w:color w:val="222222"/>
          <w:sz w:val="24"/>
          <w:szCs w:val="24"/>
        </w:rPr>
        <w:t>Journal of Organizational Behavior</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23</w:t>
      </w:r>
      <w:r w:rsidRPr="00B236F9">
        <w:rPr>
          <w:rFonts w:asciiTheme="majorBidi" w:eastAsia="Calibri" w:hAnsiTheme="majorBidi" w:cstheme="majorBidi"/>
          <w:color w:val="222222"/>
          <w:sz w:val="24"/>
          <w:szCs w:val="24"/>
        </w:rPr>
        <w:t>(1), 57-74.</w:t>
      </w:r>
      <w:r w:rsidR="00211983" w:rsidRPr="00B236F9">
        <w:rPr>
          <w:rFonts w:asciiTheme="majorBidi" w:eastAsia="Calibri" w:hAnsiTheme="majorBidi" w:cstheme="majorBidi"/>
          <w:color w:val="222222"/>
          <w:sz w:val="24"/>
          <w:szCs w:val="24"/>
        </w:rPr>
        <w:t xml:space="preserve"> </w:t>
      </w:r>
      <w:hyperlink r:id="rId35" w:history="1">
        <w:r w:rsidR="004F2ABF" w:rsidRPr="006F4A3E">
          <w:rPr>
            <w:rStyle w:val="Hyperlink"/>
            <w:rFonts w:asciiTheme="majorBidi" w:eastAsia="Calibri" w:hAnsiTheme="majorBidi" w:cstheme="majorBidi"/>
            <w:sz w:val="24"/>
            <w:szCs w:val="24"/>
          </w:rPr>
          <w:t>https://doi.org/10.1002/job.127</w:t>
        </w:r>
      </w:hyperlink>
    </w:p>
    <w:p w14:paraId="326C97EA" w14:textId="7F3DDB5A" w:rsidR="003608F5" w:rsidRPr="00B236F9" w:rsidRDefault="00573BEF" w:rsidP="000F0CDB">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Ward, T.B., &amp; Kennedy, E.S. (2017). Creativity research: More studies, greater </w:t>
      </w:r>
      <w:proofErr w:type="gramStart"/>
      <w:r w:rsidRPr="00B236F9">
        <w:rPr>
          <w:rFonts w:asciiTheme="majorBidi" w:eastAsia="Calibri" w:hAnsiTheme="majorBidi" w:cstheme="majorBidi"/>
          <w:color w:val="222222"/>
          <w:sz w:val="24"/>
          <w:szCs w:val="24"/>
        </w:rPr>
        <w:t>sophistication</w:t>
      </w:r>
      <w:proofErr w:type="gramEnd"/>
      <w:r w:rsidRPr="00B236F9">
        <w:rPr>
          <w:rFonts w:asciiTheme="majorBidi" w:eastAsia="Calibri" w:hAnsiTheme="majorBidi" w:cstheme="majorBidi"/>
          <w:color w:val="222222"/>
          <w:sz w:val="24"/>
          <w:szCs w:val="24"/>
        </w:rPr>
        <w:t xml:space="preserve"> and the importance of “Big” questions. The Journal of Creative Behavior, 51(4), 285–288.</w:t>
      </w:r>
      <w:r w:rsidR="00211983" w:rsidRPr="00B236F9">
        <w:rPr>
          <w:rFonts w:asciiTheme="majorBidi" w:eastAsia="Calibri" w:hAnsiTheme="majorBidi" w:cstheme="majorBidi"/>
          <w:color w:val="222222"/>
          <w:sz w:val="24"/>
          <w:szCs w:val="24"/>
        </w:rPr>
        <w:t xml:space="preserve"> https://doi.org/10.1002/jocb.192</w:t>
      </w:r>
    </w:p>
    <w:p w14:paraId="0B0CB7B0" w14:textId="4991D523" w:rsidR="003608F5" w:rsidRPr="00B236F9" w:rsidRDefault="00573BEF" w:rsidP="000F0CDB">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lastRenderedPageBreak/>
        <w:t>Warr, P. (1990). The measurement of well‐being and other aspects of mental health. </w:t>
      </w:r>
      <w:r w:rsidRPr="00B236F9">
        <w:rPr>
          <w:rFonts w:asciiTheme="majorBidi" w:eastAsia="Calibri" w:hAnsiTheme="majorBidi" w:cstheme="majorBidi"/>
          <w:i/>
          <w:iCs/>
          <w:color w:val="222222"/>
          <w:sz w:val="24"/>
          <w:szCs w:val="24"/>
        </w:rPr>
        <w:t>Journal of occupational Psychology</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63</w:t>
      </w:r>
      <w:r w:rsidRPr="00B236F9">
        <w:rPr>
          <w:rFonts w:asciiTheme="majorBidi" w:eastAsia="Calibri" w:hAnsiTheme="majorBidi" w:cstheme="majorBidi"/>
          <w:color w:val="222222"/>
          <w:sz w:val="24"/>
          <w:szCs w:val="24"/>
        </w:rPr>
        <w:t>(3), 193-210.</w:t>
      </w:r>
      <w:r w:rsidR="00211983" w:rsidRPr="00B236F9">
        <w:rPr>
          <w:rFonts w:asciiTheme="majorBidi" w:eastAsia="Calibri" w:hAnsiTheme="majorBidi" w:cstheme="majorBidi"/>
          <w:color w:val="222222"/>
          <w:sz w:val="24"/>
          <w:szCs w:val="24"/>
        </w:rPr>
        <w:t xml:space="preserve"> https://doi.org/10.1111/j.2044-8325.1990.tb00521.x</w:t>
      </w:r>
    </w:p>
    <w:p w14:paraId="01EF9FF3" w14:textId="66083BD8" w:rsidR="003608F5" w:rsidRPr="00B236F9" w:rsidRDefault="00573BEF" w:rsidP="000F0CDB">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 xml:space="preserve">Weiss, H. M., </w:t>
      </w:r>
      <w:proofErr w:type="spellStart"/>
      <w:r w:rsidRPr="00B236F9">
        <w:rPr>
          <w:rFonts w:asciiTheme="majorBidi" w:eastAsia="Calibri" w:hAnsiTheme="majorBidi" w:cstheme="majorBidi"/>
          <w:color w:val="222222"/>
          <w:sz w:val="24"/>
          <w:szCs w:val="24"/>
        </w:rPr>
        <w:t>Suckow</w:t>
      </w:r>
      <w:proofErr w:type="spellEnd"/>
      <w:r w:rsidRPr="00B236F9">
        <w:rPr>
          <w:rFonts w:asciiTheme="majorBidi" w:eastAsia="Calibri" w:hAnsiTheme="majorBidi" w:cstheme="majorBidi"/>
          <w:color w:val="222222"/>
          <w:sz w:val="24"/>
          <w:szCs w:val="24"/>
        </w:rPr>
        <w:t xml:space="preserve">, K., &amp; </w:t>
      </w:r>
      <w:proofErr w:type="spellStart"/>
      <w:r w:rsidRPr="00B236F9">
        <w:rPr>
          <w:rFonts w:asciiTheme="majorBidi" w:eastAsia="Calibri" w:hAnsiTheme="majorBidi" w:cstheme="majorBidi"/>
          <w:color w:val="222222"/>
          <w:sz w:val="24"/>
          <w:szCs w:val="24"/>
        </w:rPr>
        <w:t>Cropanzano</w:t>
      </w:r>
      <w:proofErr w:type="spellEnd"/>
      <w:r w:rsidRPr="00B236F9">
        <w:rPr>
          <w:rFonts w:asciiTheme="majorBidi" w:eastAsia="Calibri" w:hAnsiTheme="majorBidi" w:cstheme="majorBidi"/>
          <w:color w:val="222222"/>
          <w:sz w:val="24"/>
          <w:szCs w:val="24"/>
        </w:rPr>
        <w:t xml:space="preserve">, R. (1999). Effects of justice conditions on discrete emotions. </w:t>
      </w:r>
      <w:r w:rsidRPr="00B236F9">
        <w:rPr>
          <w:rFonts w:asciiTheme="majorBidi" w:eastAsia="Calibri" w:hAnsiTheme="majorBidi" w:cstheme="majorBidi"/>
          <w:i/>
          <w:iCs/>
          <w:color w:val="222222"/>
          <w:sz w:val="24"/>
          <w:szCs w:val="24"/>
        </w:rPr>
        <w:t>Journal of Applied Psychology</w:t>
      </w:r>
      <w:r w:rsidRPr="00B236F9">
        <w:rPr>
          <w:rFonts w:asciiTheme="majorBidi" w:eastAsia="Calibri" w:hAnsiTheme="majorBidi" w:cstheme="majorBidi"/>
          <w:color w:val="222222"/>
          <w:sz w:val="24"/>
          <w:szCs w:val="24"/>
        </w:rPr>
        <w:t xml:space="preserve">, </w:t>
      </w:r>
      <w:r w:rsidRPr="00B236F9">
        <w:rPr>
          <w:rFonts w:asciiTheme="majorBidi" w:eastAsia="Calibri" w:hAnsiTheme="majorBidi" w:cstheme="majorBidi"/>
          <w:i/>
          <w:iCs/>
          <w:color w:val="222222"/>
          <w:sz w:val="24"/>
          <w:szCs w:val="24"/>
        </w:rPr>
        <w:t>84</w:t>
      </w:r>
      <w:r w:rsidRPr="00B236F9">
        <w:rPr>
          <w:rFonts w:asciiTheme="majorBidi" w:eastAsia="Calibri" w:hAnsiTheme="majorBidi" w:cstheme="majorBidi"/>
          <w:color w:val="222222"/>
          <w:sz w:val="24"/>
          <w:szCs w:val="24"/>
        </w:rPr>
        <w:t>, 786–794.</w:t>
      </w:r>
      <w:r w:rsidR="00211983" w:rsidRPr="00B236F9">
        <w:rPr>
          <w:rFonts w:asciiTheme="majorBidi" w:hAnsiTheme="majorBidi" w:cstheme="majorBidi"/>
          <w:sz w:val="24"/>
          <w:szCs w:val="24"/>
        </w:rPr>
        <w:t xml:space="preserve"> </w:t>
      </w:r>
      <w:r w:rsidR="00211983" w:rsidRPr="00B236F9">
        <w:rPr>
          <w:rFonts w:asciiTheme="majorBidi" w:eastAsia="Calibri" w:hAnsiTheme="majorBidi" w:cstheme="majorBidi"/>
          <w:color w:val="222222"/>
          <w:sz w:val="24"/>
          <w:szCs w:val="24"/>
        </w:rPr>
        <w:t>http://dx.doi.org/10.1037/0021-9010.84.5.786</w:t>
      </w:r>
    </w:p>
    <w:p w14:paraId="47D78011" w14:textId="1DDDFBAC" w:rsidR="00AC77EB" w:rsidRPr="00D90208" w:rsidRDefault="00573BEF" w:rsidP="00AC77EB">
      <w:pPr>
        <w:spacing w:line="480" w:lineRule="auto"/>
        <w:ind w:left="540" w:right="-540" w:hanging="540"/>
        <w:jc w:val="both"/>
        <w:rPr>
          <w:rFonts w:asciiTheme="majorBidi" w:eastAsia="Calibri" w:hAnsiTheme="majorBidi" w:cstheme="majorBidi"/>
          <w:color w:val="222222"/>
          <w:sz w:val="24"/>
          <w:szCs w:val="24"/>
          <w:lang w:val="it-IT"/>
        </w:rPr>
      </w:pPr>
      <w:bookmarkStart w:id="782" w:name="_Hlk111131562"/>
      <w:r w:rsidRPr="00B236F9">
        <w:rPr>
          <w:rFonts w:asciiTheme="majorBidi" w:eastAsia="Calibri" w:hAnsiTheme="majorBidi" w:cstheme="majorBidi"/>
          <w:color w:val="222222"/>
          <w:sz w:val="24"/>
          <w:szCs w:val="24"/>
        </w:rPr>
        <w:t>Woodman, R.W., Sawyer, J.E., &amp; Griffin, R.W</w:t>
      </w:r>
      <w:bookmarkEnd w:id="782"/>
      <w:r w:rsidRPr="00B236F9">
        <w:rPr>
          <w:rFonts w:asciiTheme="majorBidi" w:eastAsia="Calibri" w:hAnsiTheme="majorBidi" w:cstheme="majorBidi"/>
          <w:color w:val="222222"/>
          <w:sz w:val="24"/>
          <w:szCs w:val="24"/>
        </w:rPr>
        <w:t xml:space="preserve">. (1993). Toward a theory of organizational creativity, </w:t>
      </w:r>
      <w:r w:rsidRPr="00B236F9">
        <w:rPr>
          <w:rFonts w:asciiTheme="majorBidi" w:eastAsia="Calibri" w:hAnsiTheme="majorBidi" w:cstheme="majorBidi"/>
          <w:i/>
          <w:iCs/>
          <w:color w:val="222222"/>
          <w:sz w:val="24"/>
          <w:szCs w:val="24"/>
        </w:rPr>
        <w:t>Academy of Management Review</w:t>
      </w:r>
      <w:r w:rsidRPr="00B236F9">
        <w:rPr>
          <w:rFonts w:asciiTheme="majorBidi" w:eastAsia="Calibri" w:hAnsiTheme="majorBidi" w:cstheme="majorBidi"/>
          <w:color w:val="222222"/>
          <w:sz w:val="24"/>
          <w:szCs w:val="24"/>
        </w:rPr>
        <w:t>, 18(2), 293-321.</w:t>
      </w:r>
      <w:r w:rsidRPr="00B236F9">
        <w:rPr>
          <w:rFonts w:asciiTheme="majorBidi" w:hAnsiTheme="majorBidi" w:cstheme="majorBidi"/>
          <w:sz w:val="24"/>
          <w:szCs w:val="24"/>
        </w:rPr>
        <w:t xml:space="preserve"> </w:t>
      </w:r>
      <w:hyperlink r:id="rId36" w:history="1">
        <w:r w:rsidRPr="00D90208">
          <w:rPr>
            <w:rStyle w:val="Hyperlink"/>
            <w:rFonts w:asciiTheme="majorBidi" w:eastAsia="Calibri" w:hAnsiTheme="majorBidi" w:cstheme="majorBidi"/>
            <w:sz w:val="24"/>
            <w:szCs w:val="24"/>
            <w:lang w:val="it-IT"/>
          </w:rPr>
          <w:t>https://www.jstor.org/stable/258761</w:t>
        </w:r>
      </w:hyperlink>
    </w:p>
    <w:p w14:paraId="56826A84" w14:textId="2A5B3F5B" w:rsidR="003608F5" w:rsidRDefault="00573BEF" w:rsidP="00AC77EB">
      <w:pPr>
        <w:spacing w:line="480" w:lineRule="auto"/>
        <w:ind w:left="540" w:right="-540" w:hanging="540"/>
        <w:jc w:val="both"/>
        <w:rPr>
          <w:rFonts w:asciiTheme="majorBidi" w:eastAsia="Calibri" w:hAnsiTheme="majorBidi" w:cstheme="majorBidi"/>
          <w:color w:val="222222"/>
          <w:sz w:val="24"/>
          <w:szCs w:val="24"/>
        </w:rPr>
      </w:pPr>
      <w:r w:rsidRPr="00D90208">
        <w:rPr>
          <w:rFonts w:asciiTheme="majorBidi" w:eastAsia="Calibri" w:hAnsiTheme="majorBidi" w:cstheme="majorBidi"/>
          <w:color w:val="222222"/>
          <w:sz w:val="24"/>
          <w:szCs w:val="24"/>
          <w:lang w:val="it-IT"/>
        </w:rPr>
        <w:t xml:space="preserve">Wright, T. A., &amp; Walton, A. P. (2003). </w:t>
      </w:r>
      <w:r w:rsidRPr="00B236F9">
        <w:rPr>
          <w:rFonts w:asciiTheme="majorBidi" w:eastAsia="Calibri" w:hAnsiTheme="majorBidi" w:cstheme="majorBidi"/>
          <w:color w:val="222222"/>
          <w:sz w:val="24"/>
          <w:szCs w:val="24"/>
        </w:rPr>
        <w:t xml:space="preserve">Affect, psychological </w:t>
      </w:r>
      <w:proofErr w:type="gramStart"/>
      <w:r w:rsidRPr="00B236F9">
        <w:rPr>
          <w:rFonts w:asciiTheme="majorBidi" w:eastAsia="Calibri" w:hAnsiTheme="majorBidi" w:cstheme="majorBidi"/>
          <w:color w:val="222222"/>
          <w:sz w:val="24"/>
          <w:szCs w:val="24"/>
        </w:rPr>
        <w:t>well-being</w:t>
      </w:r>
      <w:proofErr w:type="gramEnd"/>
      <w:r w:rsidRPr="00B236F9">
        <w:rPr>
          <w:rFonts w:asciiTheme="majorBidi" w:eastAsia="Calibri" w:hAnsiTheme="majorBidi" w:cstheme="majorBidi"/>
          <w:color w:val="222222"/>
          <w:sz w:val="24"/>
          <w:szCs w:val="24"/>
        </w:rPr>
        <w:t xml:space="preserve"> and creativity: Results of a field study. </w:t>
      </w:r>
      <w:r w:rsidRPr="00B236F9">
        <w:rPr>
          <w:rFonts w:asciiTheme="majorBidi" w:eastAsia="Calibri" w:hAnsiTheme="majorBidi" w:cstheme="majorBidi"/>
          <w:i/>
          <w:iCs/>
          <w:color w:val="222222"/>
          <w:sz w:val="24"/>
          <w:szCs w:val="24"/>
        </w:rPr>
        <w:t>Journal of Business and Management</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9</w:t>
      </w:r>
      <w:r w:rsidRPr="00B236F9">
        <w:rPr>
          <w:rFonts w:asciiTheme="majorBidi" w:eastAsia="Calibri" w:hAnsiTheme="majorBidi" w:cstheme="majorBidi"/>
          <w:color w:val="222222"/>
          <w:sz w:val="24"/>
          <w:szCs w:val="24"/>
        </w:rPr>
        <w:t>(1), 21-32.</w:t>
      </w:r>
      <w:r w:rsidR="00AC77EB" w:rsidRPr="00B236F9">
        <w:rPr>
          <w:rFonts w:asciiTheme="majorBidi" w:hAnsiTheme="majorBidi" w:cstheme="majorBidi"/>
          <w:sz w:val="24"/>
          <w:szCs w:val="24"/>
        </w:rPr>
        <w:t xml:space="preserve"> </w:t>
      </w:r>
      <w:hyperlink r:id="rId37" w:history="1">
        <w:r w:rsidR="008C75C6" w:rsidRPr="000F265C">
          <w:rPr>
            <w:rStyle w:val="Hyperlink"/>
            <w:rFonts w:asciiTheme="majorBidi" w:eastAsia="Calibri" w:hAnsiTheme="majorBidi" w:cstheme="majorBidi"/>
            <w:sz w:val="24"/>
            <w:szCs w:val="24"/>
          </w:rPr>
          <w:t>https://search.ebscohost.com/login.aspx?direct=true&amp;db=bth&amp;AN=9982570&amp;site=eds-live&amp;scope=site</w:t>
        </w:r>
      </w:hyperlink>
    </w:p>
    <w:p w14:paraId="40AC711E" w14:textId="12E2A2CE" w:rsidR="008C75C6" w:rsidRPr="00B236F9" w:rsidRDefault="008C75C6" w:rsidP="008C75C6">
      <w:pPr>
        <w:spacing w:line="480" w:lineRule="auto"/>
        <w:ind w:left="540" w:right="-540" w:hanging="540"/>
        <w:jc w:val="both"/>
        <w:rPr>
          <w:rFonts w:asciiTheme="majorBidi" w:eastAsia="Calibri" w:hAnsiTheme="majorBidi" w:cstheme="majorBidi"/>
          <w:color w:val="222222"/>
          <w:sz w:val="24"/>
          <w:szCs w:val="24"/>
        </w:rPr>
      </w:pPr>
      <w:r w:rsidRPr="008C75C6">
        <w:rPr>
          <w:rFonts w:asciiTheme="majorBidi" w:eastAsia="Calibri" w:hAnsiTheme="majorBidi" w:cstheme="majorBidi"/>
          <w:color w:val="222222"/>
          <w:sz w:val="24"/>
          <w:szCs w:val="24"/>
        </w:rPr>
        <w:t>Yao, X., &amp; Li, R. (2020). Big five personality traits as predictors of employee creativity in probation and formal employment periods. </w:t>
      </w:r>
      <w:r w:rsidRPr="008C75C6">
        <w:rPr>
          <w:rFonts w:asciiTheme="majorBidi" w:eastAsia="Calibri" w:hAnsiTheme="majorBidi" w:cstheme="majorBidi"/>
          <w:i/>
          <w:iCs/>
          <w:color w:val="222222"/>
          <w:sz w:val="24"/>
          <w:szCs w:val="24"/>
        </w:rPr>
        <w:t>Personality and Individual Differences.</w:t>
      </w:r>
      <w:r w:rsidRPr="008C75C6">
        <w:rPr>
          <w:rFonts w:asciiTheme="majorBidi" w:eastAsia="Calibri" w:hAnsiTheme="majorBidi" w:cstheme="majorBidi"/>
          <w:color w:val="222222"/>
          <w:sz w:val="24"/>
          <w:szCs w:val="24"/>
        </w:rPr>
        <w:t> </w:t>
      </w:r>
      <w:hyperlink r:id="rId38" w:history="1">
        <w:r w:rsidRPr="008C75C6">
          <w:rPr>
            <w:rStyle w:val="Hyperlink"/>
            <w:rFonts w:asciiTheme="majorBidi" w:eastAsia="Calibri" w:hAnsiTheme="majorBidi" w:cstheme="majorBidi"/>
            <w:sz w:val="24"/>
            <w:szCs w:val="24"/>
          </w:rPr>
          <w:t>https://doi-org.ezproxy.haifa.ac.il/10.1016/j.paid.2020.109914</w:t>
        </w:r>
      </w:hyperlink>
    </w:p>
    <w:p w14:paraId="4CDFEC85" w14:textId="77777777" w:rsidR="00ED0816" w:rsidRDefault="00573BEF" w:rsidP="00ED0816">
      <w:pPr>
        <w:spacing w:line="480" w:lineRule="auto"/>
        <w:ind w:left="540" w:right="-540" w:hanging="540"/>
        <w:jc w:val="both"/>
        <w:rPr>
          <w:rFonts w:asciiTheme="majorBidi" w:eastAsia="Calibri" w:hAnsiTheme="majorBidi" w:cstheme="majorBidi"/>
          <w:color w:val="222222"/>
          <w:sz w:val="24"/>
          <w:szCs w:val="24"/>
        </w:rPr>
      </w:pPr>
      <w:r w:rsidRPr="00B236F9">
        <w:rPr>
          <w:rFonts w:asciiTheme="majorBidi" w:eastAsia="Calibri" w:hAnsiTheme="majorBidi" w:cstheme="majorBidi"/>
          <w:color w:val="222222"/>
          <w:sz w:val="24"/>
          <w:szCs w:val="24"/>
        </w:rPr>
        <w:t>Yeh-Yun Lin, C., &amp; Liu, F. C. (2012). A cross-level analysis of organizational creativity climate and perceived innovation: The mediating effect of work motivation. </w:t>
      </w:r>
      <w:r w:rsidRPr="00B236F9">
        <w:rPr>
          <w:rFonts w:asciiTheme="majorBidi" w:eastAsia="Calibri" w:hAnsiTheme="majorBidi" w:cstheme="majorBidi"/>
          <w:i/>
          <w:iCs/>
          <w:color w:val="222222"/>
          <w:sz w:val="24"/>
          <w:szCs w:val="24"/>
        </w:rPr>
        <w:t>European Journal of Innovation Management</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15</w:t>
      </w:r>
      <w:r w:rsidRPr="00B236F9">
        <w:rPr>
          <w:rFonts w:asciiTheme="majorBidi" w:eastAsia="Calibri" w:hAnsiTheme="majorBidi" w:cstheme="majorBidi"/>
          <w:color w:val="222222"/>
          <w:sz w:val="24"/>
          <w:szCs w:val="24"/>
        </w:rPr>
        <w:t>(1), 55-76.</w:t>
      </w:r>
      <w:r w:rsidR="00AC77EB" w:rsidRPr="00B236F9">
        <w:rPr>
          <w:rFonts w:asciiTheme="majorBidi" w:hAnsiTheme="majorBidi" w:cstheme="majorBidi"/>
          <w:sz w:val="24"/>
          <w:szCs w:val="24"/>
        </w:rPr>
        <w:t xml:space="preserve"> </w:t>
      </w:r>
      <w:r w:rsidR="00AC77EB" w:rsidRPr="00B236F9">
        <w:rPr>
          <w:rFonts w:asciiTheme="majorBidi" w:eastAsia="Calibri" w:hAnsiTheme="majorBidi" w:cstheme="majorBidi"/>
          <w:color w:val="222222"/>
          <w:sz w:val="24"/>
          <w:szCs w:val="24"/>
        </w:rPr>
        <w:t>DOI 10.1108/14601061211192834</w:t>
      </w:r>
    </w:p>
    <w:p w14:paraId="32EC6BD9" w14:textId="54F8DAD7" w:rsidR="00ED0816" w:rsidRDefault="00ED0816" w:rsidP="00ED0816">
      <w:pPr>
        <w:spacing w:line="480" w:lineRule="auto"/>
        <w:ind w:left="540" w:right="-540" w:hanging="540"/>
        <w:jc w:val="both"/>
        <w:rPr>
          <w:rFonts w:asciiTheme="majorBidi" w:eastAsia="Calibri" w:hAnsiTheme="majorBidi" w:cstheme="majorBidi"/>
          <w:color w:val="222222"/>
          <w:sz w:val="24"/>
          <w:szCs w:val="24"/>
        </w:rPr>
      </w:pPr>
      <w:proofErr w:type="spellStart"/>
      <w:r w:rsidRPr="00ED0816">
        <w:rPr>
          <w:rFonts w:asciiTheme="majorBidi" w:eastAsia="Calibri" w:hAnsiTheme="majorBidi" w:cstheme="majorBidi"/>
          <w:color w:val="222222"/>
          <w:sz w:val="24"/>
          <w:szCs w:val="24"/>
        </w:rPr>
        <w:t>Zare</w:t>
      </w:r>
      <w:proofErr w:type="spellEnd"/>
      <w:r w:rsidRPr="00ED0816">
        <w:rPr>
          <w:rFonts w:asciiTheme="majorBidi" w:eastAsia="Calibri" w:hAnsiTheme="majorBidi" w:cstheme="majorBidi"/>
          <w:color w:val="222222"/>
          <w:sz w:val="24"/>
          <w:szCs w:val="24"/>
        </w:rPr>
        <w:t xml:space="preserve">, M., &amp; </w:t>
      </w:r>
      <w:proofErr w:type="spellStart"/>
      <w:r w:rsidRPr="00ED0816">
        <w:rPr>
          <w:rFonts w:asciiTheme="majorBidi" w:eastAsia="Calibri" w:hAnsiTheme="majorBidi" w:cstheme="majorBidi"/>
          <w:color w:val="222222"/>
          <w:sz w:val="24"/>
          <w:szCs w:val="24"/>
        </w:rPr>
        <w:t>Flinchbaugh</w:t>
      </w:r>
      <w:proofErr w:type="spellEnd"/>
      <w:r w:rsidRPr="00ED0816">
        <w:rPr>
          <w:rFonts w:asciiTheme="majorBidi" w:eastAsia="Calibri" w:hAnsiTheme="majorBidi" w:cstheme="majorBidi"/>
          <w:color w:val="222222"/>
          <w:sz w:val="24"/>
          <w:szCs w:val="24"/>
        </w:rPr>
        <w:t>, C. (2019). Voice, creativity, and big</w:t>
      </w:r>
      <w:r>
        <w:rPr>
          <w:rFonts w:asciiTheme="majorBidi" w:eastAsia="Calibri" w:hAnsiTheme="majorBidi" w:cstheme="majorBidi"/>
          <w:color w:val="222222"/>
          <w:sz w:val="24"/>
          <w:szCs w:val="24"/>
        </w:rPr>
        <w:t xml:space="preserve"> </w:t>
      </w:r>
      <w:r w:rsidRPr="00ED0816">
        <w:rPr>
          <w:rFonts w:asciiTheme="majorBidi" w:eastAsia="Calibri" w:hAnsiTheme="majorBidi" w:cstheme="majorBidi"/>
          <w:color w:val="222222"/>
          <w:sz w:val="24"/>
          <w:szCs w:val="24"/>
        </w:rPr>
        <w:t>five personality traits: A meta-analysis.</w:t>
      </w:r>
      <w:r>
        <w:rPr>
          <w:rFonts w:asciiTheme="majorBidi" w:eastAsia="Calibri" w:hAnsiTheme="majorBidi" w:cstheme="majorBidi"/>
          <w:color w:val="222222"/>
          <w:sz w:val="24"/>
          <w:szCs w:val="24"/>
        </w:rPr>
        <w:t xml:space="preserve"> </w:t>
      </w:r>
      <w:r w:rsidRPr="00ED0816">
        <w:rPr>
          <w:rFonts w:asciiTheme="majorBidi" w:eastAsia="Calibri" w:hAnsiTheme="majorBidi" w:cstheme="majorBidi"/>
          <w:color w:val="222222"/>
          <w:sz w:val="24"/>
          <w:szCs w:val="24"/>
        </w:rPr>
        <w:t>Human Performance,</w:t>
      </w:r>
      <w:r>
        <w:rPr>
          <w:rFonts w:asciiTheme="majorBidi" w:eastAsia="Calibri" w:hAnsiTheme="majorBidi" w:cstheme="majorBidi"/>
          <w:color w:val="222222"/>
          <w:sz w:val="24"/>
          <w:szCs w:val="24"/>
        </w:rPr>
        <w:t xml:space="preserve"> </w:t>
      </w:r>
      <w:r w:rsidRPr="00ED0816">
        <w:rPr>
          <w:rFonts w:asciiTheme="majorBidi" w:eastAsia="Calibri" w:hAnsiTheme="majorBidi" w:cstheme="majorBidi"/>
          <w:color w:val="222222"/>
          <w:sz w:val="24"/>
          <w:szCs w:val="24"/>
        </w:rPr>
        <w:t>32(1), 30–51.</w:t>
      </w:r>
      <w:r>
        <w:rPr>
          <w:rFonts w:asciiTheme="majorBidi" w:eastAsia="Calibri" w:hAnsiTheme="majorBidi" w:cstheme="majorBidi"/>
          <w:color w:val="222222"/>
          <w:sz w:val="24"/>
          <w:szCs w:val="24"/>
        </w:rPr>
        <w:t xml:space="preserve"> </w:t>
      </w:r>
      <w:r w:rsidRPr="00ED0816">
        <w:rPr>
          <w:rFonts w:asciiTheme="majorBidi" w:eastAsia="Calibri" w:hAnsiTheme="majorBidi" w:cstheme="majorBidi"/>
          <w:color w:val="222222"/>
          <w:sz w:val="24"/>
          <w:szCs w:val="24"/>
        </w:rPr>
        <w:t>https://doi.org/10.1080/08959285.2018.1550782</w:t>
      </w:r>
    </w:p>
    <w:p w14:paraId="62E547E2" w14:textId="0CFB5B4D" w:rsidR="008A13CB" w:rsidRPr="00B236F9" w:rsidRDefault="008A13CB" w:rsidP="008A13CB">
      <w:pPr>
        <w:spacing w:line="480" w:lineRule="auto"/>
        <w:ind w:left="540" w:right="-540" w:hanging="540"/>
        <w:jc w:val="both"/>
        <w:rPr>
          <w:rFonts w:asciiTheme="majorBidi" w:eastAsia="Calibri" w:hAnsiTheme="majorBidi" w:cstheme="majorBidi"/>
          <w:color w:val="222222"/>
          <w:sz w:val="24"/>
          <w:szCs w:val="24"/>
        </w:rPr>
      </w:pPr>
      <w:r w:rsidRPr="008A13CB">
        <w:rPr>
          <w:rFonts w:asciiTheme="majorBidi" w:eastAsia="Calibri" w:hAnsiTheme="majorBidi" w:cstheme="majorBidi"/>
          <w:color w:val="222222"/>
          <w:sz w:val="24"/>
          <w:szCs w:val="24"/>
        </w:rPr>
        <w:lastRenderedPageBreak/>
        <w:t xml:space="preserve">Zhou, J., Wang, X. M., </w:t>
      </w:r>
      <w:proofErr w:type="spellStart"/>
      <w:r w:rsidRPr="008A13CB">
        <w:rPr>
          <w:rFonts w:asciiTheme="majorBidi" w:eastAsia="Calibri" w:hAnsiTheme="majorBidi" w:cstheme="majorBidi"/>
          <w:color w:val="222222"/>
          <w:sz w:val="24"/>
          <w:szCs w:val="24"/>
        </w:rPr>
        <w:t>Bavato</w:t>
      </w:r>
      <w:proofErr w:type="spellEnd"/>
      <w:r w:rsidRPr="008A13CB">
        <w:rPr>
          <w:rFonts w:asciiTheme="majorBidi" w:eastAsia="Calibri" w:hAnsiTheme="majorBidi" w:cstheme="majorBidi"/>
          <w:color w:val="222222"/>
          <w:sz w:val="24"/>
          <w:szCs w:val="24"/>
        </w:rPr>
        <w:t xml:space="preserve">, D., </w:t>
      </w:r>
      <w:proofErr w:type="spellStart"/>
      <w:r w:rsidRPr="008A13CB">
        <w:rPr>
          <w:rFonts w:asciiTheme="majorBidi" w:eastAsia="Calibri" w:hAnsiTheme="majorBidi" w:cstheme="majorBidi"/>
          <w:color w:val="222222"/>
          <w:sz w:val="24"/>
          <w:szCs w:val="24"/>
        </w:rPr>
        <w:t>Tasselli</w:t>
      </w:r>
      <w:proofErr w:type="spellEnd"/>
      <w:r w:rsidRPr="008A13CB">
        <w:rPr>
          <w:rFonts w:asciiTheme="majorBidi" w:eastAsia="Calibri" w:hAnsiTheme="majorBidi" w:cstheme="majorBidi"/>
          <w:color w:val="222222"/>
          <w:sz w:val="24"/>
          <w:szCs w:val="24"/>
        </w:rPr>
        <w:t>, S., &amp; Wu, J. (2019). Understanding the receiving side of creativity: A multidisciplinary review and implications for management research. </w:t>
      </w:r>
      <w:r w:rsidRPr="008A13CB">
        <w:rPr>
          <w:rFonts w:asciiTheme="majorBidi" w:eastAsia="Calibri" w:hAnsiTheme="majorBidi" w:cstheme="majorBidi"/>
          <w:i/>
          <w:iCs/>
          <w:color w:val="222222"/>
          <w:sz w:val="24"/>
          <w:szCs w:val="24"/>
        </w:rPr>
        <w:t>Journal of Management</w:t>
      </w:r>
      <w:r w:rsidRPr="008A13CB">
        <w:rPr>
          <w:rFonts w:asciiTheme="majorBidi" w:eastAsia="Calibri" w:hAnsiTheme="majorBidi" w:cstheme="majorBidi"/>
          <w:color w:val="222222"/>
          <w:sz w:val="24"/>
          <w:szCs w:val="24"/>
        </w:rPr>
        <w:t>, </w:t>
      </w:r>
      <w:r w:rsidRPr="008A13CB">
        <w:rPr>
          <w:rFonts w:asciiTheme="majorBidi" w:eastAsia="Calibri" w:hAnsiTheme="majorBidi" w:cstheme="majorBidi"/>
          <w:i/>
          <w:iCs/>
          <w:color w:val="222222"/>
          <w:sz w:val="24"/>
          <w:szCs w:val="24"/>
        </w:rPr>
        <w:t>45</w:t>
      </w:r>
      <w:r w:rsidRPr="008A13CB">
        <w:rPr>
          <w:rFonts w:asciiTheme="majorBidi" w:eastAsia="Calibri" w:hAnsiTheme="majorBidi" w:cstheme="majorBidi"/>
          <w:color w:val="222222"/>
          <w:sz w:val="24"/>
          <w:szCs w:val="24"/>
        </w:rPr>
        <w:t>(6), 2570-2595.</w:t>
      </w:r>
      <w:r w:rsidRPr="008A13CB">
        <w:rPr>
          <w:rFonts w:asciiTheme="majorBidi" w:eastAsia="Calibri" w:hAnsiTheme="majorBidi" w:cstheme="majorBidi" w:hint="eastAsia"/>
          <w:color w:val="222222"/>
          <w:sz w:val="24"/>
          <w:szCs w:val="24"/>
          <w:rtl/>
        </w:rPr>
        <w:t>‏</w:t>
      </w:r>
      <w:r w:rsidRPr="008A13CB">
        <w:t xml:space="preserve"> </w:t>
      </w:r>
      <w:hyperlink r:id="rId39" w:history="1">
        <w:r w:rsidRPr="008A13CB">
          <w:rPr>
            <w:rStyle w:val="Hyperlink"/>
            <w:rFonts w:asciiTheme="majorBidi" w:eastAsia="Calibri" w:hAnsiTheme="majorBidi" w:cstheme="majorBidi"/>
            <w:sz w:val="24"/>
            <w:szCs w:val="24"/>
          </w:rPr>
          <w:t>https://doi-org.ezproxy.haifa.ac.il/10.1177/0149206319827088</w:t>
        </w:r>
      </w:hyperlink>
    </w:p>
    <w:p w14:paraId="3592CFBB" w14:textId="4A2484BD" w:rsidR="00414827" w:rsidRPr="00B236F9" w:rsidRDefault="00573BEF" w:rsidP="000E5172">
      <w:pPr>
        <w:spacing w:line="480" w:lineRule="auto"/>
        <w:ind w:left="540" w:right="-540" w:hanging="540"/>
        <w:jc w:val="both"/>
        <w:rPr>
          <w:rFonts w:asciiTheme="majorBidi" w:hAnsiTheme="majorBidi" w:cstheme="majorBidi"/>
          <w:sz w:val="24"/>
          <w:szCs w:val="24"/>
        </w:rPr>
      </w:pPr>
      <w:r w:rsidRPr="00B236F9">
        <w:rPr>
          <w:rFonts w:asciiTheme="majorBidi" w:eastAsia="Calibri" w:hAnsiTheme="majorBidi" w:cstheme="majorBidi"/>
          <w:color w:val="222222"/>
          <w:sz w:val="24"/>
          <w:szCs w:val="24"/>
        </w:rPr>
        <w:t>Zhou, J., &amp; George, J. M. (2001). When job dissatisfaction leads to creativity: Encouraging the expression of voice. </w:t>
      </w:r>
      <w:r w:rsidRPr="00B236F9">
        <w:rPr>
          <w:rFonts w:asciiTheme="majorBidi" w:eastAsia="Calibri" w:hAnsiTheme="majorBidi" w:cstheme="majorBidi"/>
          <w:i/>
          <w:iCs/>
          <w:color w:val="222222"/>
          <w:sz w:val="24"/>
          <w:szCs w:val="24"/>
        </w:rPr>
        <w:t>Academy of Management journal</w:t>
      </w:r>
      <w:r w:rsidRPr="00B236F9">
        <w:rPr>
          <w:rFonts w:asciiTheme="majorBidi" w:eastAsia="Calibri" w:hAnsiTheme="majorBidi" w:cstheme="majorBidi"/>
          <w:color w:val="222222"/>
          <w:sz w:val="24"/>
          <w:szCs w:val="24"/>
        </w:rPr>
        <w:t>, </w:t>
      </w:r>
      <w:r w:rsidRPr="00B236F9">
        <w:rPr>
          <w:rFonts w:asciiTheme="majorBidi" w:eastAsia="Calibri" w:hAnsiTheme="majorBidi" w:cstheme="majorBidi"/>
          <w:i/>
          <w:iCs/>
          <w:color w:val="222222"/>
          <w:sz w:val="24"/>
          <w:szCs w:val="24"/>
        </w:rPr>
        <w:t>44</w:t>
      </w:r>
      <w:r w:rsidRPr="00B236F9">
        <w:rPr>
          <w:rFonts w:asciiTheme="majorBidi" w:eastAsia="Calibri" w:hAnsiTheme="majorBidi" w:cstheme="majorBidi"/>
          <w:color w:val="222222"/>
          <w:sz w:val="24"/>
          <w:szCs w:val="24"/>
        </w:rPr>
        <w:t>(4), 682-696.</w:t>
      </w:r>
      <w:r w:rsidR="00AC77EB" w:rsidRPr="00B236F9">
        <w:rPr>
          <w:rFonts w:asciiTheme="majorBidi" w:hAnsiTheme="majorBidi" w:cstheme="majorBidi"/>
          <w:sz w:val="24"/>
          <w:szCs w:val="24"/>
        </w:rPr>
        <w:t xml:space="preserve"> </w:t>
      </w:r>
      <w:r w:rsidR="00AC77EB" w:rsidRPr="00B236F9">
        <w:rPr>
          <w:rFonts w:asciiTheme="majorBidi" w:eastAsia="Calibri" w:hAnsiTheme="majorBidi" w:cstheme="majorBidi"/>
          <w:color w:val="222222"/>
          <w:sz w:val="24"/>
          <w:szCs w:val="24"/>
        </w:rPr>
        <w:t>https://doi.org/10.5465/3069410</w:t>
      </w:r>
      <w:r w:rsidRPr="00B236F9">
        <w:rPr>
          <w:rFonts w:asciiTheme="majorBidi" w:hAnsiTheme="majorBidi" w:cstheme="majorBidi"/>
          <w:sz w:val="24"/>
          <w:szCs w:val="24"/>
        </w:rPr>
        <w:br w:type="page"/>
      </w:r>
    </w:p>
    <w:p w14:paraId="5C38189E" w14:textId="77777777" w:rsidR="00083024" w:rsidRPr="00B236F9" w:rsidRDefault="00083024" w:rsidP="00282C9C">
      <w:pPr>
        <w:spacing w:line="480" w:lineRule="auto"/>
        <w:jc w:val="both"/>
        <w:rPr>
          <w:rFonts w:asciiTheme="majorBidi" w:hAnsiTheme="majorBidi" w:cstheme="majorBidi"/>
          <w:sz w:val="24"/>
          <w:szCs w:val="24"/>
        </w:rPr>
        <w:sectPr w:rsidR="00083024" w:rsidRPr="00B236F9" w:rsidSect="00271510">
          <w:headerReference w:type="default" r:id="rId40"/>
          <w:pgSz w:w="12240" w:h="15840"/>
          <w:pgMar w:top="1440" w:right="1800" w:bottom="1440" w:left="1800" w:header="708" w:footer="708" w:gutter="0"/>
          <w:pgNumType w:start="2"/>
          <w:cols w:space="708"/>
          <w:docGrid w:linePitch="360"/>
        </w:sectPr>
      </w:pPr>
    </w:p>
    <w:p w14:paraId="6F153D83" w14:textId="77777777" w:rsidR="003E6D72" w:rsidRPr="00B236F9" w:rsidRDefault="00573BEF" w:rsidP="00282C9C">
      <w:pPr>
        <w:spacing w:line="480" w:lineRule="auto"/>
        <w:jc w:val="both"/>
        <w:rPr>
          <w:rFonts w:asciiTheme="majorBidi" w:hAnsiTheme="majorBidi" w:cstheme="majorBidi"/>
          <w:b/>
          <w:bCs/>
          <w:sz w:val="24"/>
          <w:szCs w:val="24"/>
        </w:rPr>
      </w:pPr>
      <w:r w:rsidRPr="00B236F9">
        <w:rPr>
          <w:rFonts w:asciiTheme="majorBidi" w:hAnsiTheme="majorBidi" w:cstheme="majorBidi"/>
          <w:b/>
          <w:bCs/>
          <w:sz w:val="24"/>
          <w:szCs w:val="24"/>
        </w:rPr>
        <w:lastRenderedPageBreak/>
        <w:t>Table 1</w:t>
      </w:r>
    </w:p>
    <w:p w14:paraId="1CE5BBCF" w14:textId="4501CE18" w:rsidR="003E6D72" w:rsidRPr="00B236F9" w:rsidRDefault="00573BEF" w:rsidP="00282C9C">
      <w:pPr>
        <w:spacing w:line="480" w:lineRule="auto"/>
        <w:jc w:val="both"/>
        <w:rPr>
          <w:rFonts w:asciiTheme="majorBidi" w:hAnsiTheme="majorBidi" w:cstheme="majorBidi"/>
          <w:i/>
          <w:iCs/>
          <w:sz w:val="24"/>
          <w:szCs w:val="24"/>
        </w:rPr>
      </w:pPr>
      <w:r w:rsidRPr="00B236F9">
        <w:rPr>
          <w:rFonts w:asciiTheme="majorBidi" w:hAnsiTheme="majorBidi" w:cstheme="majorBidi"/>
          <w:i/>
          <w:iCs/>
          <w:sz w:val="24"/>
          <w:szCs w:val="24"/>
        </w:rPr>
        <w:t>CFA for research constructs</w:t>
      </w:r>
      <w:r w:rsidR="00871CBC" w:rsidRPr="00B236F9">
        <w:rPr>
          <w:rFonts w:asciiTheme="majorBidi" w:hAnsiTheme="majorBidi" w:cstheme="majorBidi"/>
          <w:i/>
          <w:iCs/>
          <w:sz w:val="24"/>
          <w:szCs w:val="24"/>
        </w:rPr>
        <w:t xml:space="preserve"> – S</w:t>
      </w:r>
      <w:r w:rsidR="00140010" w:rsidRPr="00B236F9">
        <w:rPr>
          <w:rFonts w:asciiTheme="majorBidi" w:hAnsiTheme="majorBidi" w:cstheme="majorBidi"/>
          <w:i/>
          <w:iCs/>
          <w:sz w:val="24"/>
          <w:szCs w:val="24"/>
        </w:rPr>
        <w:t>urvey</w:t>
      </w:r>
      <w:r w:rsidR="00871CBC" w:rsidRPr="00B236F9">
        <w:rPr>
          <w:rFonts w:asciiTheme="majorBidi" w:hAnsiTheme="majorBidi" w:cstheme="majorBidi"/>
          <w:i/>
          <w:iCs/>
          <w:sz w:val="24"/>
          <w:szCs w:val="24"/>
        </w:rPr>
        <w:t xml:space="preserve"> 1</w:t>
      </w:r>
    </w:p>
    <w:tbl>
      <w:tblPr>
        <w:tblStyle w:val="TableGrid"/>
        <w:tblW w:w="0" w:type="auto"/>
        <w:tblLayout w:type="fixed"/>
        <w:tblLook w:val="04A0" w:firstRow="1" w:lastRow="0" w:firstColumn="1" w:lastColumn="0" w:noHBand="0" w:noVBand="1"/>
      </w:tblPr>
      <w:tblGrid>
        <w:gridCol w:w="3114"/>
        <w:gridCol w:w="709"/>
        <w:gridCol w:w="708"/>
        <w:gridCol w:w="1289"/>
        <w:gridCol w:w="849"/>
        <w:gridCol w:w="848"/>
        <w:gridCol w:w="849"/>
        <w:gridCol w:w="849"/>
        <w:gridCol w:w="848"/>
        <w:gridCol w:w="849"/>
        <w:gridCol w:w="1137"/>
      </w:tblGrid>
      <w:tr w:rsidR="003715A6" w14:paraId="60E0E499" w14:textId="77777777" w:rsidTr="008479D5">
        <w:tc>
          <w:tcPr>
            <w:tcW w:w="3114" w:type="dxa"/>
            <w:tcBorders>
              <w:left w:val="nil"/>
              <w:bottom w:val="single" w:sz="4" w:space="0" w:color="auto"/>
              <w:right w:val="nil"/>
            </w:tcBorders>
          </w:tcPr>
          <w:p w14:paraId="3462B95C" w14:textId="77777777" w:rsidR="00D409A7" w:rsidRPr="00B236F9" w:rsidRDefault="00573BEF" w:rsidP="00282C9C">
            <w:pPr>
              <w:spacing w:line="480" w:lineRule="auto"/>
              <w:jc w:val="both"/>
              <w:rPr>
                <w:rFonts w:asciiTheme="majorBidi" w:hAnsiTheme="majorBidi" w:cstheme="majorBidi"/>
                <w:b/>
                <w:bCs/>
                <w:sz w:val="24"/>
                <w:szCs w:val="24"/>
                <w:u w:val="single"/>
              </w:rPr>
            </w:pPr>
            <w:r w:rsidRPr="00B236F9">
              <w:rPr>
                <w:rFonts w:asciiTheme="majorBidi" w:hAnsiTheme="majorBidi" w:cstheme="majorBidi"/>
                <w:b/>
                <w:bCs/>
                <w:sz w:val="24"/>
                <w:szCs w:val="24"/>
                <w:u w:val="single"/>
              </w:rPr>
              <w:t>Model</w:t>
            </w:r>
          </w:p>
        </w:tc>
        <w:tc>
          <w:tcPr>
            <w:tcW w:w="709" w:type="dxa"/>
            <w:tcBorders>
              <w:left w:val="nil"/>
              <w:bottom w:val="single" w:sz="4" w:space="0" w:color="auto"/>
              <w:right w:val="nil"/>
            </w:tcBorders>
          </w:tcPr>
          <w:p w14:paraId="4A6DCB00" w14:textId="77777777" w:rsidR="00D409A7" w:rsidRPr="00B236F9" w:rsidRDefault="00573BEF" w:rsidP="00282C9C">
            <w:pPr>
              <w:spacing w:line="480" w:lineRule="auto"/>
              <w:jc w:val="both"/>
              <w:rPr>
                <w:rFonts w:asciiTheme="majorBidi" w:hAnsiTheme="majorBidi" w:cstheme="majorBidi"/>
                <w:sz w:val="24"/>
                <w:szCs w:val="24"/>
                <w:u w:val="single"/>
              </w:rPr>
            </w:pPr>
            <w:r w:rsidRPr="00B236F9">
              <w:rPr>
                <w:rFonts w:asciiTheme="majorBidi" w:eastAsia="Times New Roman" w:hAnsiTheme="majorBidi" w:cstheme="majorBidi"/>
                <w:b/>
                <w:bCs/>
                <w:sz w:val="24"/>
                <w:szCs w:val="24"/>
                <w:lang w:eastAsia="ar-SA" w:bidi="ar-SA"/>
              </w:rPr>
              <w:t>N</w:t>
            </w:r>
          </w:p>
        </w:tc>
        <w:tc>
          <w:tcPr>
            <w:tcW w:w="708" w:type="dxa"/>
            <w:tcBorders>
              <w:left w:val="nil"/>
              <w:bottom w:val="single" w:sz="4" w:space="0" w:color="auto"/>
              <w:right w:val="nil"/>
            </w:tcBorders>
          </w:tcPr>
          <w:p w14:paraId="71118AE6" w14:textId="77777777" w:rsidR="00D409A7" w:rsidRPr="00B236F9" w:rsidRDefault="00573BEF" w:rsidP="00282C9C">
            <w:pPr>
              <w:spacing w:line="480" w:lineRule="auto"/>
              <w:jc w:val="both"/>
              <w:rPr>
                <w:rFonts w:asciiTheme="majorBidi" w:hAnsiTheme="majorBidi" w:cstheme="majorBidi"/>
                <w:sz w:val="24"/>
                <w:szCs w:val="24"/>
                <w:u w:val="single"/>
              </w:rPr>
            </w:pPr>
            <w:proofErr w:type="spellStart"/>
            <w:r w:rsidRPr="00B236F9">
              <w:rPr>
                <w:rFonts w:asciiTheme="majorBidi" w:hAnsiTheme="majorBidi" w:cstheme="majorBidi"/>
                <w:sz w:val="24"/>
                <w:szCs w:val="24"/>
                <w:u w:val="single"/>
              </w:rPr>
              <w:t>df</w:t>
            </w:r>
            <w:proofErr w:type="spellEnd"/>
          </w:p>
        </w:tc>
        <w:tc>
          <w:tcPr>
            <w:tcW w:w="1289" w:type="dxa"/>
            <w:tcBorders>
              <w:left w:val="nil"/>
              <w:bottom w:val="single" w:sz="4" w:space="0" w:color="auto"/>
              <w:right w:val="nil"/>
            </w:tcBorders>
            <w:shd w:val="clear" w:color="auto" w:fill="auto"/>
          </w:tcPr>
          <w:p w14:paraId="490A99D5" w14:textId="77777777" w:rsidR="00D409A7"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χ2</w:t>
            </w:r>
          </w:p>
        </w:tc>
        <w:tc>
          <w:tcPr>
            <w:tcW w:w="849" w:type="dxa"/>
            <w:tcBorders>
              <w:left w:val="nil"/>
              <w:bottom w:val="single" w:sz="4" w:space="0" w:color="auto"/>
              <w:right w:val="nil"/>
            </w:tcBorders>
            <w:shd w:val="clear" w:color="auto" w:fill="auto"/>
          </w:tcPr>
          <w:p w14:paraId="36BC5905" w14:textId="77777777" w:rsidR="00D409A7"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χ2/</w:t>
            </w:r>
            <w:proofErr w:type="spellStart"/>
            <w:r w:rsidRPr="00B236F9">
              <w:rPr>
                <w:rFonts w:asciiTheme="majorBidi" w:eastAsia="Times New Roman" w:hAnsiTheme="majorBidi" w:cstheme="majorBidi"/>
                <w:b/>
                <w:bCs/>
                <w:sz w:val="24"/>
                <w:szCs w:val="24"/>
                <w:lang w:eastAsia="ar-SA" w:bidi="ar-SA"/>
              </w:rPr>
              <w:t>df</w:t>
            </w:r>
            <w:proofErr w:type="spellEnd"/>
          </w:p>
        </w:tc>
        <w:tc>
          <w:tcPr>
            <w:tcW w:w="848" w:type="dxa"/>
            <w:tcBorders>
              <w:left w:val="nil"/>
              <w:bottom w:val="single" w:sz="4" w:space="0" w:color="auto"/>
              <w:right w:val="nil"/>
            </w:tcBorders>
            <w:shd w:val="clear" w:color="auto" w:fill="auto"/>
          </w:tcPr>
          <w:p w14:paraId="72AFEA15" w14:textId="77777777" w:rsidR="00D409A7"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GFI</w:t>
            </w:r>
          </w:p>
        </w:tc>
        <w:tc>
          <w:tcPr>
            <w:tcW w:w="849" w:type="dxa"/>
            <w:tcBorders>
              <w:left w:val="nil"/>
              <w:bottom w:val="single" w:sz="4" w:space="0" w:color="auto"/>
              <w:right w:val="nil"/>
            </w:tcBorders>
            <w:shd w:val="clear" w:color="auto" w:fill="auto"/>
          </w:tcPr>
          <w:p w14:paraId="61B41C97" w14:textId="77777777" w:rsidR="00D409A7"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CFI</w:t>
            </w:r>
          </w:p>
        </w:tc>
        <w:tc>
          <w:tcPr>
            <w:tcW w:w="849" w:type="dxa"/>
            <w:tcBorders>
              <w:left w:val="nil"/>
              <w:bottom w:val="single" w:sz="4" w:space="0" w:color="auto"/>
              <w:right w:val="nil"/>
            </w:tcBorders>
            <w:shd w:val="clear" w:color="auto" w:fill="auto"/>
          </w:tcPr>
          <w:p w14:paraId="55B9BB86" w14:textId="77777777" w:rsidR="00D409A7"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NFI</w:t>
            </w:r>
          </w:p>
        </w:tc>
        <w:tc>
          <w:tcPr>
            <w:tcW w:w="848" w:type="dxa"/>
            <w:tcBorders>
              <w:left w:val="nil"/>
              <w:bottom w:val="single" w:sz="4" w:space="0" w:color="auto"/>
              <w:right w:val="nil"/>
            </w:tcBorders>
            <w:shd w:val="clear" w:color="auto" w:fill="auto"/>
          </w:tcPr>
          <w:p w14:paraId="515BE862" w14:textId="77777777" w:rsidR="00D409A7"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NNFI</w:t>
            </w:r>
          </w:p>
        </w:tc>
        <w:tc>
          <w:tcPr>
            <w:tcW w:w="849" w:type="dxa"/>
            <w:tcBorders>
              <w:left w:val="nil"/>
              <w:bottom w:val="single" w:sz="4" w:space="0" w:color="auto"/>
              <w:right w:val="nil"/>
            </w:tcBorders>
          </w:tcPr>
          <w:p w14:paraId="4DEED63C" w14:textId="77777777" w:rsidR="00D409A7" w:rsidRPr="00B236F9" w:rsidRDefault="00573BEF" w:rsidP="00282C9C">
            <w:pPr>
              <w:spacing w:line="480" w:lineRule="auto"/>
              <w:jc w:val="both"/>
              <w:rPr>
                <w:rFonts w:asciiTheme="majorBidi" w:hAnsiTheme="majorBidi" w:cstheme="majorBidi"/>
                <w:sz w:val="24"/>
                <w:szCs w:val="24"/>
                <w:u w:val="single"/>
              </w:rPr>
            </w:pPr>
            <w:r w:rsidRPr="00B236F9">
              <w:rPr>
                <w:rFonts w:asciiTheme="majorBidi" w:eastAsia="Times New Roman" w:hAnsiTheme="majorBidi" w:cstheme="majorBidi"/>
                <w:b/>
                <w:bCs/>
                <w:sz w:val="24"/>
                <w:szCs w:val="24"/>
                <w:lang w:eastAsia="ar-SA" w:bidi="ar-SA"/>
              </w:rPr>
              <w:t>MC</w:t>
            </w:r>
          </w:p>
        </w:tc>
        <w:tc>
          <w:tcPr>
            <w:tcW w:w="1137" w:type="dxa"/>
            <w:tcBorders>
              <w:left w:val="nil"/>
              <w:bottom w:val="single" w:sz="4" w:space="0" w:color="auto"/>
              <w:right w:val="nil"/>
            </w:tcBorders>
          </w:tcPr>
          <w:p w14:paraId="5E9DA572" w14:textId="77777777" w:rsidR="00D409A7" w:rsidRPr="00B236F9" w:rsidRDefault="00573BEF" w:rsidP="00282C9C">
            <w:pPr>
              <w:spacing w:line="480" w:lineRule="auto"/>
              <w:jc w:val="both"/>
              <w:rPr>
                <w:rFonts w:asciiTheme="majorBidi" w:hAnsiTheme="majorBidi" w:cstheme="majorBidi"/>
                <w:sz w:val="24"/>
                <w:szCs w:val="24"/>
                <w:u w:val="single"/>
              </w:rPr>
            </w:pPr>
            <w:r w:rsidRPr="00B236F9">
              <w:rPr>
                <w:rFonts w:asciiTheme="majorBidi" w:eastAsia="Times New Roman" w:hAnsiTheme="majorBidi" w:cstheme="majorBidi"/>
                <w:b/>
                <w:bCs/>
                <w:sz w:val="24"/>
                <w:szCs w:val="24"/>
                <w:lang w:eastAsia="ar-SA" w:bidi="ar-SA"/>
              </w:rPr>
              <w:t>RMSEA</w:t>
            </w:r>
          </w:p>
        </w:tc>
      </w:tr>
      <w:tr w:rsidR="003715A6" w14:paraId="65538336" w14:textId="77777777" w:rsidTr="004E7EFB">
        <w:tc>
          <w:tcPr>
            <w:tcW w:w="3114" w:type="dxa"/>
            <w:tcBorders>
              <w:left w:val="nil"/>
              <w:bottom w:val="nil"/>
              <w:right w:val="nil"/>
            </w:tcBorders>
          </w:tcPr>
          <w:p w14:paraId="2EAEA7C9" w14:textId="77777777" w:rsidR="00D409A7" w:rsidRPr="00B236F9" w:rsidRDefault="00573BEF" w:rsidP="00282C9C">
            <w:pPr>
              <w:jc w:val="both"/>
              <w:rPr>
                <w:rFonts w:asciiTheme="majorBidi" w:hAnsiTheme="majorBidi" w:cstheme="majorBidi"/>
                <w:b/>
                <w:bCs/>
                <w:sz w:val="24"/>
                <w:szCs w:val="24"/>
              </w:rPr>
            </w:pPr>
            <w:r w:rsidRPr="00B236F9">
              <w:rPr>
                <w:rFonts w:asciiTheme="majorBidi" w:hAnsiTheme="majorBidi" w:cstheme="majorBidi"/>
                <w:b/>
                <w:bCs/>
                <w:sz w:val="24"/>
                <w:szCs w:val="24"/>
              </w:rPr>
              <w:t>Psychological contracts</w:t>
            </w:r>
          </w:p>
        </w:tc>
        <w:tc>
          <w:tcPr>
            <w:tcW w:w="709" w:type="dxa"/>
            <w:tcBorders>
              <w:left w:val="nil"/>
              <w:bottom w:val="nil"/>
              <w:right w:val="nil"/>
            </w:tcBorders>
          </w:tcPr>
          <w:p w14:paraId="7D679A90" w14:textId="77777777" w:rsidR="00D409A7" w:rsidRPr="00B236F9" w:rsidRDefault="00D409A7" w:rsidP="00282C9C">
            <w:pPr>
              <w:jc w:val="both"/>
              <w:rPr>
                <w:rFonts w:asciiTheme="majorBidi" w:hAnsiTheme="majorBidi" w:cstheme="majorBidi"/>
                <w:sz w:val="24"/>
                <w:szCs w:val="24"/>
                <w:u w:val="single"/>
              </w:rPr>
            </w:pPr>
          </w:p>
        </w:tc>
        <w:tc>
          <w:tcPr>
            <w:tcW w:w="708" w:type="dxa"/>
            <w:tcBorders>
              <w:left w:val="nil"/>
              <w:bottom w:val="nil"/>
              <w:right w:val="nil"/>
            </w:tcBorders>
          </w:tcPr>
          <w:p w14:paraId="0AA190A2" w14:textId="77777777" w:rsidR="00D409A7" w:rsidRPr="00B236F9" w:rsidRDefault="00D409A7" w:rsidP="00282C9C">
            <w:pPr>
              <w:jc w:val="both"/>
              <w:rPr>
                <w:rFonts w:asciiTheme="majorBidi" w:hAnsiTheme="majorBidi" w:cstheme="majorBidi"/>
                <w:sz w:val="24"/>
                <w:szCs w:val="24"/>
                <w:u w:val="single"/>
              </w:rPr>
            </w:pPr>
          </w:p>
        </w:tc>
        <w:tc>
          <w:tcPr>
            <w:tcW w:w="1289" w:type="dxa"/>
            <w:tcBorders>
              <w:left w:val="nil"/>
              <w:bottom w:val="nil"/>
              <w:right w:val="nil"/>
            </w:tcBorders>
          </w:tcPr>
          <w:p w14:paraId="73365650" w14:textId="77777777" w:rsidR="00D409A7" w:rsidRPr="00B236F9" w:rsidRDefault="00D409A7" w:rsidP="00282C9C">
            <w:pPr>
              <w:jc w:val="both"/>
              <w:rPr>
                <w:rFonts w:asciiTheme="majorBidi" w:hAnsiTheme="majorBidi" w:cstheme="majorBidi"/>
                <w:sz w:val="24"/>
                <w:szCs w:val="24"/>
                <w:u w:val="single"/>
              </w:rPr>
            </w:pPr>
          </w:p>
        </w:tc>
        <w:tc>
          <w:tcPr>
            <w:tcW w:w="849" w:type="dxa"/>
            <w:tcBorders>
              <w:left w:val="nil"/>
              <w:bottom w:val="nil"/>
              <w:right w:val="nil"/>
            </w:tcBorders>
          </w:tcPr>
          <w:p w14:paraId="069A3580" w14:textId="77777777" w:rsidR="00D409A7" w:rsidRPr="00B236F9" w:rsidRDefault="00D409A7" w:rsidP="00282C9C">
            <w:pPr>
              <w:jc w:val="both"/>
              <w:rPr>
                <w:rFonts w:asciiTheme="majorBidi" w:hAnsiTheme="majorBidi" w:cstheme="majorBidi"/>
                <w:sz w:val="24"/>
                <w:szCs w:val="24"/>
                <w:u w:val="single"/>
              </w:rPr>
            </w:pPr>
          </w:p>
        </w:tc>
        <w:tc>
          <w:tcPr>
            <w:tcW w:w="848" w:type="dxa"/>
            <w:tcBorders>
              <w:left w:val="nil"/>
              <w:bottom w:val="nil"/>
              <w:right w:val="nil"/>
            </w:tcBorders>
          </w:tcPr>
          <w:p w14:paraId="65031B7B" w14:textId="77777777" w:rsidR="00D409A7" w:rsidRPr="00B236F9" w:rsidRDefault="00D409A7" w:rsidP="00282C9C">
            <w:pPr>
              <w:jc w:val="both"/>
              <w:rPr>
                <w:rFonts w:asciiTheme="majorBidi" w:hAnsiTheme="majorBidi" w:cstheme="majorBidi"/>
                <w:sz w:val="24"/>
                <w:szCs w:val="24"/>
                <w:u w:val="single"/>
              </w:rPr>
            </w:pPr>
          </w:p>
        </w:tc>
        <w:tc>
          <w:tcPr>
            <w:tcW w:w="849" w:type="dxa"/>
            <w:tcBorders>
              <w:left w:val="nil"/>
              <w:bottom w:val="nil"/>
              <w:right w:val="nil"/>
            </w:tcBorders>
          </w:tcPr>
          <w:p w14:paraId="43422F6D" w14:textId="77777777" w:rsidR="00D409A7" w:rsidRPr="00B236F9" w:rsidRDefault="00D409A7" w:rsidP="00282C9C">
            <w:pPr>
              <w:jc w:val="both"/>
              <w:rPr>
                <w:rFonts w:asciiTheme="majorBidi" w:hAnsiTheme="majorBidi" w:cstheme="majorBidi"/>
                <w:sz w:val="24"/>
                <w:szCs w:val="24"/>
                <w:u w:val="single"/>
              </w:rPr>
            </w:pPr>
          </w:p>
        </w:tc>
        <w:tc>
          <w:tcPr>
            <w:tcW w:w="849" w:type="dxa"/>
            <w:tcBorders>
              <w:left w:val="nil"/>
              <w:bottom w:val="nil"/>
              <w:right w:val="nil"/>
            </w:tcBorders>
          </w:tcPr>
          <w:p w14:paraId="5D223818" w14:textId="77777777" w:rsidR="00D409A7" w:rsidRPr="00B236F9" w:rsidRDefault="00D409A7" w:rsidP="00282C9C">
            <w:pPr>
              <w:jc w:val="both"/>
              <w:rPr>
                <w:rFonts w:asciiTheme="majorBidi" w:hAnsiTheme="majorBidi" w:cstheme="majorBidi"/>
                <w:sz w:val="24"/>
                <w:szCs w:val="24"/>
                <w:u w:val="single"/>
              </w:rPr>
            </w:pPr>
          </w:p>
        </w:tc>
        <w:tc>
          <w:tcPr>
            <w:tcW w:w="848" w:type="dxa"/>
            <w:tcBorders>
              <w:left w:val="nil"/>
              <w:bottom w:val="nil"/>
              <w:right w:val="nil"/>
            </w:tcBorders>
          </w:tcPr>
          <w:p w14:paraId="04CEE636" w14:textId="77777777" w:rsidR="00D409A7" w:rsidRPr="00B236F9" w:rsidRDefault="00D409A7" w:rsidP="00282C9C">
            <w:pPr>
              <w:jc w:val="both"/>
              <w:rPr>
                <w:rFonts w:asciiTheme="majorBidi" w:hAnsiTheme="majorBidi" w:cstheme="majorBidi"/>
                <w:sz w:val="24"/>
                <w:szCs w:val="24"/>
                <w:u w:val="single"/>
              </w:rPr>
            </w:pPr>
          </w:p>
        </w:tc>
        <w:tc>
          <w:tcPr>
            <w:tcW w:w="849" w:type="dxa"/>
            <w:tcBorders>
              <w:left w:val="nil"/>
              <w:bottom w:val="nil"/>
              <w:right w:val="nil"/>
            </w:tcBorders>
          </w:tcPr>
          <w:p w14:paraId="106251E7" w14:textId="77777777" w:rsidR="00D409A7" w:rsidRPr="00B236F9" w:rsidRDefault="00D409A7" w:rsidP="00282C9C">
            <w:pPr>
              <w:jc w:val="both"/>
              <w:rPr>
                <w:rFonts w:asciiTheme="majorBidi" w:hAnsiTheme="majorBidi" w:cstheme="majorBidi"/>
                <w:sz w:val="24"/>
                <w:szCs w:val="24"/>
                <w:u w:val="single"/>
              </w:rPr>
            </w:pPr>
          </w:p>
        </w:tc>
        <w:tc>
          <w:tcPr>
            <w:tcW w:w="1137" w:type="dxa"/>
            <w:tcBorders>
              <w:left w:val="nil"/>
              <w:bottom w:val="nil"/>
              <w:right w:val="nil"/>
            </w:tcBorders>
          </w:tcPr>
          <w:p w14:paraId="26ECCBCF" w14:textId="77777777" w:rsidR="00D409A7" w:rsidRPr="00B236F9" w:rsidRDefault="00D409A7" w:rsidP="00282C9C">
            <w:pPr>
              <w:jc w:val="both"/>
              <w:rPr>
                <w:rFonts w:asciiTheme="majorBidi" w:hAnsiTheme="majorBidi" w:cstheme="majorBidi"/>
                <w:sz w:val="24"/>
                <w:szCs w:val="24"/>
                <w:u w:val="single"/>
              </w:rPr>
            </w:pPr>
          </w:p>
        </w:tc>
      </w:tr>
      <w:tr w:rsidR="003715A6" w14:paraId="4C626A6A" w14:textId="77777777" w:rsidTr="004E7EFB">
        <w:tc>
          <w:tcPr>
            <w:tcW w:w="3114" w:type="dxa"/>
            <w:tcBorders>
              <w:top w:val="nil"/>
              <w:left w:val="nil"/>
              <w:bottom w:val="nil"/>
              <w:right w:val="nil"/>
            </w:tcBorders>
          </w:tcPr>
          <w:p w14:paraId="4FDDA59A" w14:textId="51E7C063"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One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val="restart"/>
            <w:tcBorders>
              <w:top w:val="nil"/>
              <w:left w:val="nil"/>
              <w:bottom w:val="nil"/>
              <w:right w:val="nil"/>
            </w:tcBorders>
          </w:tcPr>
          <w:p w14:paraId="0526EFDF"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174</w:t>
            </w:r>
          </w:p>
        </w:tc>
        <w:tc>
          <w:tcPr>
            <w:tcW w:w="708" w:type="dxa"/>
            <w:tcBorders>
              <w:top w:val="nil"/>
              <w:left w:val="nil"/>
              <w:bottom w:val="nil"/>
              <w:right w:val="nil"/>
            </w:tcBorders>
          </w:tcPr>
          <w:p w14:paraId="41CCF935"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54</w:t>
            </w:r>
          </w:p>
        </w:tc>
        <w:tc>
          <w:tcPr>
            <w:tcW w:w="1289" w:type="dxa"/>
            <w:tcBorders>
              <w:top w:val="nil"/>
              <w:left w:val="nil"/>
              <w:bottom w:val="nil"/>
              <w:right w:val="nil"/>
            </w:tcBorders>
          </w:tcPr>
          <w:p w14:paraId="6F812CC2"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417.14***</w:t>
            </w:r>
          </w:p>
        </w:tc>
        <w:tc>
          <w:tcPr>
            <w:tcW w:w="849" w:type="dxa"/>
            <w:tcBorders>
              <w:top w:val="nil"/>
              <w:left w:val="nil"/>
              <w:bottom w:val="nil"/>
              <w:right w:val="nil"/>
            </w:tcBorders>
          </w:tcPr>
          <w:p w14:paraId="499F0BC2"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7.72</w:t>
            </w:r>
          </w:p>
        </w:tc>
        <w:tc>
          <w:tcPr>
            <w:tcW w:w="848" w:type="dxa"/>
            <w:tcBorders>
              <w:top w:val="nil"/>
              <w:left w:val="nil"/>
              <w:bottom w:val="nil"/>
              <w:right w:val="nil"/>
            </w:tcBorders>
          </w:tcPr>
          <w:p w14:paraId="7592DFEC"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0.67</w:t>
            </w:r>
          </w:p>
        </w:tc>
        <w:tc>
          <w:tcPr>
            <w:tcW w:w="849" w:type="dxa"/>
            <w:tcBorders>
              <w:top w:val="nil"/>
              <w:left w:val="nil"/>
              <w:bottom w:val="nil"/>
              <w:right w:val="nil"/>
            </w:tcBorders>
          </w:tcPr>
          <w:p w14:paraId="1EA567C2"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0.63</w:t>
            </w:r>
          </w:p>
        </w:tc>
        <w:tc>
          <w:tcPr>
            <w:tcW w:w="849" w:type="dxa"/>
            <w:tcBorders>
              <w:top w:val="nil"/>
              <w:left w:val="nil"/>
              <w:bottom w:val="nil"/>
              <w:right w:val="nil"/>
            </w:tcBorders>
          </w:tcPr>
          <w:p w14:paraId="4A8A3D3D"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0.61</w:t>
            </w:r>
          </w:p>
        </w:tc>
        <w:tc>
          <w:tcPr>
            <w:tcW w:w="848" w:type="dxa"/>
            <w:tcBorders>
              <w:top w:val="nil"/>
              <w:left w:val="nil"/>
              <w:bottom w:val="nil"/>
              <w:right w:val="nil"/>
            </w:tcBorders>
          </w:tcPr>
          <w:p w14:paraId="345C3D1B"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0.55</w:t>
            </w:r>
          </w:p>
        </w:tc>
        <w:tc>
          <w:tcPr>
            <w:tcW w:w="849" w:type="dxa"/>
            <w:tcBorders>
              <w:top w:val="nil"/>
              <w:left w:val="nil"/>
              <w:bottom w:val="nil"/>
              <w:right w:val="nil"/>
            </w:tcBorders>
          </w:tcPr>
          <w:p w14:paraId="51A0F685"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0.35</w:t>
            </w:r>
          </w:p>
        </w:tc>
        <w:tc>
          <w:tcPr>
            <w:tcW w:w="1137" w:type="dxa"/>
            <w:tcBorders>
              <w:top w:val="nil"/>
              <w:left w:val="nil"/>
              <w:bottom w:val="nil"/>
              <w:right w:val="nil"/>
            </w:tcBorders>
          </w:tcPr>
          <w:p w14:paraId="271E319F"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0.19</w:t>
            </w:r>
          </w:p>
        </w:tc>
      </w:tr>
      <w:tr w:rsidR="003715A6" w14:paraId="24691826" w14:textId="77777777" w:rsidTr="004E7EFB">
        <w:tc>
          <w:tcPr>
            <w:tcW w:w="3114" w:type="dxa"/>
            <w:tcBorders>
              <w:top w:val="nil"/>
              <w:left w:val="nil"/>
              <w:bottom w:val="nil"/>
              <w:right w:val="nil"/>
            </w:tcBorders>
          </w:tcPr>
          <w:p w14:paraId="7699538C" w14:textId="76BAF5BB"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Four</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tcBorders>
              <w:top w:val="nil"/>
              <w:left w:val="nil"/>
              <w:bottom w:val="nil"/>
              <w:right w:val="nil"/>
            </w:tcBorders>
          </w:tcPr>
          <w:p w14:paraId="73272967" w14:textId="77777777" w:rsidR="00B115FA" w:rsidRPr="00B236F9" w:rsidRDefault="00B115FA" w:rsidP="00282C9C">
            <w:pPr>
              <w:jc w:val="both"/>
              <w:rPr>
                <w:rFonts w:asciiTheme="majorBidi" w:hAnsiTheme="majorBidi" w:cstheme="majorBidi"/>
                <w:sz w:val="24"/>
                <w:szCs w:val="24"/>
              </w:rPr>
            </w:pPr>
          </w:p>
        </w:tc>
        <w:tc>
          <w:tcPr>
            <w:tcW w:w="708" w:type="dxa"/>
            <w:tcBorders>
              <w:top w:val="nil"/>
              <w:left w:val="nil"/>
              <w:bottom w:val="nil"/>
              <w:right w:val="nil"/>
            </w:tcBorders>
          </w:tcPr>
          <w:p w14:paraId="406C44E3"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48</w:t>
            </w:r>
          </w:p>
        </w:tc>
        <w:tc>
          <w:tcPr>
            <w:tcW w:w="1289" w:type="dxa"/>
            <w:tcBorders>
              <w:top w:val="nil"/>
              <w:left w:val="nil"/>
              <w:bottom w:val="nil"/>
              <w:right w:val="nil"/>
            </w:tcBorders>
          </w:tcPr>
          <w:p w14:paraId="149B84AB"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95.78***</w:t>
            </w:r>
          </w:p>
        </w:tc>
        <w:tc>
          <w:tcPr>
            <w:tcW w:w="849" w:type="dxa"/>
            <w:tcBorders>
              <w:top w:val="nil"/>
              <w:left w:val="nil"/>
              <w:bottom w:val="nil"/>
              <w:right w:val="nil"/>
            </w:tcBorders>
          </w:tcPr>
          <w:p w14:paraId="2D3D638C"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2.00</w:t>
            </w:r>
          </w:p>
        </w:tc>
        <w:tc>
          <w:tcPr>
            <w:tcW w:w="848" w:type="dxa"/>
            <w:tcBorders>
              <w:top w:val="nil"/>
              <w:left w:val="nil"/>
              <w:bottom w:val="nil"/>
              <w:right w:val="nil"/>
            </w:tcBorders>
          </w:tcPr>
          <w:p w14:paraId="2720BA04"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0.91</w:t>
            </w:r>
          </w:p>
        </w:tc>
        <w:tc>
          <w:tcPr>
            <w:tcW w:w="849" w:type="dxa"/>
            <w:tcBorders>
              <w:top w:val="nil"/>
              <w:left w:val="nil"/>
              <w:bottom w:val="nil"/>
              <w:right w:val="nil"/>
            </w:tcBorders>
          </w:tcPr>
          <w:p w14:paraId="2D8D0239"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0.95</w:t>
            </w:r>
          </w:p>
        </w:tc>
        <w:tc>
          <w:tcPr>
            <w:tcW w:w="849" w:type="dxa"/>
            <w:tcBorders>
              <w:top w:val="nil"/>
              <w:left w:val="nil"/>
              <w:bottom w:val="nil"/>
              <w:right w:val="nil"/>
            </w:tcBorders>
          </w:tcPr>
          <w:p w14:paraId="159B0539"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0.90</w:t>
            </w:r>
          </w:p>
        </w:tc>
        <w:tc>
          <w:tcPr>
            <w:tcW w:w="848" w:type="dxa"/>
            <w:tcBorders>
              <w:top w:val="nil"/>
              <w:left w:val="nil"/>
              <w:bottom w:val="nil"/>
              <w:right w:val="nil"/>
            </w:tcBorders>
          </w:tcPr>
          <w:p w14:paraId="77241E3E"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0.93</w:t>
            </w:r>
          </w:p>
        </w:tc>
        <w:tc>
          <w:tcPr>
            <w:tcW w:w="849" w:type="dxa"/>
            <w:tcBorders>
              <w:top w:val="nil"/>
              <w:left w:val="nil"/>
              <w:bottom w:val="nil"/>
              <w:right w:val="nil"/>
            </w:tcBorders>
          </w:tcPr>
          <w:p w14:paraId="3FA915C0"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0.87</w:t>
            </w:r>
          </w:p>
        </w:tc>
        <w:tc>
          <w:tcPr>
            <w:tcW w:w="1137" w:type="dxa"/>
            <w:tcBorders>
              <w:top w:val="nil"/>
              <w:left w:val="nil"/>
              <w:bottom w:val="nil"/>
              <w:right w:val="nil"/>
            </w:tcBorders>
          </w:tcPr>
          <w:p w14:paraId="54B44FE0" w14:textId="77777777" w:rsidR="00B115F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0.07</w:t>
            </w:r>
          </w:p>
        </w:tc>
      </w:tr>
      <w:tr w:rsidR="003715A6" w14:paraId="3DB98342" w14:textId="77777777" w:rsidTr="004E7EFB">
        <w:tc>
          <w:tcPr>
            <w:tcW w:w="3114" w:type="dxa"/>
            <w:tcBorders>
              <w:top w:val="nil"/>
              <w:left w:val="nil"/>
              <w:bottom w:val="nil"/>
              <w:right w:val="nil"/>
            </w:tcBorders>
          </w:tcPr>
          <w:p w14:paraId="6ED02020" w14:textId="77777777" w:rsidR="00D409A7" w:rsidRPr="00B236F9" w:rsidRDefault="00573BEF" w:rsidP="00282C9C">
            <w:pPr>
              <w:jc w:val="both"/>
              <w:rPr>
                <w:rFonts w:asciiTheme="majorBidi" w:hAnsiTheme="majorBidi" w:cstheme="majorBidi"/>
                <w:b/>
                <w:bCs/>
                <w:sz w:val="24"/>
                <w:szCs w:val="24"/>
                <w:rtl/>
              </w:rPr>
            </w:pPr>
            <w:r w:rsidRPr="00B236F9">
              <w:rPr>
                <w:rFonts w:asciiTheme="majorBidi" w:hAnsiTheme="majorBidi" w:cstheme="majorBidi"/>
                <w:b/>
                <w:bCs/>
                <w:sz w:val="24"/>
                <w:szCs w:val="24"/>
              </w:rPr>
              <w:t>Organizational justice</w:t>
            </w:r>
          </w:p>
        </w:tc>
        <w:tc>
          <w:tcPr>
            <w:tcW w:w="709" w:type="dxa"/>
            <w:tcBorders>
              <w:top w:val="nil"/>
              <w:left w:val="nil"/>
              <w:bottom w:val="nil"/>
              <w:right w:val="nil"/>
            </w:tcBorders>
          </w:tcPr>
          <w:p w14:paraId="416D5FEA" w14:textId="77777777" w:rsidR="00D409A7" w:rsidRPr="00B236F9" w:rsidRDefault="00D409A7" w:rsidP="00282C9C">
            <w:pPr>
              <w:jc w:val="both"/>
              <w:rPr>
                <w:rFonts w:asciiTheme="majorBidi" w:hAnsiTheme="majorBidi" w:cstheme="majorBidi"/>
                <w:sz w:val="24"/>
                <w:szCs w:val="24"/>
              </w:rPr>
            </w:pPr>
          </w:p>
        </w:tc>
        <w:tc>
          <w:tcPr>
            <w:tcW w:w="708" w:type="dxa"/>
            <w:tcBorders>
              <w:top w:val="nil"/>
              <w:left w:val="nil"/>
              <w:bottom w:val="nil"/>
              <w:right w:val="nil"/>
            </w:tcBorders>
          </w:tcPr>
          <w:p w14:paraId="1C056A41" w14:textId="77777777" w:rsidR="00D409A7" w:rsidRPr="00B236F9" w:rsidRDefault="00D409A7" w:rsidP="00282C9C">
            <w:pPr>
              <w:jc w:val="both"/>
              <w:rPr>
                <w:rFonts w:asciiTheme="majorBidi" w:hAnsiTheme="majorBidi" w:cstheme="majorBidi"/>
                <w:sz w:val="24"/>
                <w:szCs w:val="24"/>
              </w:rPr>
            </w:pPr>
          </w:p>
        </w:tc>
        <w:tc>
          <w:tcPr>
            <w:tcW w:w="1289" w:type="dxa"/>
            <w:tcBorders>
              <w:top w:val="nil"/>
              <w:left w:val="nil"/>
              <w:bottom w:val="nil"/>
              <w:right w:val="nil"/>
            </w:tcBorders>
          </w:tcPr>
          <w:p w14:paraId="16C9F5B7"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5CE42680" w14:textId="77777777" w:rsidR="00D409A7" w:rsidRPr="00B236F9" w:rsidRDefault="00D409A7" w:rsidP="00282C9C">
            <w:pPr>
              <w:jc w:val="both"/>
              <w:rPr>
                <w:rFonts w:asciiTheme="majorBidi" w:hAnsiTheme="majorBidi" w:cstheme="majorBidi"/>
                <w:sz w:val="24"/>
                <w:szCs w:val="24"/>
              </w:rPr>
            </w:pPr>
          </w:p>
        </w:tc>
        <w:tc>
          <w:tcPr>
            <w:tcW w:w="848" w:type="dxa"/>
            <w:tcBorders>
              <w:top w:val="nil"/>
              <w:left w:val="nil"/>
              <w:bottom w:val="nil"/>
              <w:right w:val="nil"/>
            </w:tcBorders>
          </w:tcPr>
          <w:p w14:paraId="37A5DF1B"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716CEA25"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7A5F7763" w14:textId="77777777" w:rsidR="00D409A7" w:rsidRPr="00B236F9" w:rsidRDefault="00D409A7" w:rsidP="00282C9C">
            <w:pPr>
              <w:jc w:val="both"/>
              <w:rPr>
                <w:rFonts w:asciiTheme="majorBidi" w:hAnsiTheme="majorBidi" w:cstheme="majorBidi"/>
                <w:sz w:val="24"/>
                <w:szCs w:val="24"/>
              </w:rPr>
            </w:pPr>
          </w:p>
        </w:tc>
        <w:tc>
          <w:tcPr>
            <w:tcW w:w="848" w:type="dxa"/>
            <w:tcBorders>
              <w:top w:val="nil"/>
              <w:left w:val="nil"/>
              <w:bottom w:val="nil"/>
              <w:right w:val="nil"/>
            </w:tcBorders>
          </w:tcPr>
          <w:p w14:paraId="3B740B2C"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6DDD7AB6" w14:textId="77777777" w:rsidR="00D409A7" w:rsidRPr="00B236F9" w:rsidRDefault="00D409A7" w:rsidP="00282C9C">
            <w:pPr>
              <w:jc w:val="both"/>
              <w:rPr>
                <w:rFonts w:asciiTheme="majorBidi" w:hAnsiTheme="majorBidi" w:cstheme="majorBidi"/>
                <w:sz w:val="24"/>
                <w:szCs w:val="24"/>
              </w:rPr>
            </w:pPr>
          </w:p>
        </w:tc>
        <w:tc>
          <w:tcPr>
            <w:tcW w:w="1137" w:type="dxa"/>
            <w:tcBorders>
              <w:top w:val="nil"/>
              <w:left w:val="nil"/>
              <w:bottom w:val="nil"/>
              <w:right w:val="nil"/>
            </w:tcBorders>
          </w:tcPr>
          <w:p w14:paraId="64B98F40" w14:textId="77777777" w:rsidR="00D409A7" w:rsidRPr="00B236F9" w:rsidRDefault="00D409A7" w:rsidP="00282C9C">
            <w:pPr>
              <w:jc w:val="both"/>
              <w:rPr>
                <w:rFonts w:asciiTheme="majorBidi" w:hAnsiTheme="majorBidi" w:cstheme="majorBidi"/>
                <w:sz w:val="24"/>
                <w:szCs w:val="24"/>
              </w:rPr>
            </w:pPr>
          </w:p>
        </w:tc>
      </w:tr>
      <w:tr w:rsidR="003715A6" w14:paraId="68052459" w14:textId="77777777" w:rsidTr="004E7EFB">
        <w:tc>
          <w:tcPr>
            <w:tcW w:w="3114" w:type="dxa"/>
            <w:tcBorders>
              <w:top w:val="nil"/>
              <w:left w:val="nil"/>
              <w:bottom w:val="nil"/>
              <w:right w:val="nil"/>
            </w:tcBorders>
          </w:tcPr>
          <w:p w14:paraId="10ED623B" w14:textId="5F453641"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One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val="restart"/>
            <w:tcBorders>
              <w:top w:val="nil"/>
              <w:left w:val="nil"/>
              <w:bottom w:val="nil"/>
              <w:right w:val="nil"/>
            </w:tcBorders>
          </w:tcPr>
          <w:p w14:paraId="7DDE3072"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191</w:t>
            </w:r>
          </w:p>
        </w:tc>
        <w:tc>
          <w:tcPr>
            <w:tcW w:w="708" w:type="dxa"/>
            <w:tcBorders>
              <w:top w:val="nil"/>
              <w:left w:val="nil"/>
              <w:bottom w:val="nil"/>
              <w:right w:val="nil"/>
            </w:tcBorders>
          </w:tcPr>
          <w:p w14:paraId="4FF57C66"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9</w:t>
            </w:r>
          </w:p>
        </w:tc>
        <w:tc>
          <w:tcPr>
            <w:tcW w:w="1289" w:type="dxa"/>
            <w:tcBorders>
              <w:top w:val="nil"/>
              <w:left w:val="nil"/>
              <w:bottom w:val="nil"/>
              <w:right w:val="nil"/>
            </w:tcBorders>
          </w:tcPr>
          <w:p w14:paraId="17B23FFB"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105.51***</w:t>
            </w:r>
          </w:p>
        </w:tc>
        <w:tc>
          <w:tcPr>
            <w:tcW w:w="849" w:type="dxa"/>
            <w:tcBorders>
              <w:top w:val="nil"/>
              <w:left w:val="nil"/>
              <w:bottom w:val="nil"/>
              <w:right w:val="nil"/>
            </w:tcBorders>
          </w:tcPr>
          <w:p w14:paraId="2C4D3B61"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11.28</w:t>
            </w:r>
          </w:p>
        </w:tc>
        <w:tc>
          <w:tcPr>
            <w:tcW w:w="848" w:type="dxa"/>
            <w:tcBorders>
              <w:top w:val="nil"/>
              <w:left w:val="nil"/>
              <w:bottom w:val="nil"/>
              <w:right w:val="nil"/>
            </w:tcBorders>
          </w:tcPr>
          <w:p w14:paraId="29EBBEBF"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0.84</w:t>
            </w:r>
          </w:p>
        </w:tc>
        <w:tc>
          <w:tcPr>
            <w:tcW w:w="849" w:type="dxa"/>
            <w:tcBorders>
              <w:top w:val="nil"/>
              <w:left w:val="nil"/>
              <w:bottom w:val="nil"/>
              <w:right w:val="nil"/>
            </w:tcBorders>
          </w:tcPr>
          <w:p w14:paraId="54017C4D"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0.90</w:t>
            </w:r>
          </w:p>
        </w:tc>
        <w:tc>
          <w:tcPr>
            <w:tcW w:w="849" w:type="dxa"/>
            <w:tcBorders>
              <w:top w:val="nil"/>
              <w:left w:val="nil"/>
              <w:bottom w:val="nil"/>
              <w:right w:val="nil"/>
            </w:tcBorders>
          </w:tcPr>
          <w:p w14:paraId="580A8AC9"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0.89</w:t>
            </w:r>
          </w:p>
        </w:tc>
        <w:tc>
          <w:tcPr>
            <w:tcW w:w="848" w:type="dxa"/>
            <w:tcBorders>
              <w:top w:val="nil"/>
              <w:left w:val="nil"/>
              <w:bottom w:val="nil"/>
              <w:right w:val="nil"/>
            </w:tcBorders>
          </w:tcPr>
          <w:p w14:paraId="277B21AE"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0.83</w:t>
            </w:r>
          </w:p>
        </w:tc>
        <w:tc>
          <w:tcPr>
            <w:tcW w:w="849" w:type="dxa"/>
            <w:tcBorders>
              <w:top w:val="nil"/>
              <w:left w:val="nil"/>
              <w:bottom w:val="nil"/>
              <w:right w:val="nil"/>
            </w:tcBorders>
          </w:tcPr>
          <w:p w14:paraId="39C7CFD3"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0.78</w:t>
            </w:r>
          </w:p>
        </w:tc>
        <w:tc>
          <w:tcPr>
            <w:tcW w:w="1137" w:type="dxa"/>
            <w:tcBorders>
              <w:top w:val="nil"/>
              <w:left w:val="nil"/>
              <w:bottom w:val="nil"/>
              <w:right w:val="nil"/>
            </w:tcBorders>
          </w:tcPr>
          <w:p w14:paraId="417CB3A9"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0.23</w:t>
            </w:r>
          </w:p>
        </w:tc>
      </w:tr>
      <w:tr w:rsidR="003715A6" w14:paraId="0866DE8B" w14:textId="77777777" w:rsidTr="004E7EFB">
        <w:tc>
          <w:tcPr>
            <w:tcW w:w="3114" w:type="dxa"/>
            <w:tcBorders>
              <w:top w:val="nil"/>
              <w:left w:val="nil"/>
              <w:bottom w:val="nil"/>
              <w:right w:val="nil"/>
            </w:tcBorders>
          </w:tcPr>
          <w:p w14:paraId="28504EE3" w14:textId="2DEB0315"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Two</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tcBorders>
              <w:top w:val="nil"/>
              <w:left w:val="nil"/>
              <w:bottom w:val="nil"/>
              <w:right w:val="nil"/>
            </w:tcBorders>
          </w:tcPr>
          <w:p w14:paraId="2BEF2B2A" w14:textId="77777777" w:rsidR="00646D94" w:rsidRPr="00B236F9" w:rsidRDefault="00646D94" w:rsidP="00282C9C">
            <w:pPr>
              <w:jc w:val="both"/>
              <w:rPr>
                <w:rFonts w:asciiTheme="majorBidi" w:hAnsiTheme="majorBidi" w:cstheme="majorBidi"/>
                <w:sz w:val="24"/>
                <w:szCs w:val="24"/>
              </w:rPr>
            </w:pPr>
          </w:p>
        </w:tc>
        <w:tc>
          <w:tcPr>
            <w:tcW w:w="708" w:type="dxa"/>
            <w:tcBorders>
              <w:top w:val="nil"/>
              <w:left w:val="nil"/>
              <w:bottom w:val="nil"/>
              <w:right w:val="nil"/>
            </w:tcBorders>
          </w:tcPr>
          <w:p w14:paraId="1157B5CA"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8</w:t>
            </w:r>
          </w:p>
        </w:tc>
        <w:tc>
          <w:tcPr>
            <w:tcW w:w="1289" w:type="dxa"/>
            <w:tcBorders>
              <w:top w:val="nil"/>
              <w:left w:val="nil"/>
              <w:bottom w:val="nil"/>
              <w:right w:val="nil"/>
            </w:tcBorders>
          </w:tcPr>
          <w:p w14:paraId="6CE5BD74"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15.89*</w:t>
            </w:r>
          </w:p>
        </w:tc>
        <w:tc>
          <w:tcPr>
            <w:tcW w:w="849" w:type="dxa"/>
            <w:tcBorders>
              <w:top w:val="nil"/>
              <w:left w:val="nil"/>
              <w:bottom w:val="nil"/>
              <w:right w:val="nil"/>
            </w:tcBorders>
          </w:tcPr>
          <w:p w14:paraId="44A1F863"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1.99</w:t>
            </w:r>
          </w:p>
        </w:tc>
        <w:tc>
          <w:tcPr>
            <w:tcW w:w="848" w:type="dxa"/>
            <w:tcBorders>
              <w:top w:val="nil"/>
              <w:left w:val="nil"/>
              <w:bottom w:val="nil"/>
              <w:right w:val="nil"/>
            </w:tcBorders>
          </w:tcPr>
          <w:p w14:paraId="14C2C183"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0.97</w:t>
            </w:r>
          </w:p>
        </w:tc>
        <w:tc>
          <w:tcPr>
            <w:tcW w:w="849" w:type="dxa"/>
            <w:tcBorders>
              <w:top w:val="nil"/>
              <w:left w:val="nil"/>
              <w:bottom w:val="nil"/>
              <w:right w:val="nil"/>
            </w:tcBorders>
          </w:tcPr>
          <w:p w14:paraId="0E868660"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0.99</w:t>
            </w:r>
          </w:p>
        </w:tc>
        <w:tc>
          <w:tcPr>
            <w:tcW w:w="849" w:type="dxa"/>
            <w:tcBorders>
              <w:top w:val="nil"/>
              <w:left w:val="nil"/>
              <w:bottom w:val="nil"/>
              <w:right w:val="nil"/>
            </w:tcBorders>
          </w:tcPr>
          <w:p w14:paraId="59DDC4CD"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0.98</w:t>
            </w:r>
          </w:p>
        </w:tc>
        <w:tc>
          <w:tcPr>
            <w:tcW w:w="848" w:type="dxa"/>
            <w:tcBorders>
              <w:top w:val="nil"/>
              <w:left w:val="nil"/>
              <w:bottom w:val="nil"/>
              <w:right w:val="nil"/>
            </w:tcBorders>
          </w:tcPr>
          <w:p w14:paraId="2BD3C198"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0.98</w:t>
            </w:r>
          </w:p>
        </w:tc>
        <w:tc>
          <w:tcPr>
            <w:tcW w:w="849" w:type="dxa"/>
            <w:tcBorders>
              <w:top w:val="nil"/>
              <w:left w:val="nil"/>
              <w:bottom w:val="nil"/>
              <w:right w:val="nil"/>
            </w:tcBorders>
          </w:tcPr>
          <w:p w14:paraId="75B6A4E1"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0.98</w:t>
            </w:r>
          </w:p>
        </w:tc>
        <w:tc>
          <w:tcPr>
            <w:tcW w:w="1137" w:type="dxa"/>
            <w:tcBorders>
              <w:top w:val="nil"/>
              <w:left w:val="nil"/>
              <w:bottom w:val="nil"/>
              <w:right w:val="nil"/>
            </w:tcBorders>
          </w:tcPr>
          <w:p w14:paraId="7AE04292"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0.07</w:t>
            </w:r>
          </w:p>
        </w:tc>
      </w:tr>
      <w:tr w:rsidR="003715A6" w14:paraId="17D8C2AE" w14:textId="77777777" w:rsidTr="004E7EFB">
        <w:tc>
          <w:tcPr>
            <w:tcW w:w="3114" w:type="dxa"/>
            <w:tcBorders>
              <w:top w:val="nil"/>
              <w:left w:val="nil"/>
              <w:bottom w:val="nil"/>
              <w:right w:val="nil"/>
            </w:tcBorders>
          </w:tcPr>
          <w:p w14:paraId="6D742594" w14:textId="77777777" w:rsidR="00D409A7" w:rsidRPr="00B236F9" w:rsidRDefault="00573BEF" w:rsidP="00282C9C">
            <w:pPr>
              <w:jc w:val="both"/>
              <w:rPr>
                <w:rFonts w:asciiTheme="majorBidi" w:hAnsiTheme="majorBidi" w:cstheme="majorBidi"/>
                <w:b/>
                <w:bCs/>
                <w:sz w:val="24"/>
                <w:szCs w:val="24"/>
              </w:rPr>
            </w:pPr>
            <w:r w:rsidRPr="00B236F9">
              <w:rPr>
                <w:rFonts w:asciiTheme="majorBidi" w:hAnsiTheme="majorBidi" w:cstheme="majorBidi"/>
                <w:b/>
                <w:bCs/>
                <w:sz w:val="24"/>
                <w:szCs w:val="24"/>
              </w:rPr>
              <w:t>Mediators</w:t>
            </w:r>
          </w:p>
        </w:tc>
        <w:tc>
          <w:tcPr>
            <w:tcW w:w="709" w:type="dxa"/>
            <w:tcBorders>
              <w:top w:val="nil"/>
              <w:left w:val="nil"/>
              <w:bottom w:val="nil"/>
              <w:right w:val="nil"/>
            </w:tcBorders>
          </w:tcPr>
          <w:p w14:paraId="1BD2899E" w14:textId="77777777" w:rsidR="00D409A7" w:rsidRPr="00B236F9" w:rsidRDefault="00D409A7" w:rsidP="00282C9C">
            <w:pPr>
              <w:jc w:val="both"/>
              <w:rPr>
                <w:rFonts w:asciiTheme="majorBidi" w:hAnsiTheme="majorBidi" w:cstheme="majorBidi"/>
                <w:sz w:val="24"/>
                <w:szCs w:val="24"/>
              </w:rPr>
            </w:pPr>
          </w:p>
        </w:tc>
        <w:tc>
          <w:tcPr>
            <w:tcW w:w="708" w:type="dxa"/>
            <w:tcBorders>
              <w:top w:val="nil"/>
              <w:left w:val="nil"/>
              <w:bottom w:val="nil"/>
              <w:right w:val="nil"/>
            </w:tcBorders>
          </w:tcPr>
          <w:p w14:paraId="76F626C5" w14:textId="77777777" w:rsidR="00D409A7" w:rsidRPr="00B236F9" w:rsidRDefault="00D409A7" w:rsidP="00282C9C">
            <w:pPr>
              <w:jc w:val="both"/>
              <w:rPr>
                <w:rFonts w:asciiTheme="majorBidi" w:hAnsiTheme="majorBidi" w:cstheme="majorBidi"/>
                <w:sz w:val="24"/>
                <w:szCs w:val="24"/>
              </w:rPr>
            </w:pPr>
          </w:p>
        </w:tc>
        <w:tc>
          <w:tcPr>
            <w:tcW w:w="1289" w:type="dxa"/>
            <w:tcBorders>
              <w:top w:val="nil"/>
              <w:left w:val="nil"/>
              <w:bottom w:val="nil"/>
              <w:right w:val="nil"/>
            </w:tcBorders>
          </w:tcPr>
          <w:p w14:paraId="5C3A527E"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447BA096" w14:textId="77777777" w:rsidR="00D409A7" w:rsidRPr="00B236F9" w:rsidRDefault="00D409A7" w:rsidP="00282C9C">
            <w:pPr>
              <w:jc w:val="both"/>
              <w:rPr>
                <w:rFonts w:asciiTheme="majorBidi" w:hAnsiTheme="majorBidi" w:cstheme="majorBidi"/>
                <w:sz w:val="24"/>
                <w:szCs w:val="24"/>
              </w:rPr>
            </w:pPr>
          </w:p>
        </w:tc>
        <w:tc>
          <w:tcPr>
            <w:tcW w:w="848" w:type="dxa"/>
            <w:tcBorders>
              <w:top w:val="nil"/>
              <w:left w:val="nil"/>
              <w:bottom w:val="nil"/>
              <w:right w:val="nil"/>
            </w:tcBorders>
          </w:tcPr>
          <w:p w14:paraId="55CC7B26"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209D46C9"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4CB148A9" w14:textId="77777777" w:rsidR="00D409A7" w:rsidRPr="00B236F9" w:rsidRDefault="00D409A7" w:rsidP="00282C9C">
            <w:pPr>
              <w:jc w:val="both"/>
              <w:rPr>
                <w:rFonts w:asciiTheme="majorBidi" w:hAnsiTheme="majorBidi" w:cstheme="majorBidi"/>
                <w:sz w:val="24"/>
                <w:szCs w:val="24"/>
              </w:rPr>
            </w:pPr>
          </w:p>
        </w:tc>
        <w:tc>
          <w:tcPr>
            <w:tcW w:w="848" w:type="dxa"/>
            <w:tcBorders>
              <w:top w:val="nil"/>
              <w:left w:val="nil"/>
              <w:bottom w:val="nil"/>
              <w:right w:val="nil"/>
            </w:tcBorders>
          </w:tcPr>
          <w:p w14:paraId="483D6BB6"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775A09AB" w14:textId="77777777" w:rsidR="00D409A7" w:rsidRPr="00B236F9" w:rsidRDefault="00D409A7" w:rsidP="00282C9C">
            <w:pPr>
              <w:jc w:val="both"/>
              <w:rPr>
                <w:rFonts w:asciiTheme="majorBidi" w:hAnsiTheme="majorBidi" w:cstheme="majorBidi"/>
                <w:sz w:val="24"/>
                <w:szCs w:val="24"/>
              </w:rPr>
            </w:pPr>
          </w:p>
        </w:tc>
        <w:tc>
          <w:tcPr>
            <w:tcW w:w="1137" w:type="dxa"/>
            <w:tcBorders>
              <w:top w:val="nil"/>
              <w:left w:val="nil"/>
              <w:bottom w:val="nil"/>
              <w:right w:val="nil"/>
            </w:tcBorders>
          </w:tcPr>
          <w:p w14:paraId="5431DC2E" w14:textId="77777777" w:rsidR="00D409A7" w:rsidRPr="00B236F9" w:rsidRDefault="00D409A7" w:rsidP="00282C9C">
            <w:pPr>
              <w:jc w:val="both"/>
              <w:rPr>
                <w:rFonts w:asciiTheme="majorBidi" w:hAnsiTheme="majorBidi" w:cstheme="majorBidi"/>
                <w:sz w:val="24"/>
                <w:szCs w:val="24"/>
              </w:rPr>
            </w:pPr>
          </w:p>
        </w:tc>
      </w:tr>
      <w:tr w:rsidR="003715A6" w14:paraId="52C78D65" w14:textId="77777777" w:rsidTr="004E7EFB">
        <w:tc>
          <w:tcPr>
            <w:tcW w:w="3114" w:type="dxa"/>
            <w:tcBorders>
              <w:top w:val="nil"/>
              <w:left w:val="nil"/>
              <w:bottom w:val="nil"/>
              <w:right w:val="nil"/>
            </w:tcBorders>
          </w:tcPr>
          <w:p w14:paraId="71B14B40" w14:textId="5FAD5E5C"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One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val="restart"/>
            <w:tcBorders>
              <w:top w:val="nil"/>
              <w:left w:val="nil"/>
              <w:bottom w:val="nil"/>
              <w:right w:val="nil"/>
            </w:tcBorders>
          </w:tcPr>
          <w:p w14:paraId="39A0BF60"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188</w:t>
            </w:r>
          </w:p>
        </w:tc>
        <w:tc>
          <w:tcPr>
            <w:tcW w:w="708" w:type="dxa"/>
            <w:tcBorders>
              <w:top w:val="nil"/>
              <w:left w:val="nil"/>
              <w:bottom w:val="nil"/>
              <w:right w:val="nil"/>
            </w:tcBorders>
          </w:tcPr>
          <w:p w14:paraId="66DA99B8"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27</w:t>
            </w:r>
          </w:p>
        </w:tc>
        <w:tc>
          <w:tcPr>
            <w:tcW w:w="1289" w:type="dxa"/>
            <w:tcBorders>
              <w:top w:val="nil"/>
              <w:left w:val="nil"/>
              <w:bottom w:val="nil"/>
              <w:right w:val="nil"/>
            </w:tcBorders>
          </w:tcPr>
          <w:p w14:paraId="6B480B7F"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411.02***</w:t>
            </w:r>
          </w:p>
        </w:tc>
        <w:tc>
          <w:tcPr>
            <w:tcW w:w="849" w:type="dxa"/>
            <w:tcBorders>
              <w:top w:val="nil"/>
              <w:left w:val="nil"/>
              <w:bottom w:val="nil"/>
              <w:right w:val="nil"/>
            </w:tcBorders>
          </w:tcPr>
          <w:p w14:paraId="45EDF74E"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15.22</w:t>
            </w:r>
          </w:p>
        </w:tc>
        <w:tc>
          <w:tcPr>
            <w:tcW w:w="848" w:type="dxa"/>
            <w:tcBorders>
              <w:top w:val="nil"/>
              <w:left w:val="nil"/>
              <w:bottom w:val="nil"/>
              <w:right w:val="nil"/>
            </w:tcBorders>
          </w:tcPr>
          <w:p w14:paraId="55354207"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0.62</w:t>
            </w:r>
          </w:p>
        </w:tc>
        <w:tc>
          <w:tcPr>
            <w:tcW w:w="849" w:type="dxa"/>
            <w:tcBorders>
              <w:top w:val="nil"/>
              <w:left w:val="nil"/>
              <w:bottom w:val="nil"/>
              <w:right w:val="nil"/>
            </w:tcBorders>
          </w:tcPr>
          <w:p w14:paraId="7732E673"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0.70</w:t>
            </w:r>
          </w:p>
        </w:tc>
        <w:tc>
          <w:tcPr>
            <w:tcW w:w="849" w:type="dxa"/>
            <w:tcBorders>
              <w:top w:val="nil"/>
              <w:left w:val="nil"/>
              <w:bottom w:val="nil"/>
              <w:right w:val="nil"/>
            </w:tcBorders>
          </w:tcPr>
          <w:p w14:paraId="76BFB6CC"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0.69</w:t>
            </w:r>
          </w:p>
        </w:tc>
        <w:tc>
          <w:tcPr>
            <w:tcW w:w="848" w:type="dxa"/>
            <w:tcBorders>
              <w:top w:val="nil"/>
              <w:left w:val="nil"/>
              <w:bottom w:val="nil"/>
              <w:right w:val="nil"/>
            </w:tcBorders>
          </w:tcPr>
          <w:p w14:paraId="33D4950A"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0.60</w:t>
            </w:r>
          </w:p>
        </w:tc>
        <w:tc>
          <w:tcPr>
            <w:tcW w:w="849" w:type="dxa"/>
            <w:tcBorders>
              <w:top w:val="nil"/>
              <w:left w:val="nil"/>
              <w:bottom w:val="nil"/>
              <w:right w:val="nil"/>
            </w:tcBorders>
          </w:tcPr>
          <w:p w14:paraId="7D666DE1"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0.36</w:t>
            </w:r>
          </w:p>
        </w:tc>
        <w:tc>
          <w:tcPr>
            <w:tcW w:w="1137" w:type="dxa"/>
            <w:tcBorders>
              <w:top w:val="nil"/>
              <w:left w:val="nil"/>
              <w:bottom w:val="nil"/>
              <w:right w:val="nil"/>
            </w:tcBorders>
          </w:tcPr>
          <w:p w14:paraId="5D925B5B"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0.27</w:t>
            </w:r>
          </w:p>
        </w:tc>
      </w:tr>
      <w:tr w:rsidR="003715A6" w14:paraId="67B346DD" w14:textId="77777777" w:rsidTr="004E7EFB">
        <w:tc>
          <w:tcPr>
            <w:tcW w:w="3114" w:type="dxa"/>
            <w:tcBorders>
              <w:top w:val="nil"/>
              <w:left w:val="nil"/>
              <w:bottom w:val="nil"/>
              <w:right w:val="nil"/>
            </w:tcBorders>
          </w:tcPr>
          <w:p w14:paraId="4C8845A4" w14:textId="63AD1A10"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Three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tcBorders>
              <w:top w:val="nil"/>
              <w:left w:val="nil"/>
              <w:bottom w:val="nil"/>
              <w:right w:val="nil"/>
            </w:tcBorders>
          </w:tcPr>
          <w:p w14:paraId="22E47846" w14:textId="77777777" w:rsidR="00646D94" w:rsidRPr="00B236F9" w:rsidRDefault="00646D94" w:rsidP="00282C9C">
            <w:pPr>
              <w:jc w:val="both"/>
              <w:rPr>
                <w:rFonts w:asciiTheme="majorBidi" w:hAnsiTheme="majorBidi" w:cstheme="majorBidi"/>
                <w:sz w:val="24"/>
                <w:szCs w:val="24"/>
              </w:rPr>
            </w:pPr>
          </w:p>
        </w:tc>
        <w:tc>
          <w:tcPr>
            <w:tcW w:w="708" w:type="dxa"/>
            <w:tcBorders>
              <w:top w:val="nil"/>
              <w:left w:val="nil"/>
              <w:bottom w:val="nil"/>
              <w:right w:val="nil"/>
            </w:tcBorders>
          </w:tcPr>
          <w:p w14:paraId="31E6EB26"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24</w:t>
            </w:r>
          </w:p>
        </w:tc>
        <w:tc>
          <w:tcPr>
            <w:tcW w:w="1289" w:type="dxa"/>
            <w:tcBorders>
              <w:top w:val="nil"/>
              <w:left w:val="nil"/>
              <w:bottom w:val="nil"/>
              <w:right w:val="nil"/>
            </w:tcBorders>
          </w:tcPr>
          <w:p w14:paraId="02D7E2DB"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63.02</w:t>
            </w:r>
            <w:r w:rsidR="00166F55" w:rsidRPr="00B236F9">
              <w:rPr>
                <w:rFonts w:asciiTheme="majorBidi" w:hAnsiTheme="majorBidi" w:cstheme="majorBidi"/>
                <w:sz w:val="24"/>
                <w:szCs w:val="24"/>
              </w:rPr>
              <w:t>***</w:t>
            </w:r>
          </w:p>
        </w:tc>
        <w:tc>
          <w:tcPr>
            <w:tcW w:w="849" w:type="dxa"/>
            <w:tcBorders>
              <w:top w:val="nil"/>
              <w:left w:val="nil"/>
              <w:bottom w:val="nil"/>
              <w:right w:val="nil"/>
            </w:tcBorders>
          </w:tcPr>
          <w:p w14:paraId="2F269B11"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2.63</w:t>
            </w:r>
          </w:p>
        </w:tc>
        <w:tc>
          <w:tcPr>
            <w:tcW w:w="848" w:type="dxa"/>
            <w:tcBorders>
              <w:top w:val="nil"/>
              <w:left w:val="nil"/>
              <w:bottom w:val="nil"/>
              <w:right w:val="nil"/>
            </w:tcBorders>
          </w:tcPr>
          <w:p w14:paraId="771794CC"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0.92</w:t>
            </w:r>
          </w:p>
        </w:tc>
        <w:tc>
          <w:tcPr>
            <w:tcW w:w="849" w:type="dxa"/>
            <w:tcBorders>
              <w:top w:val="nil"/>
              <w:left w:val="nil"/>
              <w:bottom w:val="nil"/>
              <w:right w:val="nil"/>
            </w:tcBorders>
          </w:tcPr>
          <w:p w14:paraId="5EB43ABD"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0.97</w:t>
            </w:r>
          </w:p>
        </w:tc>
        <w:tc>
          <w:tcPr>
            <w:tcW w:w="849" w:type="dxa"/>
            <w:tcBorders>
              <w:top w:val="nil"/>
              <w:left w:val="nil"/>
              <w:bottom w:val="nil"/>
              <w:right w:val="nil"/>
            </w:tcBorders>
          </w:tcPr>
          <w:p w14:paraId="433E3C67"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0.95</w:t>
            </w:r>
          </w:p>
        </w:tc>
        <w:tc>
          <w:tcPr>
            <w:tcW w:w="848" w:type="dxa"/>
            <w:tcBorders>
              <w:top w:val="nil"/>
              <w:left w:val="nil"/>
              <w:bottom w:val="nil"/>
              <w:right w:val="nil"/>
            </w:tcBorders>
          </w:tcPr>
          <w:p w14:paraId="45A009CB"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0.95</w:t>
            </w:r>
          </w:p>
        </w:tc>
        <w:tc>
          <w:tcPr>
            <w:tcW w:w="849" w:type="dxa"/>
            <w:tcBorders>
              <w:top w:val="nil"/>
              <w:left w:val="nil"/>
              <w:bottom w:val="nil"/>
              <w:right w:val="nil"/>
            </w:tcBorders>
          </w:tcPr>
          <w:p w14:paraId="27A48A70"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0.90</w:t>
            </w:r>
          </w:p>
        </w:tc>
        <w:tc>
          <w:tcPr>
            <w:tcW w:w="1137" w:type="dxa"/>
            <w:tcBorders>
              <w:top w:val="nil"/>
              <w:left w:val="nil"/>
              <w:bottom w:val="nil"/>
              <w:right w:val="nil"/>
            </w:tcBorders>
          </w:tcPr>
          <w:p w14:paraId="6E5FAE6C" w14:textId="77777777" w:rsidR="00646D9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0.09</w:t>
            </w:r>
          </w:p>
        </w:tc>
      </w:tr>
      <w:tr w:rsidR="003715A6" w14:paraId="7EE78062" w14:textId="77777777" w:rsidTr="004E7EFB">
        <w:tc>
          <w:tcPr>
            <w:tcW w:w="3114" w:type="dxa"/>
            <w:tcBorders>
              <w:top w:val="nil"/>
              <w:left w:val="nil"/>
              <w:bottom w:val="nil"/>
              <w:right w:val="nil"/>
            </w:tcBorders>
          </w:tcPr>
          <w:p w14:paraId="63B28033" w14:textId="77777777" w:rsidR="00D409A7" w:rsidRPr="00B236F9" w:rsidRDefault="00573BEF" w:rsidP="00282C9C">
            <w:pPr>
              <w:jc w:val="both"/>
              <w:rPr>
                <w:rFonts w:asciiTheme="majorBidi" w:hAnsiTheme="majorBidi" w:cstheme="majorBidi"/>
                <w:b/>
                <w:bCs/>
                <w:sz w:val="24"/>
                <w:szCs w:val="24"/>
              </w:rPr>
            </w:pPr>
            <w:r w:rsidRPr="00B236F9">
              <w:rPr>
                <w:rFonts w:asciiTheme="majorBidi" w:hAnsiTheme="majorBidi" w:cstheme="majorBidi"/>
                <w:b/>
                <w:bCs/>
                <w:sz w:val="24"/>
                <w:szCs w:val="24"/>
              </w:rPr>
              <w:t>All independent variables</w:t>
            </w:r>
          </w:p>
        </w:tc>
        <w:tc>
          <w:tcPr>
            <w:tcW w:w="709" w:type="dxa"/>
            <w:tcBorders>
              <w:top w:val="nil"/>
              <w:left w:val="nil"/>
              <w:bottom w:val="nil"/>
              <w:right w:val="nil"/>
            </w:tcBorders>
          </w:tcPr>
          <w:p w14:paraId="51ECFE4A" w14:textId="77777777" w:rsidR="00D409A7" w:rsidRPr="00B236F9" w:rsidRDefault="00D409A7" w:rsidP="00282C9C">
            <w:pPr>
              <w:jc w:val="both"/>
              <w:rPr>
                <w:rFonts w:asciiTheme="majorBidi" w:hAnsiTheme="majorBidi" w:cstheme="majorBidi"/>
                <w:sz w:val="24"/>
                <w:szCs w:val="24"/>
              </w:rPr>
            </w:pPr>
          </w:p>
        </w:tc>
        <w:tc>
          <w:tcPr>
            <w:tcW w:w="708" w:type="dxa"/>
            <w:tcBorders>
              <w:top w:val="nil"/>
              <w:left w:val="nil"/>
              <w:bottom w:val="nil"/>
              <w:right w:val="nil"/>
            </w:tcBorders>
          </w:tcPr>
          <w:p w14:paraId="0BE44DF4" w14:textId="77777777" w:rsidR="00D409A7" w:rsidRPr="00B236F9" w:rsidRDefault="00D409A7" w:rsidP="00282C9C">
            <w:pPr>
              <w:jc w:val="both"/>
              <w:rPr>
                <w:rFonts w:asciiTheme="majorBidi" w:hAnsiTheme="majorBidi" w:cstheme="majorBidi"/>
                <w:sz w:val="24"/>
                <w:szCs w:val="24"/>
              </w:rPr>
            </w:pPr>
          </w:p>
        </w:tc>
        <w:tc>
          <w:tcPr>
            <w:tcW w:w="1289" w:type="dxa"/>
            <w:tcBorders>
              <w:top w:val="nil"/>
              <w:left w:val="nil"/>
              <w:bottom w:val="nil"/>
              <w:right w:val="nil"/>
            </w:tcBorders>
          </w:tcPr>
          <w:p w14:paraId="508F40CA"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22B5533C" w14:textId="77777777" w:rsidR="00D409A7" w:rsidRPr="00B236F9" w:rsidRDefault="00D409A7" w:rsidP="00282C9C">
            <w:pPr>
              <w:jc w:val="both"/>
              <w:rPr>
                <w:rFonts w:asciiTheme="majorBidi" w:hAnsiTheme="majorBidi" w:cstheme="majorBidi"/>
                <w:sz w:val="24"/>
                <w:szCs w:val="24"/>
              </w:rPr>
            </w:pPr>
          </w:p>
        </w:tc>
        <w:tc>
          <w:tcPr>
            <w:tcW w:w="848" w:type="dxa"/>
            <w:tcBorders>
              <w:top w:val="nil"/>
              <w:left w:val="nil"/>
              <w:bottom w:val="nil"/>
              <w:right w:val="nil"/>
            </w:tcBorders>
          </w:tcPr>
          <w:p w14:paraId="2146F413"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3A0E371F"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4E657F45" w14:textId="77777777" w:rsidR="00D409A7" w:rsidRPr="00B236F9" w:rsidRDefault="00D409A7" w:rsidP="00282C9C">
            <w:pPr>
              <w:jc w:val="both"/>
              <w:rPr>
                <w:rFonts w:asciiTheme="majorBidi" w:hAnsiTheme="majorBidi" w:cstheme="majorBidi"/>
                <w:sz w:val="24"/>
                <w:szCs w:val="24"/>
              </w:rPr>
            </w:pPr>
          </w:p>
        </w:tc>
        <w:tc>
          <w:tcPr>
            <w:tcW w:w="848" w:type="dxa"/>
            <w:tcBorders>
              <w:top w:val="nil"/>
              <w:left w:val="nil"/>
              <w:bottom w:val="nil"/>
              <w:right w:val="nil"/>
            </w:tcBorders>
          </w:tcPr>
          <w:p w14:paraId="26D06032" w14:textId="77777777" w:rsidR="00D409A7" w:rsidRPr="00B236F9" w:rsidRDefault="00D409A7" w:rsidP="00282C9C">
            <w:pPr>
              <w:jc w:val="both"/>
              <w:rPr>
                <w:rFonts w:asciiTheme="majorBidi" w:hAnsiTheme="majorBidi" w:cstheme="majorBidi"/>
                <w:sz w:val="24"/>
                <w:szCs w:val="24"/>
              </w:rPr>
            </w:pPr>
          </w:p>
        </w:tc>
        <w:tc>
          <w:tcPr>
            <w:tcW w:w="849" w:type="dxa"/>
            <w:tcBorders>
              <w:top w:val="nil"/>
              <w:left w:val="nil"/>
              <w:bottom w:val="nil"/>
              <w:right w:val="nil"/>
            </w:tcBorders>
          </w:tcPr>
          <w:p w14:paraId="230727BF" w14:textId="77777777" w:rsidR="00D409A7" w:rsidRPr="00B236F9" w:rsidRDefault="00D409A7" w:rsidP="00282C9C">
            <w:pPr>
              <w:jc w:val="both"/>
              <w:rPr>
                <w:rFonts w:asciiTheme="majorBidi" w:hAnsiTheme="majorBidi" w:cstheme="majorBidi"/>
                <w:sz w:val="24"/>
                <w:szCs w:val="24"/>
              </w:rPr>
            </w:pPr>
          </w:p>
        </w:tc>
        <w:tc>
          <w:tcPr>
            <w:tcW w:w="1137" w:type="dxa"/>
            <w:tcBorders>
              <w:top w:val="nil"/>
              <w:left w:val="nil"/>
              <w:bottom w:val="nil"/>
              <w:right w:val="nil"/>
            </w:tcBorders>
          </w:tcPr>
          <w:p w14:paraId="648C8C19" w14:textId="77777777" w:rsidR="00D409A7" w:rsidRPr="00B236F9" w:rsidRDefault="00D409A7" w:rsidP="00282C9C">
            <w:pPr>
              <w:jc w:val="both"/>
              <w:rPr>
                <w:rFonts w:asciiTheme="majorBidi" w:hAnsiTheme="majorBidi" w:cstheme="majorBidi"/>
                <w:sz w:val="24"/>
                <w:szCs w:val="24"/>
              </w:rPr>
            </w:pPr>
          </w:p>
        </w:tc>
      </w:tr>
      <w:tr w:rsidR="003715A6" w14:paraId="1488B100" w14:textId="77777777" w:rsidTr="004E7EFB">
        <w:tc>
          <w:tcPr>
            <w:tcW w:w="3114" w:type="dxa"/>
            <w:tcBorders>
              <w:top w:val="nil"/>
              <w:left w:val="nil"/>
              <w:bottom w:val="nil"/>
              <w:right w:val="nil"/>
            </w:tcBorders>
          </w:tcPr>
          <w:p w14:paraId="12351F9F" w14:textId="3E818C8B"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One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val="restart"/>
            <w:tcBorders>
              <w:top w:val="nil"/>
              <w:left w:val="nil"/>
              <w:bottom w:val="nil"/>
              <w:right w:val="nil"/>
            </w:tcBorders>
          </w:tcPr>
          <w:p w14:paraId="1B0ADF85"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173</w:t>
            </w:r>
          </w:p>
        </w:tc>
        <w:tc>
          <w:tcPr>
            <w:tcW w:w="708" w:type="dxa"/>
            <w:tcBorders>
              <w:top w:val="nil"/>
              <w:left w:val="nil"/>
              <w:bottom w:val="nil"/>
              <w:right w:val="nil"/>
            </w:tcBorders>
          </w:tcPr>
          <w:p w14:paraId="0B2DB31B"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324</w:t>
            </w:r>
          </w:p>
        </w:tc>
        <w:tc>
          <w:tcPr>
            <w:tcW w:w="1289" w:type="dxa"/>
            <w:tcBorders>
              <w:top w:val="nil"/>
              <w:left w:val="nil"/>
              <w:bottom w:val="nil"/>
              <w:right w:val="nil"/>
            </w:tcBorders>
          </w:tcPr>
          <w:p w14:paraId="733CD8B7"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1976.1***</w:t>
            </w:r>
          </w:p>
        </w:tc>
        <w:tc>
          <w:tcPr>
            <w:tcW w:w="849" w:type="dxa"/>
            <w:tcBorders>
              <w:top w:val="nil"/>
              <w:left w:val="nil"/>
              <w:bottom w:val="nil"/>
              <w:right w:val="nil"/>
            </w:tcBorders>
          </w:tcPr>
          <w:p w14:paraId="0052D062"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6.10</w:t>
            </w:r>
          </w:p>
        </w:tc>
        <w:tc>
          <w:tcPr>
            <w:tcW w:w="848" w:type="dxa"/>
            <w:tcBorders>
              <w:top w:val="nil"/>
              <w:left w:val="nil"/>
              <w:bottom w:val="nil"/>
              <w:right w:val="nil"/>
            </w:tcBorders>
          </w:tcPr>
          <w:p w14:paraId="0410E24C"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0.46</w:t>
            </w:r>
          </w:p>
        </w:tc>
        <w:tc>
          <w:tcPr>
            <w:tcW w:w="849" w:type="dxa"/>
            <w:tcBorders>
              <w:top w:val="nil"/>
              <w:left w:val="nil"/>
              <w:bottom w:val="nil"/>
              <w:right w:val="nil"/>
            </w:tcBorders>
          </w:tcPr>
          <w:p w14:paraId="16C634E9"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0.51</w:t>
            </w:r>
          </w:p>
        </w:tc>
        <w:tc>
          <w:tcPr>
            <w:tcW w:w="849" w:type="dxa"/>
            <w:tcBorders>
              <w:top w:val="nil"/>
              <w:left w:val="nil"/>
              <w:bottom w:val="nil"/>
              <w:right w:val="nil"/>
            </w:tcBorders>
          </w:tcPr>
          <w:p w14:paraId="4CE89271"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0.47</w:t>
            </w:r>
          </w:p>
        </w:tc>
        <w:tc>
          <w:tcPr>
            <w:tcW w:w="848" w:type="dxa"/>
            <w:tcBorders>
              <w:top w:val="nil"/>
              <w:left w:val="nil"/>
              <w:bottom w:val="nil"/>
              <w:right w:val="nil"/>
            </w:tcBorders>
          </w:tcPr>
          <w:p w14:paraId="1146CAC3"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0.47</w:t>
            </w:r>
          </w:p>
        </w:tc>
        <w:tc>
          <w:tcPr>
            <w:tcW w:w="849" w:type="dxa"/>
            <w:tcBorders>
              <w:top w:val="nil"/>
              <w:left w:val="nil"/>
              <w:bottom w:val="nil"/>
              <w:right w:val="nil"/>
            </w:tcBorders>
          </w:tcPr>
          <w:p w14:paraId="63DD6491"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0.01</w:t>
            </w:r>
          </w:p>
        </w:tc>
        <w:tc>
          <w:tcPr>
            <w:tcW w:w="1137" w:type="dxa"/>
            <w:tcBorders>
              <w:top w:val="nil"/>
              <w:left w:val="nil"/>
              <w:bottom w:val="nil"/>
              <w:right w:val="nil"/>
            </w:tcBorders>
          </w:tcPr>
          <w:p w14:paraId="3F6804B0"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0.17</w:t>
            </w:r>
          </w:p>
        </w:tc>
      </w:tr>
      <w:tr w:rsidR="003715A6" w14:paraId="20CBEBDE" w14:textId="77777777" w:rsidTr="004E7EFB">
        <w:tc>
          <w:tcPr>
            <w:tcW w:w="3114" w:type="dxa"/>
            <w:tcBorders>
              <w:top w:val="nil"/>
              <w:left w:val="nil"/>
              <w:right w:val="nil"/>
            </w:tcBorders>
          </w:tcPr>
          <w:p w14:paraId="5AFB1767" w14:textId="605CE966"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Nine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tcBorders>
              <w:top w:val="nil"/>
              <w:left w:val="nil"/>
              <w:right w:val="nil"/>
            </w:tcBorders>
          </w:tcPr>
          <w:p w14:paraId="6DBDB26A" w14:textId="77777777" w:rsidR="00811B19" w:rsidRPr="00B236F9" w:rsidRDefault="00811B19" w:rsidP="00282C9C">
            <w:pPr>
              <w:jc w:val="both"/>
              <w:rPr>
                <w:rFonts w:asciiTheme="majorBidi" w:hAnsiTheme="majorBidi" w:cstheme="majorBidi"/>
                <w:sz w:val="24"/>
                <w:szCs w:val="24"/>
              </w:rPr>
            </w:pPr>
          </w:p>
        </w:tc>
        <w:tc>
          <w:tcPr>
            <w:tcW w:w="708" w:type="dxa"/>
            <w:tcBorders>
              <w:top w:val="nil"/>
              <w:left w:val="nil"/>
              <w:right w:val="nil"/>
            </w:tcBorders>
          </w:tcPr>
          <w:p w14:paraId="21729135"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288</w:t>
            </w:r>
          </w:p>
        </w:tc>
        <w:tc>
          <w:tcPr>
            <w:tcW w:w="1289" w:type="dxa"/>
            <w:tcBorders>
              <w:top w:val="nil"/>
              <w:left w:val="nil"/>
              <w:right w:val="nil"/>
            </w:tcBorders>
          </w:tcPr>
          <w:p w14:paraId="43396C1B"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525.86</w:t>
            </w:r>
            <w:r w:rsidR="00166F55" w:rsidRPr="00B236F9">
              <w:rPr>
                <w:rFonts w:asciiTheme="majorBidi" w:hAnsiTheme="majorBidi" w:cstheme="majorBidi"/>
                <w:sz w:val="24"/>
                <w:szCs w:val="24"/>
              </w:rPr>
              <w:t>***</w:t>
            </w:r>
          </w:p>
        </w:tc>
        <w:tc>
          <w:tcPr>
            <w:tcW w:w="849" w:type="dxa"/>
            <w:tcBorders>
              <w:top w:val="nil"/>
              <w:left w:val="nil"/>
              <w:right w:val="nil"/>
            </w:tcBorders>
          </w:tcPr>
          <w:p w14:paraId="0CF51716"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1.83</w:t>
            </w:r>
          </w:p>
        </w:tc>
        <w:tc>
          <w:tcPr>
            <w:tcW w:w="848" w:type="dxa"/>
            <w:tcBorders>
              <w:top w:val="nil"/>
              <w:left w:val="nil"/>
              <w:right w:val="nil"/>
            </w:tcBorders>
          </w:tcPr>
          <w:p w14:paraId="31836136"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0.81</w:t>
            </w:r>
          </w:p>
        </w:tc>
        <w:tc>
          <w:tcPr>
            <w:tcW w:w="849" w:type="dxa"/>
            <w:tcBorders>
              <w:top w:val="nil"/>
              <w:left w:val="nil"/>
              <w:right w:val="nil"/>
            </w:tcBorders>
          </w:tcPr>
          <w:p w14:paraId="183533A1"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0.92</w:t>
            </w:r>
          </w:p>
        </w:tc>
        <w:tc>
          <w:tcPr>
            <w:tcW w:w="849" w:type="dxa"/>
            <w:tcBorders>
              <w:top w:val="nil"/>
              <w:left w:val="nil"/>
              <w:right w:val="nil"/>
            </w:tcBorders>
          </w:tcPr>
          <w:p w14:paraId="4C0A6740"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0.91</w:t>
            </w:r>
          </w:p>
        </w:tc>
        <w:tc>
          <w:tcPr>
            <w:tcW w:w="848" w:type="dxa"/>
            <w:tcBorders>
              <w:top w:val="nil"/>
              <w:left w:val="nil"/>
              <w:right w:val="nil"/>
            </w:tcBorders>
          </w:tcPr>
          <w:p w14:paraId="4627F231"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0.91</w:t>
            </w:r>
          </w:p>
        </w:tc>
        <w:tc>
          <w:tcPr>
            <w:tcW w:w="849" w:type="dxa"/>
            <w:tcBorders>
              <w:top w:val="nil"/>
              <w:left w:val="nil"/>
              <w:right w:val="nil"/>
            </w:tcBorders>
          </w:tcPr>
          <w:p w14:paraId="058329E1"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0.50</w:t>
            </w:r>
          </w:p>
        </w:tc>
        <w:tc>
          <w:tcPr>
            <w:tcW w:w="1137" w:type="dxa"/>
            <w:tcBorders>
              <w:top w:val="nil"/>
              <w:left w:val="nil"/>
              <w:right w:val="nil"/>
            </w:tcBorders>
          </w:tcPr>
          <w:p w14:paraId="13EA5BAE" w14:textId="77777777" w:rsidR="00811B19"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0.07</w:t>
            </w:r>
          </w:p>
        </w:tc>
      </w:tr>
    </w:tbl>
    <w:p w14:paraId="1568D076" w14:textId="77777777" w:rsidR="00EC5057" w:rsidRPr="00B236F9" w:rsidRDefault="00EC5057" w:rsidP="00282C9C">
      <w:pPr>
        <w:spacing w:after="0" w:line="240" w:lineRule="auto"/>
        <w:jc w:val="both"/>
        <w:rPr>
          <w:rFonts w:asciiTheme="majorBidi" w:eastAsia="Times New Roman" w:hAnsiTheme="majorBidi" w:cstheme="majorBidi"/>
          <w:i/>
          <w:sz w:val="24"/>
          <w:szCs w:val="24"/>
        </w:rPr>
      </w:pPr>
    </w:p>
    <w:p w14:paraId="725CB3B2" w14:textId="0557D3E6" w:rsidR="00640060" w:rsidRPr="00B236F9" w:rsidRDefault="00573BEF" w:rsidP="00282C9C">
      <w:pPr>
        <w:spacing w:after="0" w:line="240" w:lineRule="auto"/>
        <w:jc w:val="both"/>
        <w:rPr>
          <w:rFonts w:asciiTheme="majorBidi" w:hAnsiTheme="majorBidi" w:cstheme="majorBidi"/>
          <w:sz w:val="24"/>
          <w:szCs w:val="24"/>
        </w:rPr>
      </w:pPr>
      <w:r w:rsidRPr="00B236F9">
        <w:rPr>
          <w:rFonts w:asciiTheme="majorBidi" w:eastAsia="Times New Roman" w:hAnsiTheme="majorBidi" w:cstheme="majorBidi"/>
          <w:i/>
          <w:sz w:val="24"/>
          <w:szCs w:val="24"/>
        </w:rPr>
        <w:t xml:space="preserve">Note. N </w:t>
      </w:r>
      <w:r w:rsidRPr="00B236F9">
        <w:rPr>
          <w:rFonts w:asciiTheme="majorBidi" w:eastAsia="Times New Roman" w:hAnsiTheme="majorBidi" w:cstheme="majorBidi"/>
          <w:sz w:val="24"/>
          <w:szCs w:val="24"/>
        </w:rPr>
        <w:t>= 185</w:t>
      </w:r>
      <w:r w:rsidRPr="00B236F9">
        <w:rPr>
          <w:rFonts w:asciiTheme="majorBidi" w:hAnsiTheme="majorBidi" w:cstheme="majorBidi"/>
          <w:sz w:val="24"/>
          <w:szCs w:val="24"/>
        </w:rPr>
        <w:t xml:space="preserve">. </w:t>
      </w:r>
    </w:p>
    <w:p w14:paraId="21B0989C" w14:textId="77777777" w:rsidR="00256408" w:rsidRPr="00B236F9" w:rsidRDefault="00573BEF" w:rsidP="00282C9C">
      <w:pPr>
        <w:spacing w:after="0" w:line="240" w:lineRule="auto"/>
        <w:jc w:val="both"/>
        <w:rPr>
          <w:rFonts w:asciiTheme="majorBidi" w:eastAsia="Times New Roman" w:hAnsiTheme="majorBidi" w:cstheme="majorBidi"/>
          <w:i/>
          <w:sz w:val="24"/>
          <w:szCs w:val="24"/>
        </w:rPr>
      </w:pPr>
      <w:r w:rsidRPr="00B236F9">
        <w:rPr>
          <w:rFonts w:asciiTheme="majorBidi" w:eastAsia="Times New Roman" w:hAnsiTheme="majorBidi" w:cstheme="majorBidi"/>
          <w:i/>
          <w:sz w:val="24"/>
          <w:szCs w:val="24"/>
        </w:rPr>
        <w:t>* = P ≤ .05; ** = P ≤ .01; *** = P ≤ .001</w:t>
      </w:r>
    </w:p>
    <w:p w14:paraId="0EDB6540" w14:textId="77777777" w:rsidR="003E6D72" w:rsidRPr="00B236F9" w:rsidRDefault="003E6D72" w:rsidP="00282C9C">
      <w:pPr>
        <w:spacing w:line="480" w:lineRule="auto"/>
        <w:jc w:val="both"/>
        <w:rPr>
          <w:rFonts w:asciiTheme="majorBidi" w:hAnsiTheme="majorBidi" w:cstheme="majorBidi"/>
          <w:sz w:val="24"/>
          <w:szCs w:val="24"/>
          <w:u w:val="single"/>
        </w:rPr>
      </w:pPr>
    </w:p>
    <w:p w14:paraId="11C81428" w14:textId="77777777" w:rsidR="003E6D72" w:rsidRPr="00B236F9" w:rsidRDefault="003E6D72" w:rsidP="00282C9C">
      <w:pPr>
        <w:spacing w:line="480" w:lineRule="auto"/>
        <w:jc w:val="both"/>
        <w:rPr>
          <w:rFonts w:asciiTheme="majorBidi" w:hAnsiTheme="majorBidi" w:cstheme="majorBidi"/>
          <w:sz w:val="24"/>
          <w:szCs w:val="24"/>
          <w:u w:val="single"/>
          <w:rtl/>
        </w:rPr>
      </w:pPr>
    </w:p>
    <w:p w14:paraId="43B9F615" w14:textId="77777777" w:rsidR="004E7EFB" w:rsidRPr="00B236F9" w:rsidRDefault="00573BEF" w:rsidP="00282C9C">
      <w:pPr>
        <w:jc w:val="both"/>
        <w:rPr>
          <w:rFonts w:asciiTheme="majorBidi" w:hAnsiTheme="majorBidi" w:cstheme="majorBidi"/>
          <w:sz w:val="24"/>
          <w:szCs w:val="24"/>
          <w:u w:val="single"/>
        </w:rPr>
      </w:pPr>
      <w:r w:rsidRPr="00B236F9">
        <w:rPr>
          <w:rFonts w:asciiTheme="majorBidi" w:hAnsiTheme="majorBidi" w:cstheme="majorBidi"/>
          <w:sz w:val="24"/>
          <w:szCs w:val="24"/>
          <w:u w:val="single"/>
        </w:rPr>
        <w:br w:type="page"/>
      </w:r>
    </w:p>
    <w:p w14:paraId="50225C45" w14:textId="77777777" w:rsidR="004E7EFB" w:rsidRPr="00B236F9" w:rsidRDefault="00573BEF" w:rsidP="00282C9C">
      <w:pPr>
        <w:spacing w:line="480" w:lineRule="auto"/>
        <w:jc w:val="both"/>
        <w:rPr>
          <w:rFonts w:asciiTheme="majorBidi" w:hAnsiTheme="majorBidi" w:cstheme="majorBidi"/>
          <w:b/>
          <w:bCs/>
          <w:sz w:val="24"/>
          <w:szCs w:val="24"/>
        </w:rPr>
      </w:pPr>
      <w:r w:rsidRPr="00B236F9">
        <w:rPr>
          <w:rFonts w:asciiTheme="majorBidi" w:hAnsiTheme="majorBidi" w:cstheme="majorBidi"/>
          <w:b/>
          <w:bCs/>
          <w:sz w:val="24"/>
          <w:szCs w:val="24"/>
        </w:rPr>
        <w:lastRenderedPageBreak/>
        <w:t>Table 2</w:t>
      </w:r>
    </w:p>
    <w:p w14:paraId="513A9856" w14:textId="1551C6CC" w:rsidR="004E7EFB" w:rsidRPr="00B236F9" w:rsidRDefault="00573BEF" w:rsidP="00282C9C">
      <w:pPr>
        <w:spacing w:line="480" w:lineRule="auto"/>
        <w:jc w:val="both"/>
        <w:rPr>
          <w:rFonts w:asciiTheme="majorBidi" w:hAnsiTheme="majorBidi" w:cstheme="majorBidi"/>
          <w:i/>
          <w:iCs/>
          <w:sz w:val="24"/>
          <w:szCs w:val="24"/>
        </w:rPr>
      </w:pPr>
      <w:r w:rsidRPr="00B236F9">
        <w:rPr>
          <w:rFonts w:asciiTheme="majorBidi" w:hAnsiTheme="majorBidi" w:cstheme="majorBidi"/>
          <w:i/>
          <w:iCs/>
          <w:sz w:val="24"/>
          <w:szCs w:val="24"/>
        </w:rPr>
        <w:t>CFA for research constructs – S</w:t>
      </w:r>
      <w:r w:rsidR="00140010" w:rsidRPr="00B236F9">
        <w:rPr>
          <w:rFonts w:asciiTheme="majorBidi" w:hAnsiTheme="majorBidi" w:cstheme="majorBidi"/>
          <w:i/>
          <w:iCs/>
          <w:sz w:val="24"/>
          <w:szCs w:val="24"/>
        </w:rPr>
        <w:t>urvey</w:t>
      </w:r>
      <w:r w:rsidRPr="00B236F9">
        <w:rPr>
          <w:rFonts w:asciiTheme="majorBidi" w:hAnsiTheme="majorBidi" w:cstheme="majorBidi"/>
          <w:i/>
          <w:iCs/>
          <w:sz w:val="24"/>
          <w:szCs w:val="24"/>
        </w:rPr>
        <w:t xml:space="preserve"> 2</w:t>
      </w:r>
    </w:p>
    <w:tbl>
      <w:tblPr>
        <w:tblStyle w:val="TableGrid"/>
        <w:tblW w:w="0" w:type="auto"/>
        <w:tblLayout w:type="fixed"/>
        <w:tblLook w:val="04A0" w:firstRow="1" w:lastRow="0" w:firstColumn="1" w:lastColumn="0" w:noHBand="0" w:noVBand="1"/>
      </w:tblPr>
      <w:tblGrid>
        <w:gridCol w:w="3114"/>
        <w:gridCol w:w="709"/>
        <w:gridCol w:w="708"/>
        <w:gridCol w:w="1289"/>
        <w:gridCol w:w="849"/>
        <w:gridCol w:w="848"/>
        <w:gridCol w:w="849"/>
        <w:gridCol w:w="849"/>
        <w:gridCol w:w="848"/>
        <w:gridCol w:w="849"/>
        <w:gridCol w:w="1137"/>
      </w:tblGrid>
      <w:tr w:rsidR="003715A6" w14:paraId="433E58DF" w14:textId="77777777" w:rsidTr="008479D5">
        <w:tc>
          <w:tcPr>
            <w:tcW w:w="3114" w:type="dxa"/>
            <w:tcBorders>
              <w:left w:val="nil"/>
              <w:bottom w:val="single" w:sz="4" w:space="0" w:color="auto"/>
              <w:right w:val="nil"/>
            </w:tcBorders>
          </w:tcPr>
          <w:p w14:paraId="4FF2E9D7" w14:textId="77777777" w:rsidR="004E7EFB" w:rsidRPr="00B236F9" w:rsidRDefault="00573BEF" w:rsidP="00282C9C">
            <w:pPr>
              <w:spacing w:line="480" w:lineRule="auto"/>
              <w:jc w:val="both"/>
              <w:rPr>
                <w:rFonts w:asciiTheme="majorBidi" w:hAnsiTheme="majorBidi" w:cstheme="majorBidi"/>
                <w:b/>
                <w:bCs/>
                <w:sz w:val="24"/>
                <w:szCs w:val="24"/>
                <w:u w:val="single"/>
              </w:rPr>
            </w:pPr>
            <w:r w:rsidRPr="00B236F9">
              <w:rPr>
                <w:rFonts w:asciiTheme="majorBidi" w:hAnsiTheme="majorBidi" w:cstheme="majorBidi"/>
                <w:b/>
                <w:bCs/>
                <w:sz w:val="24"/>
                <w:szCs w:val="24"/>
                <w:u w:val="single"/>
              </w:rPr>
              <w:t>Model</w:t>
            </w:r>
          </w:p>
        </w:tc>
        <w:tc>
          <w:tcPr>
            <w:tcW w:w="709" w:type="dxa"/>
            <w:tcBorders>
              <w:left w:val="nil"/>
              <w:bottom w:val="single" w:sz="4" w:space="0" w:color="auto"/>
              <w:right w:val="nil"/>
            </w:tcBorders>
          </w:tcPr>
          <w:p w14:paraId="3501CBB3" w14:textId="77777777" w:rsidR="004E7EFB" w:rsidRPr="00B236F9" w:rsidRDefault="00573BEF" w:rsidP="00282C9C">
            <w:pPr>
              <w:spacing w:line="480" w:lineRule="auto"/>
              <w:jc w:val="both"/>
              <w:rPr>
                <w:rFonts w:asciiTheme="majorBidi" w:hAnsiTheme="majorBidi" w:cstheme="majorBidi"/>
                <w:sz w:val="24"/>
                <w:szCs w:val="24"/>
                <w:u w:val="single"/>
              </w:rPr>
            </w:pPr>
            <w:r w:rsidRPr="00B236F9">
              <w:rPr>
                <w:rFonts w:asciiTheme="majorBidi" w:eastAsia="Times New Roman" w:hAnsiTheme="majorBidi" w:cstheme="majorBidi"/>
                <w:b/>
                <w:bCs/>
                <w:sz w:val="24"/>
                <w:szCs w:val="24"/>
                <w:lang w:eastAsia="ar-SA" w:bidi="ar-SA"/>
              </w:rPr>
              <w:t>N</w:t>
            </w:r>
          </w:p>
        </w:tc>
        <w:tc>
          <w:tcPr>
            <w:tcW w:w="708" w:type="dxa"/>
            <w:tcBorders>
              <w:left w:val="nil"/>
              <w:bottom w:val="single" w:sz="4" w:space="0" w:color="auto"/>
              <w:right w:val="nil"/>
            </w:tcBorders>
          </w:tcPr>
          <w:p w14:paraId="20F06FC4" w14:textId="77777777" w:rsidR="004E7EFB" w:rsidRPr="00B236F9" w:rsidRDefault="00573BEF" w:rsidP="00282C9C">
            <w:pPr>
              <w:spacing w:line="480" w:lineRule="auto"/>
              <w:jc w:val="both"/>
              <w:rPr>
                <w:rFonts w:asciiTheme="majorBidi" w:hAnsiTheme="majorBidi" w:cstheme="majorBidi"/>
                <w:sz w:val="24"/>
                <w:szCs w:val="24"/>
                <w:u w:val="single"/>
              </w:rPr>
            </w:pPr>
            <w:proofErr w:type="spellStart"/>
            <w:r w:rsidRPr="00B236F9">
              <w:rPr>
                <w:rFonts w:asciiTheme="majorBidi" w:hAnsiTheme="majorBidi" w:cstheme="majorBidi"/>
                <w:sz w:val="24"/>
                <w:szCs w:val="24"/>
                <w:u w:val="single"/>
              </w:rPr>
              <w:t>df</w:t>
            </w:r>
            <w:proofErr w:type="spellEnd"/>
          </w:p>
        </w:tc>
        <w:tc>
          <w:tcPr>
            <w:tcW w:w="1289" w:type="dxa"/>
            <w:tcBorders>
              <w:left w:val="nil"/>
              <w:bottom w:val="single" w:sz="4" w:space="0" w:color="auto"/>
              <w:right w:val="nil"/>
            </w:tcBorders>
            <w:shd w:val="clear" w:color="auto" w:fill="auto"/>
          </w:tcPr>
          <w:p w14:paraId="42FC6E98" w14:textId="77777777" w:rsidR="004E7EFB"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χ2</w:t>
            </w:r>
          </w:p>
        </w:tc>
        <w:tc>
          <w:tcPr>
            <w:tcW w:w="849" w:type="dxa"/>
            <w:tcBorders>
              <w:left w:val="nil"/>
              <w:bottom w:val="single" w:sz="4" w:space="0" w:color="auto"/>
              <w:right w:val="nil"/>
            </w:tcBorders>
            <w:shd w:val="clear" w:color="auto" w:fill="auto"/>
          </w:tcPr>
          <w:p w14:paraId="692BA67E" w14:textId="77777777" w:rsidR="004E7EFB"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χ2/</w:t>
            </w:r>
            <w:proofErr w:type="spellStart"/>
            <w:r w:rsidRPr="00B236F9">
              <w:rPr>
                <w:rFonts w:asciiTheme="majorBidi" w:eastAsia="Times New Roman" w:hAnsiTheme="majorBidi" w:cstheme="majorBidi"/>
                <w:b/>
                <w:bCs/>
                <w:sz w:val="24"/>
                <w:szCs w:val="24"/>
                <w:lang w:eastAsia="ar-SA" w:bidi="ar-SA"/>
              </w:rPr>
              <w:t>df</w:t>
            </w:r>
            <w:proofErr w:type="spellEnd"/>
          </w:p>
        </w:tc>
        <w:tc>
          <w:tcPr>
            <w:tcW w:w="848" w:type="dxa"/>
            <w:tcBorders>
              <w:left w:val="nil"/>
              <w:bottom w:val="single" w:sz="4" w:space="0" w:color="auto"/>
              <w:right w:val="nil"/>
            </w:tcBorders>
            <w:shd w:val="clear" w:color="auto" w:fill="auto"/>
          </w:tcPr>
          <w:p w14:paraId="4A9F117B" w14:textId="77777777" w:rsidR="004E7EFB"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GFI</w:t>
            </w:r>
          </w:p>
        </w:tc>
        <w:tc>
          <w:tcPr>
            <w:tcW w:w="849" w:type="dxa"/>
            <w:tcBorders>
              <w:left w:val="nil"/>
              <w:bottom w:val="single" w:sz="4" w:space="0" w:color="auto"/>
              <w:right w:val="nil"/>
            </w:tcBorders>
            <w:shd w:val="clear" w:color="auto" w:fill="auto"/>
          </w:tcPr>
          <w:p w14:paraId="536E7020" w14:textId="77777777" w:rsidR="004E7EFB"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CFI</w:t>
            </w:r>
          </w:p>
        </w:tc>
        <w:tc>
          <w:tcPr>
            <w:tcW w:w="849" w:type="dxa"/>
            <w:tcBorders>
              <w:left w:val="nil"/>
              <w:bottom w:val="single" w:sz="4" w:space="0" w:color="auto"/>
              <w:right w:val="nil"/>
            </w:tcBorders>
            <w:shd w:val="clear" w:color="auto" w:fill="auto"/>
          </w:tcPr>
          <w:p w14:paraId="4ED070AA" w14:textId="77777777" w:rsidR="004E7EFB"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NFI</w:t>
            </w:r>
          </w:p>
        </w:tc>
        <w:tc>
          <w:tcPr>
            <w:tcW w:w="848" w:type="dxa"/>
            <w:tcBorders>
              <w:left w:val="nil"/>
              <w:bottom w:val="single" w:sz="4" w:space="0" w:color="auto"/>
              <w:right w:val="nil"/>
            </w:tcBorders>
            <w:shd w:val="clear" w:color="auto" w:fill="auto"/>
          </w:tcPr>
          <w:p w14:paraId="2D7EF8F5" w14:textId="77777777" w:rsidR="004E7EFB" w:rsidRPr="00B236F9" w:rsidRDefault="00573BEF" w:rsidP="00282C9C">
            <w:pPr>
              <w:tabs>
                <w:tab w:val="left" w:pos="-90"/>
              </w:tabs>
              <w:suppressAutoHyphens/>
              <w:spacing w:line="360" w:lineRule="auto"/>
              <w:jc w:val="both"/>
              <w:rPr>
                <w:rFonts w:asciiTheme="majorBidi" w:eastAsia="Times New Roman" w:hAnsiTheme="majorBidi" w:cstheme="majorBidi"/>
                <w:b/>
                <w:bCs/>
                <w:sz w:val="24"/>
                <w:szCs w:val="24"/>
                <w:lang w:eastAsia="ar-SA" w:bidi="ar-SA"/>
              </w:rPr>
            </w:pPr>
            <w:r w:rsidRPr="00B236F9">
              <w:rPr>
                <w:rFonts w:asciiTheme="majorBidi" w:eastAsia="Times New Roman" w:hAnsiTheme="majorBidi" w:cstheme="majorBidi"/>
                <w:b/>
                <w:bCs/>
                <w:sz w:val="24"/>
                <w:szCs w:val="24"/>
                <w:lang w:eastAsia="ar-SA" w:bidi="ar-SA"/>
              </w:rPr>
              <w:t>NNFI</w:t>
            </w:r>
          </w:p>
        </w:tc>
        <w:tc>
          <w:tcPr>
            <w:tcW w:w="849" w:type="dxa"/>
            <w:tcBorders>
              <w:left w:val="nil"/>
              <w:bottom w:val="single" w:sz="4" w:space="0" w:color="auto"/>
              <w:right w:val="nil"/>
            </w:tcBorders>
          </w:tcPr>
          <w:p w14:paraId="7B21A89D" w14:textId="77777777" w:rsidR="004E7EFB" w:rsidRPr="00B236F9" w:rsidRDefault="00573BEF" w:rsidP="00282C9C">
            <w:pPr>
              <w:spacing w:line="480" w:lineRule="auto"/>
              <w:jc w:val="both"/>
              <w:rPr>
                <w:rFonts w:asciiTheme="majorBidi" w:hAnsiTheme="majorBidi" w:cstheme="majorBidi"/>
                <w:sz w:val="24"/>
                <w:szCs w:val="24"/>
                <w:u w:val="single"/>
              </w:rPr>
            </w:pPr>
            <w:r w:rsidRPr="00B236F9">
              <w:rPr>
                <w:rFonts w:asciiTheme="majorBidi" w:eastAsia="Times New Roman" w:hAnsiTheme="majorBidi" w:cstheme="majorBidi"/>
                <w:b/>
                <w:bCs/>
                <w:sz w:val="24"/>
                <w:szCs w:val="24"/>
                <w:lang w:eastAsia="ar-SA" w:bidi="ar-SA"/>
              </w:rPr>
              <w:t>MC</w:t>
            </w:r>
          </w:p>
        </w:tc>
        <w:tc>
          <w:tcPr>
            <w:tcW w:w="1137" w:type="dxa"/>
            <w:tcBorders>
              <w:left w:val="nil"/>
              <w:bottom w:val="single" w:sz="4" w:space="0" w:color="auto"/>
              <w:right w:val="nil"/>
            </w:tcBorders>
          </w:tcPr>
          <w:p w14:paraId="554E9887" w14:textId="77777777" w:rsidR="004E7EFB" w:rsidRPr="00B236F9" w:rsidRDefault="00573BEF" w:rsidP="00282C9C">
            <w:pPr>
              <w:spacing w:line="480" w:lineRule="auto"/>
              <w:jc w:val="both"/>
              <w:rPr>
                <w:rFonts w:asciiTheme="majorBidi" w:hAnsiTheme="majorBidi" w:cstheme="majorBidi"/>
                <w:sz w:val="24"/>
                <w:szCs w:val="24"/>
                <w:u w:val="single"/>
              </w:rPr>
            </w:pPr>
            <w:r w:rsidRPr="00B236F9">
              <w:rPr>
                <w:rFonts w:asciiTheme="majorBidi" w:eastAsia="Times New Roman" w:hAnsiTheme="majorBidi" w:cstheme="majorBidi"/>
                <w:b/>
                <w:bCs/>
                <w:sz w:val="24"/>
                <w:szCs w:val="24"/>
                <w:lang w:eastAsia="ar-SA" w:bidi="ar-SA"/>
              </w:rPr>
              <w:t>RMSEA</w:t>
            </w:r>
          </w:p>
        </w:tc>
      </w:tr>
      <w:tr w:rsidR="003715A6" w14:paraId="0D46F7BE" w14:textId="77777777" w:rsidTr="003B408F">
        <w:tc>
          <w:tcPr>
            <w:tcW w:w="3114" w:type="dxa"/>
            <w:tcBorders>
              <w:left w:val="nil"/>
              <w:bottom w:val="nil"/>
              <w:right w:val="nil"/>
            </w:tcBorders>
          </w:tcPr>
          <w:p w14:paraId="49E43715" w14:textId="77777777" w:rsidR="004E7EFB" w:rsidRPr="00B236F9" w:rsidRDefault="00573BEF" w:rsidP="00282C9C">
            <w:pPr>
              <w:jc w:val="both"/>
              <w:rPr>
                <w:rFonts w:asciiTheme="majorBidi" w:hAnsiTheme="majorBidi" w:cstheme="majorBidi"/>
                <w:b/>
                <w:bCs/>
                <w:sz w:val="24"/>
                <w:szCs w:val="24"/>
              </w:rPr>
            </w:pPr>
            <w:r w:rsidRPr="00B236F9">
              <w:rPr>
                <w:rFonts w:asciiTheme="majorBidi" w:hAnsiTheme="majorBidi" w:cstheme="majorBidi"/>
                <w:b/>
                <w:bCs/>
                <w:sz w:val="24"/>
                <w:szCs w:val="24"/>
              </w:rPr>
              <w:t>Perceived obligations</w:t>
            </w:r>
          </w:p>
        </w:tc>
        <w:tc>
          <w:tcPr>
            <w:tcW w:w="709" w:type="dxa"/>
            <w:tcBorders>
              <w:left w:val="nil"/>
              <w:bottom w:val="nil"/>
              <w:right w:val="nil"/>
            </w:tcBorders>
          </w:tcPr>
          <w:p w14:paraId="5321F2D3" w14:textId="77777777" w:rsidR="004E7EFB" w:rsidRPr="00B236F9" w:rsidRDefault="004E7EFB" w:rsidP="00282C9C">
            <w:pPr>
              <w:jc w:val="both"/>
              <w:rPr>
                <w:rFonts w:asciiTheme="majorBidi" w:hAnsiTheme="majorBidi" w:cstheme="majorBidi"/>
                <w:sz w:val="24"/>
                <w:szCs w:val="24"/>
                <w:u w:val="single"/>
              </w:rPr>
            </w:pPr>
          </w:p>
        </w:tc>
        <w:tc>
          <w:tcPr>
            <w:tcW w:w="708" w:type="dxa"/>
            <w:tcBorders>
              <w:left w:val="nil"/>
              <w:bottom w:val="nil"/>
              <w:right w:val="nil"/>
            </w:tcBorders>
          </w:tcPr>
          <w:p w14:paraId="586D6C75" w14:textId="77777777" w:rsidR="004E7EFB" w:rsidRPr="00B236F9" w:rsidRDefault="004E7EFB" w:rsidP="00282C9C">
            <w:pPr>
              <w:jc w:val="both"/>
              <w:rPr>
                <w:rFonts w:asciiTheme="majorBidi" w:hAnsiTheme="majorBidi" w:cstheme="majorBidi"/>
                <w:sz w:val="24"/>
                <w:szCs w:val="24"/>
                <w:u w:val="single"/>
              </w:rPr>
            </w:pPr>
          </w:p>
        </w:tc>
        <w:tc>
          <w:tcPr>
            <w:tcW w:w="1289" w:type="dxa"/>
            <w:tcBorders>
              <w:left w:val="nil"/>
              <w:bottom w:val="nil"/>
              <w:right w:val="nil"/>
            </w:tcBorders>
          </w:tcPr>
          <w:p w14:paraId="78E69C3E" w14:textId="77777777" w:rsidR="004E7EFB" w:rsidRPr="00B236F9" w:rsidRDefault="004E7EFB" w:rsidP="00282C9C">
            <w:pPr>
              <w:jc w:val="both"/>
              <w:rPr>
                <w:rFonts w:asciiTheme="majorBidi" w:hAnsiTheme="majorBidi" w:cstheme="majorBidi"/>
                <w:sz w:val="24"/>
                <w:szCs w:val="24"/>
                <w:u w:val="single"/>
              </w:rPr>
            </w:pPr>
          </w:p>
        </w:tc>
        <w:tc>
          <w:tcPr>
            <w:tcW w:w="849" w:type="dxa"/>
            <w:tcBorders>
              <w:left w:val="nil"/>
              <w:bottom w:val="nil"/>
              <w:right w:val="nil"/>
            </w:tcBorders>
          </w:tcPr>
          <w:p w14:paraId="4204EB43" w14:textId="77777777" w:rsidR="004E7EFB" w:rsidRPr="00B236F9" w:rsidRDefault="004E7EFB" w:rsidP="00282C9C">
            <w:pPr>
              <w:jc w:val="both"/>
              <w:rPr>
                <w:rFonts w:asciiTheme="majorBidi" w:hAnsiTheme="majorBidi" w:cstheme="majorBidi"/>
                <w:sz w:val="24"/>
                <w:szCs w:val="24"/>
                <w:u w:val="single"/>
              </w:rPr>
            </w:pPr>
          </w:p>
        </w:tc>
        <w:tc>
          <w:tcPr>
            <w:tcW w:w="848" w:type="dxa"/>
            <w:tcBorders>
              <w:left w:val="nil"/>
              <w:bottom w:val="nil"/>
              <w:right w:val="nil"/>
            </w:tcBorders>
          </w:tcPr>
          <w:p w14:paraId="51C2432E" w14:textId="77777777" w:rsidR="004E7EFB" w:rsidRPr="00B236F9" w:rsidRDefault="004E7EFB" w:rsidP="00282C9C">
            <w:pPr>
              <w:jc w:val="both"/>
              <w:rPr>
                <w:rFonts w:asciiTheme="majorBidi" w:hAnsiTheme="majorBidi" w:cstheme="majorBidi"/>
                <w:sz w:val="24"/>
                <w:szCs w:val="24"/>
                <w:u w:val="single"/>
              </w:rPr>
            </w:pPr>
          </w:p>
        </w:tc>
        <w:tc>
          <w:tcPr>
            <w:tcW w:w="849" w:type="dxa"/>
            <w:tcBorders>
              <w:left w:val="nil"/>
              <w:bottom w:val="nil"/>
              <w:right w:val="nil"/>
            </w:tcBorders>
          </w:tcPr>
          <w:p w14:paraId="24980D63" w14:textId="77777777" w:rsidR="004E7EFB" w:rsidRPr="00B236F9" w:rsidRDefault="004E7EFB" w:rsidP="00282C9C">
            <w:pPr>
              <w:jc w:val="both"/>
              <w:rPr>
                <w:rFonts w:asciiTheme="majorBidi" w:hAnsiTheme="majorBidi" w:cstheme="majorBidi"/>
                <w:sz w:val="24"/>
                <w:szCs w:val="24"/>
                <w:u w:val="single"/>
              </w:rPr>
            </w:pPr>
          </w:p>
        </w:tc>
        <w:tc>
          <w:tcPr>
            <w:tcW w:w="849" w:type="dxa"/>
            <w:tcBorders>
              <w:left w:val="nil"/>
              <w:bottom w:val="nil"/>
              <w:right w:val="nil"/>
            </w:tcBorders>
          </w:tcPr>
          <w:p w14:paraId="784641FD" w14:textId="77777777" w:rsidR="004E7EFB" w:rsidRPr="00B236F9" w:rsidRDefault="004E7EFB" w:rsidP="00282C9C">
            <w:pPr>
              <w:jc w:val="both"/>
              <w:rPr>
                <w:rFonts w:asciiTheme="majorBidi" w:hAnsiTheme="majorBidi" w:cstheme="majorBidi"/>
                <w:sz w:val="24"/>
                <w:szCs w:val="24"/>
                <w:u w:val="single"/>
              </w:rPr>
            </w:pPr>
          </w:p>
        </w:tc>
        <w:tc>
          <w:tcPr>
            <w:tcW w:w="848" w:type="dxa"/>
            <w:tcBorders>
              <w:left w:val="nil"/>
              <w:bottom w:val="nil"/>
              <w:right w:val="nil"/>
            </w:tcBorders>
          </w:tcPr>
          <w:p w14:paraId="3A5E7B80" w14:textId="77777777" w:rsidR="004E7EFB" w:rsidRPr="00B236F9" w:rsidRDefault="004E7EFB" w:rsidP="00282C9C">
            <w:pPr>
              <w:jc w:val="both"/>
              <w:rPr>
                <w:rFonts w:asciiTheme="majorBidi" w:hAnsiTheme="majorBidi" w:cstheme="majorBidi"/>
                <w:sz w:val="24"/>
                <w:szCs w:val="24"/>
                <w:u w:val="single"/>
              </w:rPr>
            </w:pPr>
          </w:p>
        </w:tc>
        <w:tc>
          <w:tcPr>
            <w:tcW w:w="849" w:type="dxa"/>
            <w:tcBorders>
              <w:left w:val="nil"/>
              <w:bottom w:val="nil"/>
              <w:right w:val="nil"/>
            </w:tcBorders>
          </w:tcPr>
          <w:p w14:paraId="55B4A940" w14:textId="77777777" w:rsidR="004E7EFB" w:rsidRPr="00B236F9" w:rsidRDefault="004E7EFB" w:rsidP="00282C9C">
            <w:pPr>
              <w:jc w:val="both"/>
              <w:rPr>
                <w:rFonts w:asciiTheme="majorBidi" w:hAnsiTheme="majorBidi" w:cstheme="majorBidi"/>
                <w:sz w:val="24"/>
                <w:szCs w:val="24"/>
                <w:u w:val="single"/>
              </w:rPr>
            </w:pPr>
          </w:p>
        </w:tc>
        <w:tc>
          <w:tcPr>
            <w:tcW w:w="1137" w:type="dxa"/>
            <w:tcBorders>
              <w:left w:val="nil"/>
              <w:bottom w:val="nil"/>
              <w:right w:val="nil"/>
            </w:tcBorders>
          </w:tcPr>
          <w:p w14:paraId="0ECDEE98" w14:textId="77777777" w:rsidR="004E7EFB" w:rsidRPr="00B236F9" w:rsidRDefault="004E7EFB" w:rsidP="00282C9C">
            <w:pPr>
              <w:jc w:val="both"/>
              <w:rPr>
                <w:rFonts w:asciiTheme="majorBidi" w:hAnsiTheme="majorBidi" w:cstheme="majorBidi"/>
                <w:sz w:val="24"/>
                <w:szCs w:val="24"/>
                <w:u w:val="single"/>
              </w:rPr>
            </w:pPr>
          </w:p>
        </w:tc>
      </w:tr>
      <w:tr w:rsidR="003715A6" w14:paraId="64226163" w14:textId="77777777" w:rsidTr="003B408F">
        <w:tc>
          <w:tcPr>
            <w:tcW w:w="3114" w:type="dxa"/>
            <w:tcBorders>
              <w:top w:val="nil"/>
              <w:left w:val="nil"/>
              <w:bottom w:val="nil"/>
              <w:right w:val="nil"/>
            </w:tcBorders>
          </w:tcPr>
          <w:p w14:paraId="769AE22D" w14:textId="2F697AB2"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One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val="restart"/>
            <w:tcBorders>
              <w:top w:val="nil"/>
              <w:left w:val="nil"/>
              <w:bottom w:val="nil"/>
              <w:right w:val="nil"/>
            </w:tcBorders>
          </w:tcPr>
          <w:p w14:paraId="2EE3D45B"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139</w:t>
            </w:r>
          </w:p>
        </w:tc>
        <w:tc>
          <w:tcPr>
            <w:tcW w:w="708" w:type="dxa"/>
            <w:tcBorders>
              <w:top w:val="nil"/>
              <w:left w:val="nil"/>
              <w:bottom w:val="nil"/>
              <w:right w:val="nil"/>
            </w:tcBorders>
          </w:tcPr>
          <w:p w14:paraId="75567235"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54</w:t>
            </w:r>
          </w:p>
        </w:tc>
        <w:tc>
          <w:tcPr>
            <w:tcW w:w="1289" w:type="dxa"/>
            <w:tcBorders>
              <w:top w:val="nil"/>
              <w:left w:val="nil"/>
              <w:bottom w:val="nil"/>
              <w:right w:val="nil"/>
            </w:tcBorders>
          </w:tcPr>
          <w:p w14:paraId="10686294"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321.86***</w:t>
            </w:r>
          </w:p>
        </w:tc>
        <w:tc>
          <w:tcPr>
            <w:tcW w:w="849" w:type="dxa"/>
            <w:tcBorders>
              <w:top w:val="nil"/>
              <w:left w:val="nil"/>
              <w:bottom w:val="nil"/>
              <w:right w:val="nil"/>
            </w:tcBorders>
          </w:tcPr>
          <w:p w14:paraId="0F9A7D0B"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5.96</w:t>
            </w:r>
          </w:p>
        </w:tc>
        <w:tc>
          <w:tcPr>
            <w:tcW w:w="848" w:type="dxa"/>
            <w:tcBorders>
              <w:top w:val="nil"/>
              <w:left w:val="nil"/>
              <w:bottom w:val="nil"/>
              <w:right w:val="nil"/>
            </w:tcBorders>
          </w:tcPr>
          <w:p w14:paraId="34BBC818"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0.70</w:t>
            </w:r>
          </w:p>
        </w:tc>
        <w:tc>
          <w:tcPr>
            <w:tcW w:w="849" w:type="dxa"/>
            <w:tcBorders>
              <w:top w:val="nil"/>
              <w:left w:val="nil"/>
              <w:bottom w:val="nil"/>
              <w:right w:val="nil"/>
            </w:tcBorders>
          </w:tcPr>
          <w:p w14:paraId="22F803EE"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0.60</w:t>
            </w:r>
          </w:p>
        </w:tc>
        <w:tc>
          <w:tcPr>
            <w:tcW w:w="849" w:type="dxa"/>
            <w:tcBorders>
              <w:top w:val="nil"/>
              <w:left w:val="nil"/>
              <w:bottom w:val="nil"/>
              <w:right w:val="nil"/>
            </w:tcBorders>
          </w:tcPr>
          <w:p w14:paraId="1FBB98AE"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0.57</w:t>
            </w:r>
          </w:p>
        </w:tc>
        <w:tc>
          <w:tcPr>
            <w:tcW w:w="848" w:type="dxa"/>
            <w:tcBorders>
              <w:top w:val="nil"/>
              <w:left w:val="nil"/>
              <w:bottom w:val="nil"/>
              <w:right w:val="nil"/>
            </w:tcBorders>
          </w:tcPr>
          <w:p w14:paraId="7ADD0F2B"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0.52</w:t>
            </w:r>
          </w:p>
        </w:tc>
        <w:tc>
          <w:tcPr>
            <w:tcW w:w="849" w:type="dxa"/>
            <w:tcBorders>
              <w:top w:val="nil"/>
              <w:left w:val="nil"/>
              <w:bottom w:val="nil"/>
              <w:right w:val="nil"/>
            </w:tcBorders>
          </w:tcPr>
          <w:p w14:paraId="0D9BDB29"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0.38</w:t>
            </w:r>
          </w:p>
        </w:tc>
        <w:tc>
          <w:tcPr>
            <w:tcW w:w="1137" w:type="dxa"/>
            <w:tcBorders>
              <w:top w:val="nil"/>
              <w:left w:val="nil"/>
              <w:bottom w:val="nil"/>
              <w:right w:val="nil"/>
            </w:tcBorders>
          </w:tcPr>
          <w:p w14:paraId="2F337529"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0.19</w:t>
            </w:r>
          </w:p>
        </w:tc>
      </w:tr>
      <w:tr w:rsidR="003715A6" w14:paraId="20C35600" w14:textId="77777777" w:rsidTr="003B408F">
        <w:tc>
          <w:tcPr>
            <w:tcW w:w="3114" w:type="dxa"/>
            <w:tcBorders>
              <w:top w:val="nil"/>
              <w:left w:val="nil"/>
              <w:bottom w:val="nil"/>
              <w:right w:val="nil"/>
            </w:tcBorders>
          </w:tcPr>
          <w:p w14:paraId="15FEF559" w14:textId="1F49B7FE"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Four</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tcBorders>
              <w:top w:val="nil"/>
              <w:left w:val="nil"/>
              <w:bottom w:val="nil"/>
              <w:right w:val="nil"/>
            </w:tcBorders>
          </w:tcPr>
          <w:p w14:paraId="71171DC3" w14:textId="77777777" w:rsidR="00AF5224" w:rsidRPr="00B236F9" w:rsidRDefault="00AF5224" w:rsidP="00282C9C">
            <w:pPr>
              <w:jc w:val="both"/>
              <w:rPr>
                <w:rFonts w:asciiTheme="majorBidi" w:hAnsiTheme="majorBidi" w:cstheme="majorBidi"/>
                <w:sz w:val="24"/>
                <w:szCs w:val="24"/>
              </w:rPr>
            </w:pPr>
          </w:p>
        </w:tc>
        <w:tc>
          <w:tcPr>
            <w:tcW w:w="708" w:type="dxa"/>
            <w:tcBorders>
              <w:top w:val="nil"/>
              <w:left w:val="nil"/>
              <w:bottom w:val="nil"/>
              <w:right w:val="nil"/>
            </w:tcBorders>
          </w:tcPr>
          <w:p w14:paraId="1EDDB827"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48</w:t>
            </w:r>
          </w:p>
        </w:tc>
        <w:tc>
          <w:tcPr>
            <w:tcW w:w="1289" w:type="dxa"/>
            <w:tcBorders>
              <w:top w:val="nil"/>
              <w:left w:val="nil"/>
              <w:bottom w:val="nil"/>
              <w:right w:val="nil"/>
            </w:tcBorders>
          </w:tcPr>
          <w:p w14:paraId="3AEE82D1"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95.80***</w:t>
            </w:r>
          </w:p>
        </w:tc>
        <w:tc>
          <w:tcPr>
            <w:tcW w:w="849" w:type="dxa"/>
            <w:tcBorders>
              <w:top w:val="nil"/>
              <w:left w:val="nil"/>
              <w:bottom w:val="nil"/>
              <w:right w:val="nil"/>
            </w:tcBorders>
          </w:tcPr>
          <w:p w14:paraId="6B1D4CD0"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1.99</w:t>
            </w:r>
          </w:p>
        </w:tc>
        <w:tc>
          <w:tcPr>
            <w:tcW w:w="848" w:type="dxa"/>
            <w:tcBorders>
              <w:top w:val="nil"/>
              <w:left w:val="nil"/>
              <w:bottom w:val="nil"/>
              <w:right w:val="nil"/>
            </w:tcBorders>
          </w:tcPr>
          <w:p w14:paraId="5E18ACF0"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0.89</w:t>
            </w:r>
          </w:p>
        </w:tc>
        <w:tc>
          <w:tcPr>
            <w:tcW w:w="849" w:type="dxa"/>
            <w:tcBorders>
              <w:top w:val="nil"/>
              <w:left w:val="nil"/>
              <w:bottom w:val="nil"/>
              <w:right w:val="nil"/>
            </w:tcBorders>
          </w:tcPr>
          <w:p w14:paraId="73AF6A3F"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0.93</w:t>
            </w:r>
          </w:p>
        </w:tc>
        <w:tc>
          <w:tcPr>
            <w:tcW w:w="849" w:type="dxa"/>
            <w:tcBorders>
              <w:top w:val="nil"/>
              <w:left w:val="nil"/>
              <w:bottom w:val="nil"/>
              <w:right w:val="nil"/>
            </w:tcBorders>
          </w:tcPr>
          <w:p w14:paraId="2B8BE4C7"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0.87</w:t>
            </w:r>
          </w:p>
        </w:tc>
        <w:tc>
          <w:tcPr>
            <w:tcW w:w="848" w:type="dxa"/>
            <w:tcBorders>
              <w:top w:val="nil"/>
              <w:left w:val="nil"/>
              <w:bottom w:val="nil"/>
              <w:right w:val="nil"/>
            </w:tcBorders>
          </w:tcPr>
          <w:p w14:paraId="30D483BB"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0.90</w:t>
            </w:r>
          </w:p>
        </w:tc>
        <w:tc>
          <w:tcPr>
            <w:tcW w:w="849" w:type="dxa"/>
            <w:tcBorders>
              <w:top w:val="nil"/>
              <w:left w:val="nil"/>
              <w:bottom w:val="nil"/>
              <w:right w:val="nil"/>
            </w:tcBorders>
          </w:tcPr>
          <w:p w14:paraId="63CE63D0"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0.84</w:t>
            </w:r>
          </w:p>
        </w:tc>
        <w:tc>
          <w:tcPr>
            <w:tcW w:w="1137" w:type="dxa"/>
            <w:tcBorders>
              <w:top w:val="nil"/>
              <w:left w:val="nil"/>
              <w:bottom w:val="nil"/>
              <w:right w:val="nil"/>
            </w:tcBorders>
          </w:tcPr>
          <w:p w14:paraId="7FD81C51"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0.08</w:t>
            </w:r>
          </w:p>
        </w:tc>
      </w:tr>
      <w:tr w:rsidR="003715A6" w14:paraId="48892373" w14:textId="77777777" w:rsidTr="003B408F">
        <w:tc>
          <w:tcPr>
            <w:tcW w:w="3114" w:type="dxa"/>
            <w:tcBorders>
              <w:top w:val="nil"/>
              <w:left w:val="nil"/>
              <w:bottom w:val="nil"/>
              <w:right w:val="nil"/>
            </w:tcBorders>
          </w:tcPr>
          <w:p w14:paraId="00C6FA2C" w14:textId="77777777" w:rsidR="00AF5224" w:rsidRPr="00B236F9" w:rsidRDefault="00573BEF" w:rsidP="00282C9C">
            <w:pPr>
              <w:jc w:val="both"/>
              <w:rPr>
                <w:rFonts w:asciiTheme="majorBidi" w:hAnsiTheme="majorBidi" w:cstheme="majorBidi"/>
                <w:b/>
                <w:bCs/>
                <w:sz w:val="24"/>
                <w:szCs w:val="24"/>
                <w:rtl/>
              </w:rPr>
            </w:pPr>
            <w:r w:rsidRPr="00B236F9">
              <w:rPr>
                <w:rFonts w:asciiTheme="majorBidi" w:hAnsiTheme="majorBidi" w:cstheme="majorBidi"/>
                <w:b/>
                <w:bCs/>
                <w:sz w:val="24"/>
                <w:szCs w:val="24"/>
              </w:rPr>
              <w:t>Organizational justice</w:t>
            </w:r>
          </w:p>
        </w:tc>
        <w:tc>
          <w:tcPr>
            <w:tcW w:w="709" w:type="dxa"/>
            <w:tcBorders>
              <w:top w:val="nil"/>
              <w:left w:val="nil"/>
              <w:bottom w:val="nil"/>
              <w:right w:val="nil"/>
            </w:tcBorders>
          </w:tcPr>
          <w:p w14:paraId="6C7817FD" w14:textId="77777777" w:rsidR="00AF5224" w:rsidRPr="00B236F9" w:rsidRDefault="00AF5224" w:rsidP="00282C9C">
            <w:pPr>
              <w:jc w:val="both"/>
              <w:rPr>
                <w:rFonts w:asciiTheme="majorBidi" w:hAnsiTheme="majorBidi" w:cstheme="majorBidi"/>
                <w:sz w:val="24"/>
                <w:szCs w:val="24"/>
              </w:rPr>
            </w:pPr>
          </w:p>
        </w:tc>
        <w:tc>
          <w:tcPr>
            <w:tcW w:w="708" w:type="dxa"/>
            <w:tcBorders>
              <w:top w:val="nil"/>
              <w:left w:val="nil"/>
              <w:bottom w:val="nil"/>
              <w:right w:val="nil"/>
            </w:tcBorders>
          </w:tcPr>
          <w:p w14:paraId="563D32FB" w14:textId="77777777" w:rsidR="00AF5224" w:rsidRPr="00B236F9" w:rsidRDefault="00AF5224" w:rsidP="00282C9C">
            <w:pPr>
              <w:jc w:val="both"/>
              <w:rPr>
                <w:rFonts w:asciiTheme="majorBidi" w:hAnsiTheme="majorBidi" w:cstheme="majorBidi"/>
                <w:sz w:val="24"/>
                <w:szCs w:val="24"/>
              </w:rPr>
            </w:pPr>
          </w:p>
        </w:tc>
        <w:tc>
          <w:tcPr>
            <w:tcW w:w="1289" w:type="dxa"/>
            <w:tcBorders>
              <w:top w:val="nil"/>
              <w:left w:val="nil"/>
              <w:bottom w:val="nil"/>
              <w:right w:val="nil"/>
            </w:tcBorders>
          </w:tcPr>
          <w:p w14:paraId="04D9A61F"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2CC6AC0F" w14:textId="77777777" w:rsidR="00AF5224" w:rsidRPr="00B236F9" w:rsidRDefault="00AF5224" w:rsidP="00282C9C">
            <w:pPr>
              <w:jc w:val="both"/>
              <w:rPr>
                <w:rFonts w:asciiTheme="majorBidi" w:hAnsiTheme="majorBidi" w:cstheme="majorBidi"/>
                <w:sz w:val="24"/>
                <w:szCs w:val="24"/>
              </w:rPr>
            </w:pPr>
          </w:p>
        </w:tc>
        <w:tc>
          <w:tcPr>
            <w:tcW w:w="848" w:type="dxa"/>
            <w:tcBorders>
              <w:top w:val="nil"/>
              <w:left w:val="nil"/>
              <w:bottom w:val="nil"/>
              <w:right w:val="nil"/>
            </w:tcBorders>
          </w:tcPr>
          <w:p w14:paraId="5CC38926"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54715E81"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1C4363B1" w14:textId="77777777" w:rsidR="00AF5224" w:rsidRPr="00B236F9" w:rsidRDefault="00AF5224" w:rsidP="00282C9C">
            <w:pPr>
              <w:jc w:val="both"/>
              <w:rPr>
                <w:rFonts w:asciiTheme="majorBidi" w:hAnsiTheme="majorBidi" w:cstheme="majorBidi"/>
                <w:sz w:val="24"/>
                <w:szCs w:val="24"/>
              </w:rPr>
            </w:pPr>
          </w:p>
        </w:tc>
        <w:tc>
          <w:tcPr>
            <w:tcW w:w="848" w:type="dxa"/>
            <w:tcBorders>
              <w:top w:val="nil"/>
              <w:left w:val="nil"/>
              <w:bottom w:val="nil"/>
              <w:right w:val="nil"/>
            </w:tcBorders>
          </w:tcPr>
          <w:p w14:paraId="60543532"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1989AC56" w14:textId="77777777" w:rsidR="00AF5224" w:rsidRPr="00B236F9" w:rsidRDefault="00AF5224" w:rsidP="00282C9C">
            <w:pPr>
              <w:jc w:val="both"/>
              <w:rPr>
                <w:rFonts w:asciiTheme="majorBidi" w:hAnsiTheme="majorBidi" w:cstheme="majorBidi"/>
                <w:sz w:val="24"/>
                <w:szCs w:val="24"/>
              </w:rPr>
            </w:pPr>
          </w:p>
        </w:tc>
        <w:tc>
          <w:tcPr>
            <w:tcW w:w="1137" w:type="dxa"/>
            <w:tcBorders>
              <w:top w:val="nil"/>
              <w:left w:val="nil"/>
              <w:bottom w:val="nil"/>
              <w:right w:val="nil"/>
            </w:tcBorders>
          </w:tcPr>
          <w:p w14:paraId="51A52BAB" w14:textId="77777777" w:rsidR="00AF5224" w:rsidRPr="00B236F9" w:rsidRDefault="00AF5224" w:rsidP="00282C9C">
            <w:pPr>
              <w:jc w:val="both"/>
              <w:rPr>
                <w:rFonts w:asciiTheme="majorBidi" w:hAnsiTheme="majorBidi" w:cstheme="majorBidi"/>
                <w:sz w:val="24"/>
                <w:szCs w:val="24"/>
              </w:rPr>
            </w:pPr>
          </w:p>
        </w:tc>
      </w:tr>
      <w:tr w:rsidR="003715A6" w14:paraId="77B14266" w14:textId="77777777" w:rsidTr="003B408F">
        <w:tc>
          <w:tcPr>
            <w:tcW w:w="3114" w:type="dxa"/>
            <w:tcBorders>
              <w:top w:val="nil"/>
              <w:left w:val="nil"/>
              <w:bottom w:val="nil"/>
              <w:right w:val="nil"/>
            </w:tcBorders>
          </w:tcPr>
          <w:p w14:paraId="5021D4EF" w14:textId="1D388AB9"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One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val="restart"/>
            <w:tcBorders>
              <w:top w:val="nil"/>
              <w:left w:val="nil"/>
              <w:bottom w:val="nil"/>
              <w:right w:val="nil"/>
            </w:tcBorders>
          </w:tcPr>
          <w:p w14:paraId="3CF2ACB7"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145</w:t>
            </w:r>
          </w:p>
        </w:tc>
        <w:tc>
          <w:tcPr>
            <w:tcW w:w="708" w:type="dxa"/>
            <w:tcBorders>
              <w:top w:val="nil"/>
              <w:left w:val="nil"/>
              <w:bottom w:val="nil"/>
              <w:right w:val="nil"/>
            </w:tcBorders>
          </w:tcPr>
          <w:p w14:paraId="44D8C4CB"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9</w:t>
            </w:r>
          </w:p>
        </w:tc>
        <w:tc>
          <w:tcPr>
            <w:tcW w:w="1289" w:type="dxa"/>
            <w:tcBorders>
              <w:top w:val="nil"/>
              <w:left w:val="nil"/>
              <w:bottom w:val="nil"/>
              <w:right w:val="nil"/>
            </w:tcBorders>
          </w:tcPr>
          <w:p w14:paraId="4B027131"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54.69***</w:t>
            </w:r>
          </w:p>
        </w:tc>
        <w:tc>
          <w:tcPr>
            <w:tcW w:w="849" w:type="dxa"/>
            <w:tcBorders>
              <w:top w:val="nil"/>
              <w:left w:val="nil"/>
              <w:bottom w:val="nil"/>
              <w:right w:val="nil"/>
            </w:tcBorders>
          </w:tcPr>
          <w:p w14:paraId="37BD4FA6"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6.07</w:t>
            </w:r>
          </w:p>
        </w:tc>
        <w:tc>
          <w:tcPr>
            <w:tcW w:w="848" w:type="dxa"/>
            <w:tcBorders>
              <w:top w:val="nil"/>
              <w:left w:val="nil"/>
              <w:bottom w:val="nil"/>
              <w:right w:val="nil"/>
            </w:tcBorders>
          </w:tcPr>
          <w:p w14:paraId="74A56DE4"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0.88</w:t>
            </w:r>
          </w:p>
        </w:tc>
        <w:tc>
          <w:tcPr>
            <w:tcW w:w="849" w:type="dxa"/>
            <w:tcBorders>
              <w:top w:val="nil"/>
              <w:left w:val="nil"/>
              <w:bottom w:val="nil"/>
              <w:right w:val="nil"/>
            </w:tcBorders>
          </w:tcPr>
          <w:p w14:paraId="0975B4D3"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0.92</w:t>
            </w:r>
          </w:p>
        </w:tc>
        <w:tc>
          <w:tcPr>
            <w:tcW w:w="849" w:type="dxa"/>
            <w:tcBorders>
              <w:top w:val="nil"/>
              <w:left w:val="nil"/>
              <w:bottom w:val="nil"/>
              <w:right w:val="nil"/>
            </w:tcBorders>
          </w:tcPr>
          <w:p w14:paraId="03A6B2D6"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0.90</w:t>
            </w:r>
          </w:p>
        </w:tc>
        <w:tc>
          <w:tcPr>
            <w:tcW w:w="848" w:type="dxa"/>
            <w:tcBorders>
              <w:top w:val="nil"/>
              <w:left w:val="nil"/>
              <w:bottom w:val="nil"/>
              <w:right w:val="nil"/>
            </w:tcBorders>
          </w:tcPr>
          <w:p w14:paraId="2D27675A"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0.86</w:t>
            </w:r>
          </w:p>
        </w:tc>
        <w:tc>
          <w:tcPr>
            <w:tcW w:w="849" w:type="dxa"/>
            <w:tcBorders>
              <w:top w:val="nil"/>
              <w:left w:val="nil"/>
              <w:bottom w:val="nil"/>
              <w:right w:val="nil"/>
            </w:tcBorders>
          </w:tcPr>
          <w:p w14:paraId="5BB4B698"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0.85</w:t>
            </w:r>
          </w:p>
        </w:tc>
        <w:tc>
          <w:tcPr>
            <w:tcW w:w="1137" w:type="dxa"/>
            <w:tcBorders>
              <w:top w:val="nil"/>
              <w:left w:val="nil"/>
              <w:bottom w:val="nil"/>
              <w:right w:val="nil"/>
            </w:tcBorders>
          </w:tcPr>
          <w:p w14:paraId="3ECDC953"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0.18</w:t>
            </w:r>
          </w:p>
        </w:tc>
      </w:tr>
      <w:tr w:rsidR="003715A6" w14:paraId="7CC12726" w14:textId="77777777" w:rsidTr="003B408F">
        <w:tc>
          <w:tcPr>
            <w:tcW w:w="3114" w:type="dxa"/>
            <w:tcBorders>
              <w:top w:val="nil"/>
              <w:left w:val="nil"/>
              <w:bottom w:val="nil"/>
              <w:right w:val="nil"/>
            </w:tcBorders>
          </w:tcPr>
          <w:p w14:paraId="664D4DAC" w14:textId="3F67206A"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Two</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tcBorders>
              <w:top w:val="nil"/>
              <w:left w:val="nil"/>
              <w:bottom w:val="nil"/>
              <w:right w:val="nil"/>
            </w:tcBorders>
          </w:tcPr>
          <w:p w14:paraId="3EA99AD3" w14:textId="77777777" w:rsidR="00AF5224" w:rsidRPr="00B236F9" w:rsidRDefault="00AF5224" w:rsidP="00282C9C">
            <w:pPr>
              <w:jc w:val="both"/>
              <w:rPr>
                <w:rFonts w:asciiTheme="majorBidi" w:hAnsiTheme="majorBidi" w:cstheme="majorBidi"/>
                <w:sz w:val="24"/>
                <w:szCs w:val="24"/>
              </w:rPr>
            </w:pPr>
          </w:p>
        </w:tc>
        <w:tc>
          <w:tcPr>
            <w:tcW w:w="708" w:type="dxa"/>
            <w:tcBorders>
              <w:top w:val="nil"/>
              <w:left w:val="nil"/>
              <w:bottom w:val="nil"/>
              <w:right w:val="nil"/>
            </w:tcBorders>
          </w:tcPr>
          <w:p w14:paraId="0BA5543E"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8</w:t>
            </w:r>
          </w:p>
        </w:tc>
        <w:tc>
          <w:tcPr>
            <w:tcW w:w="1289" w:type="dxa"/>
            <w:tcBorders>
              <w:top w:val="nil"/>
              <w:left w:val="nil"/>
              <w:bottom w:val="nil"/>
              <w:right w:val="nil"/>
            </w:tcBorders>
          </w:tcPr>
          <w:p w14:paraId="609D7BDA"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20.52**</w:t>
            </w:r>
          </w:p>
        </w:tc>
        <w:tc>
          <w:tcPr>
            <w:tcW w:w="849" w:type="dxa"/>
            <w:tcBorders>
              <w:top w:val="nil"/>
              <w:left w:val="nil"/>
              <w:bottom w:val="nil"/>
              <w:right w:val="nil"/>
            </w:tcBorders>
          </w:tcPr>
          <w:p w14:paraId="14A55648"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2.57</w:t>
            </w:r>
          </w:p>
        </w:tc>
        <w:tc>
          <w:tcPr>
            <w:tcW w:w="848" w:type="dxa"/>
            <w:tcBorders>
              <w:top w:val="nil"/>
              <w:left w:val="nil"/>
              <w:bottom w:val="nil"/>
              <w:right w:val="nil"/>
            </w:tcBorders>
          </w:tcPr>
          <w:p w14:paraId="25EBB3D7"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0.95</w:t>
            </w:r>
          </w:p>
        </w:tc>
        <w:tc>
          <w:tcPr>
            <w:tcW w:w="849" w:type="dxa"/>
            <w:tcBorders>
              <w:top w:val="nil"/>
              <w:left w:val="nil"/>
              <w:bottom w:val="nil"/>
              <w:right w:val="nil"/>
            </w:tcBorders>
          </w:tcPr>
          <w:p w14:paraId="5E5F14F9"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0.97</w:t>
            </w:r>
          </w:p>
        </w:tc>
        <w:tc>
          <w:tcPr>
            <w:tcW w:w="849" w:type="dxa"/>
            <w:tcBorders>
              <w:top w:val="nil"/>
              <w:left w:val="nil"/>
              <w:bottom w:val="nil"/>
              <w:right w:val="nil"/>
            </w:tcBorders>
          </w:tcPr>
          <w:p w14:paraId="00B47472"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0.96</w:t>
            </w:r>
          </w:p>
        </w:tc>
        <w:tc>
          <w:tcPr>
            <w:tcW w:w="848" w:type="dxa"/>
            <w:tcBorders>
              <w:top w:val="nil"/>
              <w:left w:val="nil"/>
              <w:bottom w:val="nil"/>
              <w:right w:val="nil"/>
            </w:tcBorders>
          </w:tcPr>
          <w:p w14:paraId="25E3E0AE"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0.95</w:t>
            </w:r>
          </w:p>
        </w:tc>
        <w:tc>
          <w:tcPr>
            <w:tcW w:w="849" w:type="dxa"/>
            <w:tcBorders>
              <w:top w:val="nil"/>
              <w:left w:val="nil"/>
              <w:bottom w:val="nil"/>
              <w:right w:val="nil"/>
            </w:tcBorders>
          </w:tcPr>
          <w:p w14:paraId="322F2D95"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0.95</w:t>
            </w:r>
          </w:p>
        </w:tc>
        <w:tc>
          <w:tcPr>
            <w:tcW w:w="1137" w:type="dxa"/>
            <w:tcBorders>
              <w:top w:val="nil"/>
              <w:left w:val="nil"/>
              <w:bottom w:val="nil"/>
              <w:right w:val="nil"/>
            </w:tcBorders>
          </w:tcPr>
          <w:p w14:paraId="56F47F36"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0.10</w:t>
            </w:r>
          </w:p>
        </w:tc>
      </w:tr>
      <w:tr w:rsidR="003715A6" w14:paraId="110863E2" w14:textId="77777777" w:rsidTr="003B408F">
        <w:tc>
          <w:tcPr>
            <w:tcW w:w="3114" w:type="dxa"/>
            <w:tcBorders>
              <w:top w:val="nil"/>
              <w:left w:val="nil"/>
              <w:bottom w:val="nil"/>
              <w:right w:val="nil"/>
            </w:tcBorders>
          </w:tcPr>
          <w:p w14:paraId="1907CDF3" w14:textId="77777777" w:rsidR="00AF5224" w:rsidRPr="00B236F9" w:rsidRDefault="00573BEF" w:rsidP="00282C9C">
            <w:pPr>
              <w:jc w:val="both"/>
              <w:rPr>
                <w:rFonts w:asciiTheme="majorBidi" w:hAnsiTheme="majorBidi" w:cstheme="majorBidi"/>
                <w:b/>
                <w:bCs/>
                <w:sz w:val="24"/>
                <w:szCs w:val="24"/>
              </w:rPr>
            </w:pPr>
            <w:r w:rsidRPr="00B236F9">
              <w:rPr>
                <w:rFonts w:asciiTheme="majorBidi" w:hAnsiTheme="majorBidi" w:cstheme="majorBidi"/>
                <w:b/>
                <w:bCs/>
                <w:sz w:val="24"/>
                <w:szCs w:val="24"/>
              </w:rPr>
              <w:t>Mediators</w:t>
            </w:r>
          </w:p>
        </w:tc>
        <w:tc>
          <w:tcPr>
            <w:tcW w:w="709" w:type="dxa"/>
            <w:tcBorders>
              <w:top w:val="nil"/>
              <w:left w:val="nil"/>
              <w:bottom w:val="nil"/>
              <w:right w:val="nil"/>
            </w:tcBorders>
          </w:tcPr>
          <w:p w14:paraId="5B74A18B" w14:textId="77777777" w:rsidR="00AF5224" w:rsidRPr="00B236F9" w:rsidRDefault="00AF5224" w:rsidP="00282C9C">
            <w:pPr>
              <w:jc w:val="both"/>
              <w:rPr>
                <w:rFonts w:asciiTheme="majorBidi" w:hAnsiTheme="majorBidi" w:cstheme="majorBidi"/>
                <w:sz w:val="24"/>
                <w:szCs w:val="24"/>
              </w:rPr>
            </w:pPr>
          </w:p>
        </w:tc>
        <w:tc>
          <w:tcPr>
            <w:tcW w:w="708" w:type="dxa"/>
            <w:tcBorders>
              <w:top w:val="nil"/>
              <w:left w:val="nil"/>
              <w:bottom w:val="nil"/>
              <w:right w:val="nil"/>
            </w:tcBorders>
          </w:tcPr>
          <w:p w14:paraId="2466292A" w14:textId="77777777" w:rsidR="00AF5224" w:rsidRPr="00B236F9" w:rsidRDefault="00AF5224" w:rsidP="00282C9C">
            <w:pPr>
              <w:jc w:val="both"/>
              <w:rPr>
                <w:rFonts w:asciiTheme="majorBidi" w:hAnsiTheme="majorBidi" w:cstheme="majorBidi"/>
                <w:sz w:val="24"/>
                <w:szCs w:val="24"/>
              </w:rPr>
            </w:pPr>
          </w:p>
        </w:tc>
        <w:tc>
          <w:tcPr>
            <w:tcW w:w="1289" w:type="dxa"/>
            <w:tcBorders>
              <w:top w:val="nil"/>
              <w:left w:val="nil"/>
              <w:bottom w:val="nil"/>
              <w:right w:val="nil"/>
            </w:tcBorders>
          </w:tcPr>
          <w:p w14:paraId="7E45F7A9"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5D3B1291" w14:textId="77777777" w:rsidR="00AF5224" w:rsidRPr="00B236F9" w:rsidRDefault="00AF5224" w:rsidP="00282C9C">
            <w:pPr>
              <w:jc w:val="both"/>
              <w:rPr>
                <w:rFonts w:asciiTheme="majorBidi" w:hAnsiTheme="majorBidi" w:cstheme="majorBidi"/>
                <w:sz w:val="24"/>
                <w:szCs w:val="24"/>
              </w:rPr>
            </w:pPr>
          </w:p>
        </w:tc>
        <w:tc>
          <w:tcPr>
            <w:tcW w:w="848" w:type="dxa"/>
            <w:tcBorders>
              <w:top w:val="nil"/>
              <w:left w:val="nil"/>
              <w:bottom w:val="nil"/>
              <w:right w:val="nil"/>
            </w:tcBorders>
          </w:tcPr>
          <w:p w14:paraId="3E442E66"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58B4E435"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2EA3A756" w14:textId="77777777" w:rsidR="00AF5224" w:rsidRPr="00B236F9" w:rsidRDefault="00AF5224" w:rsidP="00282C9C">
            <w:pPr>
              <w:jc w:val="both"/>
              <w:rPr>
                <w:rFonts w:asciiTheme="majorBidi" w:hAnsiTheme="majorBidi" w:cstheme="majorBidi"/>
                <w:sz w:val="24"/>
                <w:szCs w:val="24"/>
              </w:rPr>
            </w:pPr>
          </w:p>
        </w:tc>
        <w:tc>
          <w:tcPr>
            <w:tcW w:w="848" w:type="dxa"/>
            <w:tcBorders>
              <w:top w:val="nil"/>
              <w:left w:val="nil"/>
              <w:bottom w:val="nil"/>
              <w:right w:val="nil"/>
            </w:tcBorders>
          </w:tcPr>
          <w:p w14:paraId="57575F2A"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4DEAAEB1" w14:textId="77777777" w:rsidR="00AF5224" w:rsidRPr="00B236F9" w:rsidRDefault="00AF5224" w:rsidP="00282C9C">
            <w:pPr>
              <w:jc w:val="both"/>
              <w:rPr>
                <w:rFonts w:asciiTheme="majorBidi" w:hAnsiTheme="majorBidi" w:cstheme="majorBidi"/>
                <w:sz w:val="24"/>
                <w:szCs w:val="24"/>
              </w:rPr>
            </w:pPr>
          </w:p>
        </w:tc>
        <w:tc>
          <w:tcPr>
            <w:tcW w:w="1137" w:type="dxa"/>
            <w:tcBorders>
              <w:top w:val="nil"/>
              <w:left w:val="nil"/>
              <w:bottom w:val="nil"/>
              <w:right w:val="nil"/>
            </w:tcBorders>
          </w:tcPr>
          <w:p w14:paraId="3F3C8D60" w14:textId="77777777" w:rsidR="00AF5224" w:rsidRPr="00B236F9" w:rsidRDefault="00AF5224" w:rsidP="00282C9C">
            <w:pPr>
              <w:jc w:val="both"/>
              <w:rPr>
                <w:rFonts w:asciiTheme="majorBidi" w:hAnsiTheme="majorBidi" w:cstheme="majorBidi"/>
                <w:sz w:val="24"/>
                <w:szCs w:val="24"/>
              </w:rPr>
            </w:pPr>
          </w:p>
        </w:tc>
      </w:tr>
      <w:tr w:rsidR="003715A6" w14:paraId="7F9657B3" w14:textId="77777777" w:rsidTr="003B408F">
        <w:tc>
          <w:tcPr>
            <w:tcW w:w="3114" w:type="dxa"/>
            <w:tcBorders>
              <w:top w:val="nil"/>
              <w:left w:val="nil"/>
              <w:bottom w:val="nil"/>
              <w:right w:val="nil"/>
            </w:tcBorders>
          </w:tcPr>
          <w:p w14:paraId="09EC9DEF" w14:textId="7F53B8B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One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val="restart"/>
            <w:tcBorders>
              <w:top w:val="nil"/>
              <w:left w:val="nil"/>
              <w:bottom w:val="nil"/>
              <w:right w:val="nil"/>
            </w:tcBorders>
          </w:tcPr>
          <w:p w14:paraId="5573A294"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145</w:t>
            </w:r>
          </w:p>
        </w:tc>
        <w:tc>
          <w:tcPr>
            <w:tcW w:w="708" w:type="dxa"/>
            <w:tcBorders>
              <w:top w:val="nil"/>
              <w:left w:val="nil"/>
              <w:bottom w:val="nil"/>
              <w:right w:val="nil"/>
            </w:tcBorders>
          </w:tcPr>
          <w:p w14:paraId="5030EFEA"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27</w:t>
            </w:r>
          </w:p>
        </w:tc>
        <w:tc>
          <w:tcPr>
            <w:tcW w:w="1289" w:type="dxa"/>
            <w:tcBorders>
              <w:top w:val="nil"/>
              <w:left w:val="nil"/>
              <w:bottom w:val="nil"/>
              <w:right w:val="nil"/>
            </w:tcBorders>
          </w:tcPr>
          <w:p w14:paraId="0070D049"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314.45***</w:t>
            </w:r>
          </w:p>
        </w:tc>
        <w:tc>
          <w:tcPr>
            <w:tcW w:w="849" w:type="dxa"/>
            <w:tcBorders>
              <w:top w:val="nil"/>
              <w:left w:val="nil"/>
              <w:bottom w:val="nil"/>
              <w:right w:val="nil"/>
            </w:tcBorders>
          </w:tcPr>
          <w:p w14:paraId="02F31FB2"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11.65</w:t>
            </w:r>
          </w:p>
        </w:tc>
        <w:tc>
          <w:tcPr>
            <w:tcW w:w="848" w:type="dxa"/>
            <w:tcBorders>
              <w:top w:val="nil"/>
              <w:left w:val="nil"/>
              <w:bottom w:val="nil"/>
              <w:right w:val="nil"/>
            </w:tcBorders>
          </w:tcPr>
          <w:p w14:paraId="4413925B"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0.62</w:t>
            </w:r>
          </w:p>
        </w:tc>
        <w:tc>
          <w:tcPr>
            <w:tcW w:w="849" w:type="dxa"/>
            <w:tcBorders>
              <w:top w:val="nil"/>
              <w:left w:val="nil"/>
              <w:bottom w:val="nil"/>
              <w:right w:val="nil"/>
            </w:tcBorders>
          </w:tcPr>
          <w:p w14:paraId="3DE29638"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0.66</w:t>
            </w:r>
          </w:p>
        </w:tc>
        <w:tc>
          <w:tcPr>
            <w:tcW w:w="849" w:type="dxa"/>
            <w:tcBorders>
              <w:top w:val="nil"/>
              <w:left w:val="nil"/>
              <w:bottom w:val="nil"/>
              <w:right w:val="nil"/>
            </w:tcBorders>
          </w:tcPr>
          <w:p w14:paraId="38A9B5D1"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0.64</w:t>
            </w:r>
          </w:p>
        </w:tc>
        <w:tc>
          <w:tcPr>
            <w:tcW w:w="848" w:type="dxa"/>
            <w:tcBorders>
              <w:top w:val="nil"/>
              <w:left w:val="nil"/>
              <w:bottom w:val="nil"/>
              <w:right w:val="nil"/>
            </w:tcBorders>
          </w:tcPr>
          <w:p w14:paraId="61B0D3BD"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0.55</w:t>
            </w:r>
          </w:p>
        </w:tc>
        <w:tc>
          <w:tcPr>
            <w:tcW w:w="849" w:type="dxa"/>
            <w:tcBorders>
              <w:top w:val="nil"/>
              <w:left w:val="nil"/>
              <w:bottom w:val="nil"/>
              <w:right w:val="nil"/>
            </w:tcBorders>
          </w:tcPr>
          <w:p w14:paraId="57B7D812"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0.37</w:t>
            </w:r>
          </w:p>
        </w:tc>
        <w:tc>
          <w:tcPr>
            <w:tcW w:w="1137" w:type="dxa"/>
            <w:tcBorders>
              <w:top w:val="nil"/>
              <w:left w:val="nil"/>
              <w:bottom w:val="nil"/>
              <w:right w:val="nil"/>
            </w:tcBorders>
          </w:tcPr>
          <w:p w14:paraId="42E8FF48"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0.27</w:t>
            </w:r>
          </w:p>
        </w:tc>
      </w:tr>
      <w:tr w:rsidR="003715A6" w14:paraId="20933462" w14:textId="77777777" w:rsidTr="003B408F">
        <w:tc>
          <w:tcPr>
            <w:tcW w:w="3114" w:type="dxa"/>
            <w:tcBorders>
              <w:top w:val="nil"/>
              <w:left w:val="nil"/>
              <w:bottom w:val="nil"/>
              <w:right w:val="nil"/>
            </w:tcBorders>
          </w:tcPr>
          <w:p w14:paraId="45AF7978" w14:textId="5EE04F62"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Three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tcBorders>
              <w:top w:val="nil"/>
              <w:left w:val="nil"/>
              <w:bottom w:val="nil"/>
              <w:right w:val="nil"/>
            </w:tcBorders>
          </w:tcPr>
          <w:p w14:paraId="77D3CBC7" w14:textId="77777777" w:rsidR="00AF5224" w:rsidRPr="00B236F9" w:rsidRDefault="00AF5224" w:rsidP="00282C9C">
            <w:pPr>
              <w:jc w:val="both"/>
              <w:rPr>
                <w:rFonts w:asciiTheme="majorBidi" w:hAnsiTheme="majorBidi" w:cstheme="majorBidi"/>
                <w:sz w:val="24"/>
                <w:szCs w:val="24"/>
              </w:rPr>
            </w:pPr>
          </w:p>
        </w:tc>
        <w:tc>
          <w:tcPr>
            <w:tcW w:w="708" w:type="dxa"/>
            <w:tcBorders>
              <w:top w:val="nil"/>
              <w:left w:val="nil"/>
              <w:bottom w:val="nil"/>
              <w:right w:val="nil"/>
            </w:tcBorders>
          </w:tcPr>
          <w:p w14:paraId="133D93AC"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24</w:t>
            </w:r>
          </w:p>
        </w:tc>
        <w:tc>
          <w:tcPr>
            <w:tcW w:w="1289" w:type="dxa"/>
            <w:tcBorders>
              <w:top w:val="nil"/>
              <w:left w:val="nil"/>
              <w:bottom w:val="nil"/>
              <w:right w:val="nil"/>
            </w:tcBorders>
          </w:tcPr>
          <w:p w14:paraId="3C56E30F"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44.32**</w:t>
            </w:r>
          </w:p>
        </w:tc>
        <w:tc>
          <w:tcPr>
            <w:tcW w:w="849" w:type="dxa"/>
            <w:tcBorders>
              <w:top w:val="nil"/>
              <w:left w:val="nil"/>
              <w:bottom w:val="nil"/>
              <w:right w:val="nil"/>
            </w:tcBorders>
          </w:tcPr>
          <w:p w14:paraId="6C518B6A"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1.85</w:t>
            </w:r>
          </w:p>
        </w:tc>
        <w:tc>
          <w:tcPr>
            <w:tcW w:w="848" w:type="dxa"/>
            <w:tcBorders>
              <w:top w:val="nil"/>
              <w:left w:val="nil"/>
              <w:bottom w:val="nil"/>
              <w:right w:val="nil"/>
            </w:tcBorders>
          </w:tcPr>
          <w:p w14:paraId="0F5E60F7"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0.93</w:t>
            </w:r>
          </w:p>
        </w:tc>
        <w:tc>
          <w:tcPr>
            <w:tcW w:w="849" w:type="dxa"/>
            <w:tcBorders>
              <w:top w:val="nil"/>
              <w:left w:val="nil"/>
              <w:bottom w:val="nil"/>
              <w:right w:val="nil"/>
            </w:tcBorders>
          </w:tcPr>
          <w:p w14:paraId="32BA9629"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0.97</w:t>
            </w:r>
          </w:p>
        </w:tc>
        <w:tc>
          <w:tcPr>
            <w:tcW w:w="849" w:type="dxa"/>
            <w:tcBorders>
              <w:top w:val="nil"/>
              <w:left w:val="nil"/>
              <w:bottom w:val="nil"/>
              <w:right w:val="nil"/>
            </w:tcBorders>
          </w:tcPr>
          <w:p w14:paraId="3B1F5FBD"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0.95</w:t>
            </w:r>
          </w:p>
        </w:tc>
        <w:tc>
          <w:tcPr>
            <w:tcW w:w="848" w:type="dxa"/>
            <w:tcBorders>
              <w:top w:val="nil"/>
              <w:left w:val="nil"/>
              <w:bottom w:val="nil"/>
              <w:right w:val="nil"/>
            </w:tcBorders>
          </w:tcPr>
          <w:p w14:paraId="3DA89C05"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0.96</w:t>
            </w:r>
          </w:p>
        </w:tc>
        <w:tc>
          <w:tcPr>
            <w:tcW w:w="849" w:type="dxa"/>
            <w:tcBorders>
              <w:top w:val="nil"/>
              <w:left w:val="nil"/>
              <w:bottom w:val="nil"/>
              <w:right w:val="nil"/>
            </w:tcBorders>
          </w:tcPr>
          <w:p w14:paraId="087634CD"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0.93</w:t>
            </w:r>
          </w:p>
        </w:tc>
        <w:tc>
          <w:tcPr>
            <w:tcW w:w="1137" w:type="dxa"/>
            <w:tcBorders>
              <w:top w:val="nil"/>
              <w:left w:val="nil"/>
              <w:bottom w:val="nil"/>
              <w:right w:val="nil"/>
            </w:tcBorders>
          </w:tcPr>
          <w:p w14:paraId="39D44CCD"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0.07</w:t>
            </w:r>
          </w:p>
        </w:tc>
      </w:tr>
      <w:tr w:rsidR="003715A6" w14:paraId="6109669D" w14:textId="77777777" w:rsidTr="003B408F">
        <w:tc>
          <w:tcPr>
            <w:tcW w:w="3114" w:type="dxa"/>
            <w:tcBorders>
              <w:top w:val="nil"/>
              <w:left w:val="nil"/>
              <w:bottom w:val="nil"/>
              <w:right w:val="nil"/>
            </w:tcBorders>
          </w:tcPr>
          <w:p w14:paraId="4A4D5A42" w14:textId="77777777" w:rsidR="00AF5224" w:rsidRPr="00B236F9" w:rsidRDefault="00573BEF" w:rsidP="00282C9C">
            <w:pPr>
              <w:jc w:val="both"/>
              <w:rPr>
                <w:rFonts w:asciiTheme="majorBidi" w:hAnsiTheme="majorBidi" w:cstheme="majorBidi"/>
                <w:b/>
                <w:bCs/>
                <w:sz w:val="24"/>
                <w:szCs w:val="24"/>
              </w:rPr>
            </w:pPr>
            <w:r w:rsidRPr="00B236F9">
              <w:rPr>
                <w:rFonts w:asciiTheme="majorBidi" w:hAnsiTheme="majorBidi" w:cstheme="majorBidi"/>
                <w:b/>
                <w:bCs/>
                <w:sz w:val="24"/>
                <w:szCs w:val="24"/>
              </w:rPr>
              <w:t>All independent variables</w:t>
            </w:r>
          </w:p>
        </w:tc>
        <w:tc>
          <w:tcPr>
            <w:tcW w:w="709" w:type="dxa"/>
            <w:tcBorders>
              <w:top w:val="nil"/>
              <w:left w:val="nil"/>
              <w:bottom w:val="nil"/>
              <w:right w:val="nil"/>
            </w:tcBorders>
          </w:tcPr>
          <w:p w14:paraId="148C7AD5" w14:textId="77777777" w:rsidR="00AF5224" w:rsidRPr="00B236F9" w:rsidRDefault="00AF5224" w:rsidP="00282C9C">
            <w:pPr>
              <w:jc w:val="both"/>
              <w:rPr>
                <w:rFonts w:asciiTheme="majorBidi" w:hAnsiTheme="majorBidi" w:cstheme="majorBidi"/>
                <w:sz w:val="24"/>
                <w:szCs w:val="24"/>
              </w:rPr>
            </w:pPr>
          </w:p>
        </w:tc>
        <w:tc>
          <w:tcPr>
            <w:tcW w:w="708" w:type="dxa"/>
            <w:tcBorders>
              <w:top w:val="nil"/>
              <w:left w:val="nil"/>
              <w:bottom w:val="nil"/>
              <w:right w:val="nil"/>
            </w:tcBorders>
          </w:tcPr>
          <w:p w14:paraId="6C510396" w14:textId="77777777" w:rsidR="00AF5224" w:rsidRPr="00B236F9" w:rsidRDefault="00AF5224" w:rsidP="00282C9C">
            <w:pPr>
              <w:jc w:val="both"/>
              <w:rPr>
                <w:rFonts w:asciiTheme="majorBidi" w:hAnsiTheme="majorBidi" w:cstheme="majorBidi"/>
                <w:sz w:val="24"/>
                <w:szCs w:val="24"/>
              </w:rPr>
            </w:pPr>
          </w:p>
        </w:tc>
        <w:tc>
          <w:tcPr>
            <w:tcW w:w="1289" w:type="dxa"/>
            <w:tcBorders>
              <w:top w:val="nil"/>
              <w:left w:val="nil"/>
              <w:bottom w:val="nil"/>
              <w:right w:val="nil"/>
            </w:tcBorders>
          </w:tcPr>
          <w:p w14:paraId="7B0372E5"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4E5BC07D" w14:textId="77777777" w:rsidR="00AF5224" w:rsidRPr="00B236F9" w:rsidRDefault="00AF5224" w:rsidP="00282C9C">
            <w:pPr>
              <w:jc w:val="both"/>
              <w:rPr>
                <w:rFonts w:asciiTheme="majorBidi" w:hAnsiTheme="majorBidi" w:cstheme="majorBidi"/>
                <w:sz w:val="24"/>
                <w:szCs w:val="24"/>
              </w:rPr>
            </w:pPr>
          </w:p>
        </w:tc>
        <w:tc>
          <w:tcPr>
            <w:tcW w:w="848" w:type="dxa"/>
            <w:tcBorders>
              <w:top w:val="nil"/>
              <w:left w:val="nil"/>
              <w:bottom w:val="nil"/>
              <w:right w:val="nil"/>
            </w:tcBorders>
          </w:tcPr>
          <w:p w14:paraId="30F45AA5"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2946409D"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07298441" w14:textId="77777777" w:rsidR="00AF5224" w:rsidRPr="00B236F9" w:rsidRDefault="00AF5224" w:rsidP="00282C9C">
            <w:pPr>
              <w:jc w:val="both"/>
              <w:rPr>
                <w:rFonts w:asciiTheme="majorBidi" w:hAnsiTheme="majorBidi" w:cstheme="majorBidi"/>
                <w:sz w:val="24"/>
                <w:szCs w:val="24"/>
              </w:rPr>
            </w:pPr>
          </w:p>
        </w:tc>
        <w:tc>
          <w:tcPr>
            <w:tcW w:w="848" w:type="dxa"/>
            <w:tcBorders>
              <w:top w:val="nil"/>
              <w:left w:val="nil"/>
              <w:bottom w:val="nil"/>
              <w:right w:val="nil"/>
            </w:tcBorders>
          </w:tcPr>
          <w:p w14:paraId="5EC37473" w14:textId="77777777" w:rsidR="00AF5224" w:rsidRPr="00B236F9" w:rsidRDefault="00AF5224" w:rsidP="00282C9C">
            <w:pPr>
              <w:jc w:val="both"/>
              <w:rPr>
                <w:rFonts w:asciiTheme="majorBidi" w:hAnsiTheme="majorBidi" w:cstheme="majorBidi"/>
                <w:sz w:val="24"/>
                <w:szCs w:val="24"/>
              </w:rPr>
            </w:pPr>
          </w:p>
        </w:tc>
        <w:tc>
          <w:tcPr>
            <w:tcW w:w="849" w:type="dxa"/>
            <w:tcBorders>
              <w:top w:val="nil"/>
              <w:left w:val="nil"/>
              <w:bottom w:val="nil"/>
              <w:right w:val="nil"/>
            </w:tcBorders>
          </w:tcPr>
          <w:p w14:paraId="0B573A85" w14:textId="77777777" w:rsidR="00AF5224" w:rsidRPr="00B236F9" w:rsidRDefault="00AF5224" w:rsidP="00282C9C">
            <w:pPr>
              <w:jc w:val="both"/>
              <w:rPr>
                <w:rFonts w:asciiTheme="majorBidi" w:hAnsiTheme="majorBidi" w:cstheme="majorBidi"/>
                <w:sz w:val="24"/>
                <w:szCs w:val="24"/>
              </w:rPr>
            </w:pPr>
          </w:p>
        </w:tc>
        <w:tc>
          <w:tcPr>
            <w:tcW w:w="1137" w:type="dxa"/>
            <w:tcBorders>
              <w:top w:val="nil"/>
              <w:left w:val="nil"/>
              <w:bottom w:val="nil"/>
              <w:right w:val="nil"/>
            </w:tcBorders>
          </w:tcPr>
          <w:p w14:paraId="2C6CB285" w14:textId="77777777" w:rsidR="00AF5224" w:rsidRPr="00B236F9" w:rsidRDefault="00AF5224" w:rsidP="00282C9C">
            <w:pPr>
              <w:jc w:val="both"/>
              <w:rPr>
                <w:rFonts w:asciiTheme="majorBidi" w:hAnsiTheme="majorBidi" w:cstheme="majorBidi"/>
                <w:sz w:val="24"/>
                <w:szCs w:val="24"/>
              </w:rPr>
            </w:pPr>
          </w:p>
        </w:tc>
      </w:tr>
      <w:tr w:rsidR="003715A6" w14:paraId="1A7CDDC4" w14:textId="77777777" w:rsidTr="003B408F">
        <w:tc>
          <w:tcPr>
            <w:tcW w:w="3114" w:type="dxa"/>
            <w:tcBorders>
              <w:top w:val="nil"/>
              <w:left w:val="nil"/>
              <w:bottom w:val="nil"/>
              <w:right w:val="nil"/>
            </w:tcBorders>
          </w:tcPr>
          <w:p w14:paraId="40B28E1F" w14:textId="20F7350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One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val="restart"/>
            <w:tcBorders>
              <w:top w:val="nil"/>
              <w:left w:val="nil"/>
              <w:bottom w:val="nil"/>
              <w:right w:val="nil"/>
            </w:tcBorders>
          </w:tcPr>
          <w:p w14:paraId="1D03031F"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137</w:t>
            </w:r>
          </w:p>
        </w:tc>
        <w:tc>
          <w:tcPr>
            <w:tcW w:w="708" w:type="dxa"/>
            <w:tcBorders>
              <w:top w:val="nil"/>
              <w:left w:val="nil"/>
              <w:bottom w:val="nil"/>
              <w:right w:val="nil"/>
            </w:tcBorders>
          </w:tcPr>
          <w:p w14:paraId="179B7728"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324</w:t>
            </w:r>
          </w:p>
        </w:tc>
        <w:tc>
          <w:tcPr>
            <w:tcW w:w="1289" w:type="dxa"/>
            <w:tcBorders>
              <w:top w:val="nil"/>
              <w:left w:val="nil"/>
              <w:bottom w:val="nil"/>
              <w:right w:val="nil"/>
            </w:tcBorders>
          </w:tcPr>
          <w:p w14:paraId="42370A87"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1371.1***</w:t>
            </w:r>
          </w:p>
        </w:tc>
        <w:tc>
          <w:tcPr>
            <w:tcW w:w="849" w:type="dxa"/>
            <w:tcBorders>
              <w:top w:val="nil"/>
              <w:left w:val="nil"/>
              <w:bottom w:val="nil"/>
              <w:right w:val="nil"/>
            </w:tcBorders>
          </w:tcPr>
          <w:p w14:paraId="549BC471"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4.23</w:t>
            </w:r>
          </w:p>
        </w:tc>
        <w:tc>
          <w:tcPr>
            <w:tcW w:w="848" w:type="dxa"/>
            <w:tcBorders>
              <w:top w:val="nil"/>
              <w:left w:val="nil"/>
              <w:bottom w:val="nil"/>
              <w:right w:val="nil"/>
            </w:tcBorders>
          </w:tcPr>
          <w:p w14:paraId="76CC165D"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0.50</w:t>
            </w:r>
          </w:p>
        </w:tc>
        <w:tc>
          <w:tcPr>
            <w:tcW w:w="849" w:type="dxa"/>
            <w:tcBorders>
              <w:top w:val="nil"/>
              <w:left w:val="nil"/>
              <w:bottom w:val="nil"/>
              <w:right w:val="nil"/>
            </w:tcBorders>
          </w:tcPr>
          <w:p w14:paraId="0E82DC88"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0.54</w:t>
            </w:r>
          </w:p>
        </w:tc>
        <w:tc>
          <w:tcPr>
            <w:tcW w:w="849" w:type="dxa"/>
            <w:tcBorders>
              <w:top w:val="nil"/>
              <w:left w:val="nil"/>
              <w:bottom w:val="nil"/>
              <w:right w:val="nil"/>
            </w:tcBorders>
          </w:tcPr>
          <w:p w14:paraId="4D5312DD"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0.48</w:t>
            </w:r>
          </w:p>
        </w:tc>
        <w:tc>
          <w:tcPr>
            <w:tcW w:w="848" w:type="dxa"/>
            <w:tcBorders>
              <w:top w:val="nil"/>
              <w:left w:val="nil"/>
              <w:bottom w:val="nil"/>
              <w:right w:val="nil"/>
            </w:tcBorders>
          </w:tcPr>
          <w:p w14:paraId="070790BD"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0.50</w:t>
            </w:r>
          </w:p>
        </w:tc>
        <w:tc>
          <w:tcPr>
            <w:tcW w:w="849" w:type="dxa"/>
            <w:tcBorders>
              <w:top w:val="nil"/>
              <w:left w:val="nil"/>
              <w:bottom w:val="nil"/>
              <w:right w:val="nil"/>
            </w:tcBorders>
          </w:tcPr>
          <w:p w14:paraId="48485E14"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0.02</w:t>
            </w:r>
          </w:p>
        </w:tc>
        <w:tc>
          <w:tcPr>
            <w:tcW w:w="1137" w:type="dxa"/>
            <w:tcBorders>
              <w:top w:val="nil"/>
              <w:left w:val="nil"/>
              <w:bottom w:val="nil"/>
              <w:right w:val="nil"/>
            </w:tcBorders>
          </w:tcPr>
          <w:p w14:paraId="1B4E00AE"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0.15</w:t>
            </w:r>
          </w:p>
        </w:tc>
      </w:tr>
      <w:tr w:rsidR="003715A6" w14:paraId="534AFB79" w14:textId="77777777" w:rsidTr="003B408F">
        <w:tc>
          <w:tcPr>
            <w:tcW w:w="3114" w:type="dxa"/>
            <w:tcBorders>
              <w:top w:val="nil"/>
              <w:left w:val="nil"/>
              <w:right w:val="nil"/>
            </w:tcBorders>
          </w:tcPr>
          <w:p w14:paraId="435477C7" w14:textId="50CFE8A3"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Nine</w:t>
            </w:r>
            <w:r w:rsidR="0041731C" w:rsidRPr="00B236F9">
              <w:rPr>
                <w:rFonts w:asciiTheme="majorBidi" w:hAnsiTheme="majorBidi" w:cstheme="majorBidi"/>
                <w:sz w:val="24"/>
                <w:szCs w:val="24"/>
              </w:rPr>
              <w:t>-</w:t>
            </w:r>
            <w:r w:rsidRPr="00B236F9">
              <w:rPr>
                <w:rFonts w:asciiTheme="majorBidi" w:hAnsiTheme="majorBidi" w:cstheme="majorBidi"/>
                <w:sz w:val="24"/>
                <w:szCs w:val="24"/>
              </w:rPr>
              <w:t>factor solution</w:t>
            </w:r>
          </w:p>
        </w:tc>
        <w:tc>
          <w:tcPr>
            <w:tcW w:w="709" w:type="dxa"/>
            <w:vMerge/>
            <w:tcBorders>
              <w:top w:val="nil"/>
              <w:left w:val="nil"/>
              <w:right w:val="nil"/>
            </w:tcBorders>
          </w:tcPr>
          <w:p w14:paraId="1A83E363" w14:textId="77777777" w:rsidR="00AF5224" w:rsidRPr="00B236F9" w:rsidRDefault="00AF5224" w:rsidP="00282C9C">
            <w:pPr>
              <w:jc w:val="both"/>
              <w:rPr>
                <w:rFonts w:asciiTheme="majorBidi" w:hAnsiTheme="majorBidi" w:cstheme="majorBidi"/>
                <w:sz w:val="24"/>
                <w:szCs w:val="24"/>
              </w:rPr>
            </w:pPr>
          </w:p>
        </w:tc>
        <w:tc>
          <w:tcPr>
            <w:tcW w:w="708" w:type="dxa"/>
            <w:tcBorders>
              <w:top w:val="nil"/>
              <w:left w:val="nil"/>
              <w:right w:val="nil"/>
            </w:tcBorders>
          </w:tcPr>
          <w:p w14:paraId="50B71B7D"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288</w:t>
            </w:r>
          </w:p>
        </w:tc>
        <w:tc>
          <w:tcPr>
            <w:tcW w:w="1289" w:type="dxa"/>
            <w:tcBorders>
              <w:top w:val="nil"/>
              <w:left w:val="nil"/>
              <w:right w:val="nil"/>
            </w:tcBorders>
          </w:tcPr>
          <w:p w14:paraId="1BA6720A"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450.18***</w:t>
            </w:r>
          </w:p>
        </w:tc>
        <w:tc>
          <w:tcPr>
            <w:tcW w:w="849" w:type="dxa"/>
            <w:tcBorders>
              <w:top w:val="nil"/>
              <w:left w:val="nil"/>
              <w:right w:val="nil"/>
            </w:tcBorders>
          </w:tcPr>
          <w:p w14:paraId="5B71A520"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1.56</w:t>
            </w:r>
          </w:p>
        </w:tc>
        <w:tc>
          <w:tcPr>
            <w:tcW w:w="848" w:type="dxa"/>
            <w:tcBorders>
              <w:top w:val="nil"/>
              <w:left w:val="nil"/>
              <w:right w:val="nil"/>
            </w:tcBorders>
          </w:tcPr>
          <w:p w14:paraId="31D89F02"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0.81</w:t>
            </w:r>
          </w:p>
        </w:tc>
        <w:tc>
          <w:tcPr>
            <w:tcW w:w="849" w:type="dxa"/>
            <w:tcBorders>
              <w:top w:val="nil"/>
              <w:left w:val="nil"/>
              <w:right w:val="nil"/>
            </w:tcBorders>
          </w:tcPr>
          <w:p w14:paraId="5E58D628"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0.93</w:t>
            </w:r>
          </w:p>
        </w:tc>
        <w:tc>
          <w:tcPr>
            <w:tcW w:w="849" w:type="dxa"/>
            <w:tcBorders>
              <w:top w:val="nil"/>
              <w:left w:val="nil"/>
              <w:right w:val="nil"/>
            </w:tcBorders>
          </w:tcPr>
          <w:p w14:paraId="111CB2D9"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0.83</w:t>
            </w:r>
          </w:p>
        </w:tc>
        <w:tc>
          <w:tcPr>
            <w:tcW w:w="848" w:type="dxa"/>
            <w:tcBorders>
              <w:top w:val="nil"/>
              <w:left w:val="nil"/>
              <w:right w:val="nil"/>
            </w:tcBorders>
          </w:tcPr>
          <w:p w14:paraId="1505DB0B"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0.91</w:t>
            </w:r>
          </w:p>
        </w:tc>
        <w:tc>
          <w:tcPr>
            <w:tcW w:w="849" w:type="dxa"/>
            <w:tcBorders>
              <w:top w:val="nil"/>
              <w:left w:val="nil"/>
              <w:right w:val="nil"/>
            </w:tcBorders>
          </w:tcPr>
          <w:p w14:paraId="1CB0EEEB"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0.55</w:t>
            </w:r>
          </w:p>
        </w:tc>
        <w:tc>
          <w:tcPr>
            <w:tcW w:w="1137" w:type="dxa"/>
            <w:tcBorders>
              <w:top w:val="nil"/>
              <w:left w:val="nil"/>
              <w:right w:val="nil"/>
            </w:tcBorders>
          </w:tcPr>
          <w:p w14:paraId="4ACA7082" w14:textId="77777777" w:rsidR="00AF5224"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0.06</w:t>
            </w:r>
          </w:p>
        </w:tc>
      </w:tr>
    </w:tbl>
    <w:p w14:paraId="7E9E3F66" w14:textId="77777777" w:rsidR="00640060" w:rsidRPr="00B236F9" w:rsidRDefault="00640060" w:rsidP="00282C9C">
      <w:pPr>
        <w:spacing w:after="0" w:line="240" w:lineRule="auto"/>
        <w:jc w:val="both"/>
        <w:rPr>
          <w:rFonts w:asciiTheme="majorBidi" w:eastAsia="Times New Roman" w:hAnsiTheme="majorBidi" w:cstheme="majorBidi"/>
          <w:i/>
          <w:sz w:val="24"/>
          <w:szCs w:val="24"/>
        </w:rPr>
      </w:pPr>
    </w:p>
    <w:p w14:paraId="17F32238" w14:textId="77777777" w:rsidR="00640060" w:rsidRPr="00B236F9" w:rsidRDefault="00573BEF" w:rsidP="00282C9C">
      <w:pPr>
        <w:spacing w:after="0" w:line="240" w:lineRule="auto"/>
        <w:jc w:val="both"/>
        <w:rPr>
          <w:rFonts w:asciiTheme="majorBidi" w:eastAsia="Times New Roman" w:hAnsiTheme="majorBidi" w:cstheme="majorBidi"/>
          <w:i/>
          <w:sz w:val="24"/>
          <w:szCs w:val="24"/>
        </w:rPr>
      </w:pPr>
      <w:r w:rsidRPr="00B236F9">
        <w:rPr>
          <w:rFonts w:asciiTheme="majorBidi" w:eastAsia="Times New Roman" w:hAnsiTheme="majorBidi" w:cstheme="majorBidi"/>
          <w:i/>
          <w:sz w:val="24"/>
          <w:szCs w:val="24"/>
        </w:rPr>
        <w:t xml:space="preserve">Note. N = </w:t>
      </w:r>
      <w:r w:rsidRPr="00B236F9">
        <w:rPr>
          <w:rFonts w:asciiTheme="majorBidi" w:eastAsia="Times New Roman" w:hAnsiTheme="majorBidi" w:cstheme="majorBidi"/>
          <w:iCs/>
          <w:sz w:val="24"/>
          <w:szCs w:val="24"/>
        </w:rPr>
        <w:t>141</w:t>
      </w:r>
      <w:r w:rsidRPr="00B236F9">
        <w:rPr>
          <w:rFonts w:asciiTheme="majorBidi" w:eastAsia="Times New Roman" w:hAnsiTheme="majorBidi" w:cstheme="majorBidi"/>
          <w:i/>
          <w:sz w:val="24"/>
          <w:szCs w:val="24"/>
        </w:rPr>
        <w:t xml:space="preserve">. </w:t>
      </w:r>
    </w:p>
    <w:p w14:paraId="41D47937" w14:textId="77777777" w:rsidR="00256408" w:rsidRPr="00B236F9" w:rsidRDefault="00573BEF" w:rsidP="00282C9C">
      <w:pPr>
        <w:spacing w:after="0" w:line="240" w:lineRule="auto"/>
        <w:jc w:val="both"/>
        <w:rPr>
          <w:rFonts w:asciiTheme="majorBidi" w:eastAsia="Times New Roman" w:hAnsiTheme="majorBidi" w:cstheme="majorBidi"/>
          <w:i/>
          <w:sz w:val="24"/>
          <w:szCs w:val="24"/>
        </w:rPr>
      </w:pPr>
      <w:r w:rsidRPr="00B236F9">
        <w:rPr>
          <w:rFonts w:asciiTheme="majorBidi" w:eastAsia="Times New Roman" w:hAnsiTheme="majorBidi" w:cstheme="majorBidi"/>
          <w:i/>
          <w:sz w:val="24"/>
          <w:szCs w:val="24"/>
        </w:rPr>
        <w:t>* = P ≤ .05; ** = P ≤ .01; *** = P ≤ .001</w:t>
      </w:r>
    </w:p>
    <w:p w14:paraId="0F3B179D" w14:textId="77777777" w:rsidR="004E7EFB" w:rsidRPr="00B236F9" w:rsidRDefault="004E7EFB" w:rsidP="00282C9C">
      <w:pPr>
        <w:spacing w:line="480" w:lineRule="auto"/>
        <w:jc w:val="both"/>
        <w:rPr>
          <w:rFonts w:asciiTheme="majorBidi" w:hAnsiTheme="majorBidi" w:cstheme="majorBidi"/>
          <w:sz w:val="24"/>
          <w:szCs w:val="24"/>
          <w:u w:val="single"/>
        </w:rPr>
      </w:pPr>
    </w:p>
    <w:p w14:paraId="69059356" w14:textId="77777777" w:rsidR="00741529" w:rsidRPr="00B236F9" w:rsidRDefault="00573BEF" w:rsidP="00282C9C">
      <w:pPr>
        <w:jc w:val="both"/>
        <w:rPr>
          <w:rFonts w:asciiTheme="majorBidi" w:hAnsiTheme="majorBidi" w:cstheme="majorBidi"/>
          <w:sz w:val="24"/>
          <w:szCs w:val="24"/>
          <w:u w:val="single"/>
        </w:rPr>
      </w:pPr>
      <w:r w:rsidRPr="00B236F9">
        <w:rPr>
          <w:rFonts w:asciiTheme="majorBidi" w:hAnsiTheme="majorBidi" w:cstheme="majorBidi"/>
          <w:sz w:val="24"/>
          <w:szCs w:val="24"/>
          <w:u w:val="single"/>
        </w:rPr>
        <w:br w:type="page"/>
      </w:r>
    </w:p>
    <w:p w14:paraId="15F23804" w14:textId="5F6B9A21" w:rsidR="00F7089B" w:rsidRPr="00323A5A" w:rsidRDefault="00573BEF" w:rsidP="00282C9C">
      <w:pPr>
        <w:spacing w:line="480" w:lineRule="auto"/>
        <w:ind w:hanging="709"/>
        <w:jc w:val="both"/>
        <w:rPr>
          <w:rFonts w:asciiTheme="majorBidi" w:hAnsiTheme="majorBidi" w:cstheme="majorBidi"/>
          <w:b/>
          <w:bCs/>
          <w:sz w:val="18"/>
          <w:szCs w:val="18"/>
        </w:rPr>
      </w:pPr>
      <w:r w:rsidRPr="00323A5A">
        <w:rPr>
          <w:rFonts w:asciiTheme="majorBidi" w:hAnsiTheme="majorBidi" w:cstheme="majorBidi"/>
          <w:b/>
          <w:bCs/>
          <w:sz w:val="18"/>
          <w:szCs w:val="18"/>
        </w:rPr>
        <w:lastRenderedPageBreak/>
        <w:t>Table 3</w:t>
      </w:r>
    </w:p>
    <w:p w14:paraId="085BA8E7" w14:textId="7AA3FBC4" w:rsidR="00F7089B" w:rsidRPr="00323A5A" w:rsidRDefault="00573BEF" w:rsidP="00282C9C">
      <w:pPr>
        <w:spacing w:after="0" w:line="480" w:lineRule="auto"/>
        <w:ind w:left="-567"/>
        <w:jc w:val="both"/>
        <w:rPr>
          <w:rFonts w:asciiTheme="majorBidi" w:hAnsiTheme="majorBidi" w:cstheme="majorBidi"/>
          <w:i/>
          <w:iCs/>
          <w:sz w:val="18"/>
          <w:szCs w:val="18"/>
        </w:rPr>
      </w:pPr>
      <w:r w:rsidRPr="00323A5A">
        <w:rPr>
          <w:rFonts w:asciiTheme="majorBidi" w:hAnsiTheme="majorBidi" w:cstheme="majorBidi"/>
          <w:i/>
          <w:iCs/>
          <w:sz w:val="18"/>
          <w:szCs w:val="18"/>
        </w:rPr>
        <w:t xml:space="preserve">Descriptive statistics, reliabilities (in parentheses), and inter-correlations among </w:t>
      </w:r>
      <w:r w:rsidR="00140010" w:rsidRPr="00323A5A">
        <w:rPr>
          <w:rFonts w:asciiTheme="majorBidi" w:hAnsiTheme="majorBidi" w:cstheme="majorBidi"/>
          <w:i/>
          <w:iCs/>
          <w:sz w:val="18"/>
          <w:szCs w:val="18"/>
        </w:rPr>
        <w:t>Survey</w:t>
      </w:r>
      <w:r w:rsidRPr="00323A5A">
        <w:rPr>
          <w:rFonts w:asciiTheme="majorBidi" w:hAnsiTheme="majorBidi" w:cstheme="majorBidi"/>
          <w:i/>
          <w:iCs/>
          <w:sz w:val="18"/>
          <w:szCs w:val="18"/>
        </w:rPr>
        <w:t xml:space="preserve"> 1 variables</w:t>
      </w:r>
    </w:p>
    <w:p w14:paraId="3F6B6947" w14:textId="77777777" w:rsidR="00F7089B" w:rsidRPr="00323A5A" w:rsidRDefault="00F7089B" w:rsidP="00282C9C">
      <w:pPr>
        <w:spacing w:after="0" w:line="480" w:lineRule="auto"/>
        <w:jc w:val="both"/>
        <w:rPr>
          <w:rFonts w:asciiTheme="majorBidi" w:eastAsia="Times New Roman" w:hAnsiTheme="majorBidi" w:cstheme="majorBidi"/>
          <w:sz w:val="18"/>
          <w:szCs w:val="18"/>
        </w:rPr>
      </w:pPr>
    </w:p>
    <w:tbl>
      <w:tblPr>
        <w:tblStyle w:val="TableGrid"/>
        <w:tblW w:w="14459" w:type="dxa"/>
        <w:tblInd w:w="-7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7"/>
        <w:gridCol w:w="567"/>
        <w:gridCol w:w="567"/>
        <w:gridCol w:w="567"/>
        <w:gridCol w:w="709"/>
        <w:gridCol w:w="850"/>
        <w:gridCol w:w="851"/>
        <w:gridCol w:w="850"/>
        <w:gridCol w:w="851"/>
        <w:gridCol w:w="850"/>
        <w:gridCol w:w="851"/>
        <w:gridCol w:w="845"/>
        <w:gridCol w:w="709"/>
        <w:gridCol w:w="709"/>
        <w:gridCol w:w="709"/>
        <w:gridCol w:w="708"/>
        <w:gridCol w:w="709"/>
      </w:tblGrid>
      <w:tr w:rsidR="003715A6" w14:paraId="51C7508D" w14:textId="77777777" w:rsidTr="008A7951">
        <w:tc>
          <w:tcPr>
            <w:tcW w:w="2557" w:type="dxa"/>
            <w:tcBorders>
              <w:top w:val="single" w:sz="4" w:space="0" w:color="auto"/>
              <w:bottom w:val="single" w:sz="4" w:space="0" w:color="auto"/>
            </w:tcBorders>
          </w:tcPr>
          <w:p w14:paraId="16B2ADF3"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Variables</w:t>
            </w:r>
          </w:p>
          <w:p w14:paraId="5FC7FEFE" w14:textId="77777777" w:rsidR="008479D5" w:rsidRPr="00323A5A" w:rsidRDefault="008479D5" w:rsidP="00282C9C">
            <w:pPr>
              <w:jc w:val="both"/>
              <w:rPr>
                <w:rFonts w:asciiTheme="majorBidi" w:hAnsiTheme="majorBidi" w:cstheme="majorBidi"/>
                <w:b/>
                <w:bCs/>
                <w:sz w:val="18"/>
                <w:szCs w:val="18"/>
              </w:rPr>
            </w:pPr>
          </w:p>
        </w:tc>
        <w:tc>
          <w:tcPr>
            <w:tcW w:w="567" w:type="dxa"/>
            <w:tcBorders>
              <w:top w:val="single" w:sz="4" w:space="0" w:color="auto"/>
              <w:bottom w:val="single" w:sz="4" w:space="0" w:color="auto"/>
            </w:tcBorders>
          </w:tcPr>
          <w:p w14:paraId="168E4D90"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Mean</w:t>
            </w:r>
          </w:p>
        </w:tc>
        <w:tc>
          <w:tcPr>
            <w:tcW w:w="567" w:type="dxa"/>
            <w:tcBorders>
              <w:top w:val="single" w:sz="4" w:space="0" w:color="auto"/>
              <w:bottom w:val="single" w:sz="4" w:space="0" w:color="auto"/>
            </w:tcBorders>
          </w:tcPr>
          <w:p w14:paraId="6C42476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SD</w:t>
            </w:r>
          </w:p>
        </w:tc>
        <w:tc>
          <w:tcPr>
            <w:tcW w:w="567" w:type="dxa"/>
            <w:tcBorders>
              <w:top w:val="single" w:sz="4" w:space="0" w:color="auto"/>
              <w:bottom w:val="single" w:sz="4" w:space="0" w:color="auto"/>
            </w:tcBorders>
          </w:tcPr>
          <w:p w14:paraId="45B94BAD"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w:t>
            </w:r>
          </w:p>
        </w:tc>
        <w:tc>
          <w:tcPr>
            <w:tcW w:w="709" w:type="dxa"/>
            <w:tcBorders>
              <w:top w:val="single" w:sz="4" w:space="0" w:color="auto"/>
              <w:bottom w:val="single" w:sz="4" w:space="0" w:color="auto"/>
            </w:tcBorders>
          </w:tcPr>
          <w:p w14:paraId="7098F400"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w:t>
            </w:r>
          </w:p>
        </w:tc>
        <w:tc>
          <w:tcPr>
            <w:tcW w:w="850" w:type="dxa"/>
            <w:tcBorders>
              <w:top w:val="single" w:sz="4" w:space="0" w:color="auto"/>
              <w:bottom w:val="single" w:sz="4" w:space="0" w:color="auto"/>
            </w:tcBorders>
          </w:tcPr>
          <w:p w14:paraId="36D5A122"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w:t>
            </w:r>
          </w:p>
        </w:tc>
        <w:tc>
          <w:tcPr>
            <w:tcW w:w="851" w:type="dxa"/>
            <w:tcBorders>
              <w:top w:val="single" w:sz="4" w:space="0" w:color="auto"/>
              <w:bottom w:val="single" w:sz="4" w:space="0" w:color="auto"/>
            </w:tcBorders>
          </w:tcPr>
          <w:p w14:paraId="3C93560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w:t>
            </w:r>
          </w:p>
        </w:tc>
        <w:tc>
          <w:tcPr>
            <w:tcW w:w="850" w:type="dxa"/>
            <w:tcBorders>
              <w:top w:val="single" w:sz="4" w:space="0" w:color="auto"/>
              <w:bottom w:val="single" w:sz="4" w:space="0" w:color="auto"/>
            </w:tcBorders>
          </w:tcPr>
          <w:p w14:paraId="7B57A7EC"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w:t>
            </w:r>
          </w:p>
        </w:tc>
        <w:tc>
          <w:tcPr>
            <w:tcW w:w="851" w:type="dxa"/>
            <w:tcBorders>
              <w:top w:val="single" w:sz="4" w:space="0" w:color="auto"/>
              <w:bottom w:val="single" w:sz="4" w:space="0" w:color="auto"/>
            </w:tcBorders>
          </w:tcPr>
          <w:p w14:paraId="6CD20C15"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6</w:t>
            </w:r>
          </w:p>
        </w:tc>
        <w:tc>
          <w:tcPr>
            <w:tcW w:w="850" w:type="dxa"/>
            <w:tcBorders>
              <w:top w:val="single" w:sz="4" w:space="0" w:color="auto"/>
              <w:bottom w:val="single" w:sz="4" w:space="0" w:color="auto"/>
            </w:tcBorders>
          </w:tcPr>
          <w:p w14:paraId="51266B80"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7</w:t>
            </w:r>
          </w:p>
        </w:tc>
        <w:tc>
          <w:tcPr>
            <w:tcW w:w="851" w:type="dxa"/>
            <w:tcBorders>
              <w:top w:val="single" w:sz="4" w:space="0" w:color="auto"/>
              <w:bottom w:val="single" w:sz="4" w:space="0" w:color="auto"/>
            </w:tcBorders>
          </w:tcPr>
          <w:p w14:paraId="49F700AA"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8</w:t>
            </w:r>
          </w:p>
        </w:tc>
        <w:tc>
          <w:tcPr>
            <w:tcW w:w="845" w:type="dxa"/>
            <w:tcBorders>
              <w:top w:val="single" w:sz="4" w:space="0" w:color="auto"/>
              <w:bottom w:val="single" w:sz="4" w:space="0" w:color="auto"/>
            </w:tcBorders>
          </w:tcPr>
          <w:p w14:paraId="23E15A9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9</w:t>
            </w:r>
          </w:p>
        </w:tc>
        <w:tc>
          <w:tcPr>
            <w:tcW w:w="709" w:type="dxa"/>
            <w:tcBorders>
              <w:top w:val="single" w:sz="4" w:space="0" w:color="auto"/>
              <w:bottom w:val="single" w:sz="4" w:space="0" w:color="auto"/>
            </w:tcBorders>
          </w:tcPr>
          <w:p w14:paraId="175C3A3B"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10</w:t>
            </w:r>
          </w:p>
        </w:tc>
        <w:tc>
          <w:tcPr>
            <w:tcW w:w="709" w:type="dxa"/>
            <w:tcBorders>
              <w:top w:val="single" w:sz="4" w:space="0" w:color="auto"/>
              <w:bottom w:val="single" w:sz="4" w:space="0" w:color="auto"/>
            </w:tcBorders>
          </w:tcPr>
          <w:p w14:paraId="48329CD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11</w:t>
            </w:r>
          </w:p>
        </w:tc>
        <w:tc>
          <w:tcPr>
            <w:tcW w:w="709" w:type="dxa"/>
            <w:tcBorders>
              <w:top w:val="single" w:sz="4" w:space="0" w:color="auto"/>
              <w:bottom w:val="single" w:sz="4" w:space="0" w:color="auto"/>
            </w:tcBorders>
          </w:tcPr>
          <w:p w14:paraId="58B78872"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12</w:t>
            </w:r>
          </w:p>
        </w:tc>
        <w:tc>
          <w:tcPr>
            <w:tcW w:w="708" w:type="dxa"/>
            <w:tcBorders>
              <w:top w:val="single" w:sz="4" w:space="0" w:color="auto"/>
              <w:bottom w:val="single" w:sz="4" w:space="0" w:color="auto"/>
            </w:tcBorders>
          </w:tcPr>
          <w:p w14:paraId="13FA5AED"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13</w:t>
            </w:r>
          </w:p>
        </w:tc>
        <w:tc>
          <w:tcPr>
            <w:tcW w:w="709" w:type="dxa"/>
            <w:tcBorders>
              <w:top w:val="single" w:sz="4" w:space="0" w:color="auto"/>
              <w:bottom w:val="single" w:sz="4" w:space="0" w:color="auto"/>
            </w:tcBorders>
          </w:tcPr>
          <w:p w14:paraId="067F03F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14</w:t>
            </w:r>
          </w:p>
        </w:tc>
      </w:tr>
      <w:tr w:rsidR="003715A6" w14:paraId="78EF29A7" w14:textId="77777777" w:rsidTr="008A7951">
        <w:tc>
          <w:tcPr>
            <w:tcW w:w="2557" w:type="dxa"/>
            <w:tcBorders>
              <w:top w:val="single" w:sz="4" w:space="0" w:color="auto"/>
            </w:tcBorders>
          </w:tcPr>
          <w:p w14:paraId="666A11CE" w14:textId="449940B1"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 Gender*</w:t>
            </w:r>
            <w:r w:rsidR="00EE4275" w:rsidRPr="00323A5A">
              <w:rPr>
                <w:rFonts w:asciiTheme="majorBidi" w:hAnsiTheme="majorBidi" w:cstheme="majorBidi"/>
                <w:sz w:val="18"/>
                <w:szCs w:val="18"/>
              </w:rPr>
              <w:t>***</w:t>
            </w:r>
          </w:p>
          <w:p w14:paraId="0E39EAD9" w14:textId="77777777" w:rsidR="002E2B6B" w:rsidRPr="00323A5A" w:rsidRDefault="002E2B6B" w:rsidP="00282C9C">
            <w:pPr>
              <w:jc w:val="both"/>
              <w:rPr>
                <w:rFonts w:asciiTheme="majorBidi" w:hAnsiTheme="majorBidi" w:cstheme="majorBidi"/>
                <w:sz w:val="18"/>
                <w:szCs w:val="18"/>
              </w:rPr>
            </w:pPr>
          </w:p>
        </w:tc>
        <w:tc>
          <w:tcPr>
            <w:tcW w:w="567" w:type="dxa"/>
            <w:tcBorders>
              <w:top w:val="single" w:sz="4" w:space="0" w:color="auto"/>
            </w:tcBorders>
          </w:tcPr>
          <w:p w14:paraId="5EF34698"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0.20</w:t>
            </w:r>
          </w:p>
        </w:tc>
        <w:tc>
          <w:tcPr>
            <w:tcW w:w="567" w:type="dxa"/>
            <w:tcBorders>
              <w:top w:val="single" w:sz="4" w:space="0" w:color="auto"/>
            </w:tcBorders>
          </w:tcPr>
          <w:p w14:paraId="35E8252A"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0.40</w:t>
            </w:r>
          </w:p>
        </w:tc>
        <w:tc>
          <w:tcPr>
            <w:tcW w:w="567" w:type="dxa"/>
            <w:tcBorders>
              <w:top w:val="single" w:sz="4" w:space="0" w:color="auto"/>
            </w:tcBorders>
          </w:tcPr>
          <w:p w14:paraId="25E67DF9" w14:textId="77777777" w:rsidR="000C0320" w:rsidRPr="00323A5A" w:rsidRDefault="000C0320" w:rsidP="00282C9C">
            <w:pPr>
              <w:jc w:val="both"/>
              <w:rPr>
                <w:rFonts w:asciiTheme="majorBidi" w:hAnsiTheme="majorBidi" w:cstheme="majorBidi"/>
                <w:sz w:val="18"/>
                <w:szCs w:val="18"/>
                <w:u w:val="single"/>
              </w:rPr>
            </w:pPr>
          </w:p>
        </w:tc>
        <w:tc>
          <w:tcPr>
            <w:tcW w:w="709" w:type="dxa"/>
            <w:tcBorders>
              <w:top w:val="single" w:sz="4" w:space="0" w:color="auto"/>
            </w:tcBorders>
          </w:tcPr>
          <w:p w14:paraId="167B7866" w14:textId="77777777" w:rsidR="000C0320" w:rsidRPr="00323A5A" w:rsidRDefault="000C0320" w:rsidP="00282C9C">
            <w:pPr>
              <w:jc w:val="both"/>
              <w:rPr>
                <w:rFonts w:asciiTheme="majorBidi" w:hAnsiTheme="majorBidi" w:cstheme="majorBidi"/>
                <w:sz w:val="18"/>
                <w:szCs w:val="18"/>
                <w:u w:val="single"/>
              </w:rPr>
            </w:pPr>
          </w:p>
        </w:tc>
        <w:tc>
          <w:tcPr>
            <w:tcW w:w="850" w:type="dxa"/>
            <w:tcBorders>
              <w:top w:val="single" w:sz="4" w:space="0" w:color="auto"/>
            </w:tcBorders>
          </w:tcPr>
          <w:p w14:paraId="19C6AAB6" w14:textId="77777777" w:rsidR="000C0320" w:rsidRPr="00323A5A" w:rsidRDefault="000C0320" w:rsidP="00282C9C">
            <w:pPr>
              <w:jc w:val="both"/>
              <w:rPr>
                <w:rFonts w:asciiTheme="majorBidi" w:hAnsiTheme="majorBidi" w:cstheme="majorBidi"/>
                <w:sz w:val="18"/>
                <w:szCs w:val="18"/>
                <w:u w:val="single"/>
              </w:rPr>
            </w:pPr>
          </w:p>
        </w:tc>
        <w:tc>
          <w:tcPr>
            <w:tcW w:w="851" w:type="dxa"/>
            <w:tcBorders>
              <w:top w:val="single" w:sz="4" w:space="0" w:color="auto"/>
            </w:tcBorders>
          </w:tcPr>
          <w:p w14:paraId="758FD0CB" w14:textId="77777777" w:rsidR="000C0320" w:rsidRPr="00323A5A" w:rsidRDefault="000C0320" w:rsidP="00282C9C">
            <w:pPr>
              <w:jc w:val="both"/>
              <w:rPr>
                <w:rFonts w:asciiTheme="majorBidi" w:hAnsiTheme="majorBidi" w:cstheme="majorBidi"/>
                <w:sz w:val="18"/>
                <w:szCs w:val="18"/>
                <w:u w:val="single"/>
              </w:rPr>
            </w:pPr>
          </w:p>
        </w:tc>
        <w:tc>
          <w:tcPr>
            <w:tcW w:w="850" w:type="dxa"/>
            <w:tcBorders>
              <w:top w:val="single" w:sz="4" w:space="0" w:color="auto"/>
            </w:tcBorders>
          </w:tcPr>
          <w:p w14:paraId="294A034B" w14:textId="77777777" w:rsidR="000C0320" w:rsidRPr="00323A5A" w:rsidRDefault="000C0320" w:rsidP="00282C9C">
            <w:pPr>
              <w:jc w:val="both"/>
              <w:rPr>
                <w:rFonts w:asciiTheme="majorBidi" w:hAnsiTheme="majorBidi" w:cstheme="majorBidi"/>
                <w:sz w:val="18"/>
                <w:szCs w:val="18"/>
                <w:u w:val="single"/>
              </w:rPr>
            </w:pPr>
          </w:p>
        </w:tc>
        <w:tc>
          <w:tcPr>
            <w:tcW w:w="851" w:type="dxa"/>
            <w:tcBorders>
              <w:top w:val="single" w:sz="4" w:space="0" w:color="auto"/>
            </w:tcBorders>
          </w:tcPr>
          <w:p w14:paraId="176D1E5A" w14:textId="77777777" w:rsidR="000C0320" w:rsidRPr="00323A5A" w:rsidRDefault="000C0320" w:rsidP="00282C9C">
            <w:pPr>
              <w:jc w:val="both"/>
              <w:rPr>
                <w:rFonts w:asciiTheme="majorBidi" w:hAnsiTheme="majorBidi" w:cstheme="majorBidi"/>
                <w:sz w:val="18"/>
                <w:szCs w:val="18"/>
                <w:u w:val="single"/>
              </w:rPr>
            </w:pPr>
          </w:p>
        </w:tc>
        <w:tc>
          <w:tcPr>
            <w:tcW w:w="850" w:type="dxa"/>
            <w:tcBorders>
              <w:top w:val="single" w:sz="4" w:space="0" w:color="auto"/>
            </w:tcBorders>
          </w:tcPr>
          <w:p w14:paraId="50322ED2" w14:textId="77777777" w:rsidR="000C0320" w:rsidRPr="00323A5A" w:rsidRDefault="000C0320" w:rsidP="00282C9C">
            <w:pPr>
              <w:jc w:val="both"/>
              <w:rPr>
                <w:rFonts w:asciiTheme="majorBidi" w:hAnsiTheme="majorBidi" w:cstheme="majorBidi"/>
                <w:sz w:val="18"/>
                <w:szCs w:val="18"/>
                <w:u w:val="single"/>
              </w:rPr>
            </w:pPr>
          </w:p>
        </w:tc>
        <w:tc>
          <w:tcPr>
            <w:tcW w:w="851" w:type="dxa"/>
            <w:tcBorders>
              <w:top w:val="single" w:sz="4" w:space="0" w:color="auto"/>
            </w:tcBorders>
          </w:tcPr>
          <w:p w14:paraId="303B1D1C" w14:textId="77777777" w:rsidR="000C0320" w:rsidRPr="00323A5A" w:rsidRDefault="000C0320" w:rsidP="00282C9C">
            <w:pPr>
              <w:jc w:val="both"/>
              <w:rPr>
                <w:rFonts w:asciiTheme="majorBidi" w:hAnsiTheme="majorBidi" w:cstheme="majorBidi"/>
                <w:sz w:val="18"/>
                <w:szCs w:val="18"/>
                <w:u w:val="single"/>
              </w:rPr>
            </w:pPr>
          </w:p>
        </w:tc>
        <w:tc>
          <w:tcPr>
            <w:tcW w:w="845" w:type="dxa"/>
            <w:tcBorders>
              <w:top w:val="single" w:sz="4" w:space="0" w:color="auto"/>
            </w:tcBorders>
          </w:tcPr>
          <w:p w14:paraId="66D88772" w14:textId="77777777" w:rsidR="000C0320" w:rsidRPr="00323A5A" w:rsidRDefault="000C0320" w:rsidP="00282C9C">
            <w:pPr>
              <w:jc w:val="both"/>
              <w:rPr>
                <w:rFonts w:asciiTheme="majorBidi" w:hAnsiTheme="majorBidi" w:cstheme="majorBidi"/>
                <w:sz w:val="18"/>
                <w:szCs w:val="18"/>
                <w:u w:val="single"/>
              </w:rPr>
            </w:pPr>
          </w:p>
        </w:tc>
        <w:tc>
          <w:tcPr>
            <w:tcW w:w="709" w:type="dxa"/>
            <w:tcBorders>
              <w:top w:val="single" w:sz="4" w:space="0" w:color="auto"/>
            </w:tcBorders>
          </w:tcPr>
          <w:p w14:paraId="1BD11D2C" w14:textId="77777777" w:rsidR="000C0320" w:rsidRPr="00323A5A" w:rsidRDefault="000C0320" w:rsidP="00282C9C">
            <w:pPr>
              <w:jc w:val="both"/>
              <w:rPr>
                <w:rFonts w:asciiTheme="majorBidi" w:hAnsiTheme="majorBidi" w:cstheme="majorBidi"/>
                <w:sz w:val="18"/>
                <w:szCs w:val="18"/>
                <w:u w:val="single"/>
              </w:rPr>
            </w:pPr>
          </w:p>
        </w:tc>
        <w:tc>
          <w:tcPr>
            <w:tcW w:w="709" w:type="dxa"/>
            <w:tcBorders>
              <w:top w:val="single" w:sz="4" w:space="0" w:color="auto"/>
            </w:tcBorders>
          </w:tcPr>
          <w:p w14:paraId="4058E505" w14:textId="77777777" w:rsidR="000C0320" w:rsidRPr="00323A5A" w:rsidRDefault="000C0320" w:rsidP="00282C9C">
            <w:pPr>
              <w:jc w:val="both"/>
              <w:rPr>
                <w:rFonts w:asciiTheme="majorBidi" w:hAnsiTheme="majorBidi" w:cstheme="majorBidi"/>
                <w:sz w:val="18"/>
                <w:szCs w:val="18"/>
                <w:u w:val="single"/>
              </w:rPr>
            </w:pPr>
          </w:p>
        </w:tc>
        <w:tc>
          <w:tcPr>
            <w:tcW w:w="709" w:type="dxa"/>
            <w:tcBorders>
              <w:top w:val="single" w:sz="4" w:space="0" w:color="auto"/>
            </w:tcBorders>
          </w:tcPr>
          <w:p w14:paraId="2D56C7F6" w14:textId="77777777" w:rsidR="000C0320" w:rsidRPr="00323A5A" w:rsidRDefault="000C0320" w:rsidP="00282C9C">
            <w:pPr>
              <w:jc w:val="both"/>
              <w:rPr>
                <w:rFonts w:asciiTheme="majorBidi" w:hAnsiTheme="majorBidi" w:cstheme="majorBidi"/>
                <w:sz w:val="18"/>
                <w:szCs w:val="18"/>
                <w:u w:val="single"/>
              </w:rPr>
            </w:pPr>
          </w:p>
        </w:tc>
        <w:tc>
          <w:tcPr>
            <w:tcW w:w="708" w:type="dxa"/>
            <w:tcBorders>
              <w:top w:val="single" w:sz="4" w:space="0" w:color="auto"/>
            </w:tcBorders>
          </w:tcPr>
          <w:p w14:paraId="7541E55B" w14:textId="77777777" w:rsidR="000C0320" w:rsidRPr="00323A5A" w:rsidRDefault="000C0320" w:rsidP="00282C9C">
            <w:pPr>
              <w:jc w:val="both"/>
              <w:rPr>
                <w:rFonts w:asciiTheme="majorBidi" w:hAnsiTheme="majorBidi" w:cstheme="majorBidi"/>
                <w:sz w:val="18"/>
                <w:szCs w:val="18"/>
                <w:u w:val="single"/>
              </w:rPr>
            </w:pPr>
          </w:p>
        </w:tc>
        <w:tc>
          <w:tcPr>
            <w:tcW w:w="709" w:type="dxa"/>
            <w:tcBorders>
              <w:top w:val="single" w:sz="4" w:space="0" w:color="auto"/>
            </w:tcBorders>
          </w:tcPr>
          <w:p w14:paraId="7C08CEB6" w14:textId="77777777" w:rsidR="000C0320" w:rsidRPr="00323A5A" w:rsidRDefault="000C0320" w:rsidP="00282C9C">
            <w:pPr>
              <w:jc w:val="both"/>
              <w:rPr>
                <w:rFonts w:asciiTheme="majorBidi" w:hAnsiTheme="majorBidi" w:cstheme="majorBidi"/>
                <w:sz w:val="18"/>
                <w:szCs w:val="18"/>
                <w:u w:val="single"/>
              </w:rPr>
            </w:pPr>
          </w:p>
        </w:tc>
      </w:tr>
      <w:tr w:rsidR="003715A6" w14:paraId="0D144113" w14:textId="77777777" w:rsidTr="008A7951">
        <w:tc>
          <w:tcPr>
            <w:tcW w:w="2557" w:type="dxa"/>
          </w:tcPr>
          <w:p w14:paraId="0A1DF085" w14:textId="0EFC1E46"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w:t>
            </w:r>
            <w:r w:rsidR="004247AE" w:rsidRPr="00323A5A">
              <w:rPr>
                <w:rFonts w:asciiTheme="majorBidi" w:hAnsiTheme="majorBidi" w:cstheme="majorBidi"/>
                <w:sz w:val="18"/>
                <w:szCs w:val="18"/>
              </w:rPr>
              <w:t xml:space="preserve"> </w:t>
            </w:r>
            <w:r w:rsidRPr="00323A5A">
              <w:rPr>
                <w:rFonts w:asciiTheme="majorBidi" w:hAnsiTheme="majorBidi" w:cstheme="majorBidi"/>
                <w:sz w:val="18"/>
                <w:szCs w:val="18"/>
              </w:rPr>
              <w:t>Marital status*</w:t>
            </w:r>
            <w:r w:rsidR="00EE4275" w:rsidRPr="00323A5A">
              <w:rPr>
                <w:rFonts w:asciiTheme="majorBidi" w:hAnsiTheme="majorBidi" w:cstheme="majorBidi"/>
                <w:sz w:val="18"/>
                <w:szCs w:val="18"/>
              </w:rPr>
              <w:t>***</w:t>
            </w:r>
          </w:p>
          <w:p w14:paraId="39A0D3BE" w14:textId="77777777" w:rsidR="002E2B6B" w:rsidRPr="00323A5A" w:rsidRDefault="002E2B6B" w:rsidP="00282C9C">
            <w:pPr>
              <w:jc w:val="both"/>
              <w:rPr>
                <w:rFonts w:asciiTheme="majorBidi" w:hAnsiTheme="majorBidi" w:cstheme="majorBidi"/>
                <w:sz w:val="18"/>
                <w:szCs w:val="18"/>
              </w:rPr>
            </w:pPr>
          </w:p>
        </w:tc>
        <w:tc>
          <w:tcPr>
            <w:tcW w:w="567" w:type="dxa"/>
          </w:tcPr>
          <w:p w14:paraId="69E7E70E"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0.82</w:t>
            </w:r>
          </w:p>
        </w:tc>
        <w:tc>
          <w:tcPr>
            <w:tcW w:w="567" w:type="dxa"/>
          </w:tcPr>
          <w:p w14:paraId="0097E56C"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0.39</w:t>
            </w:r>
          </w:p>
        </w:tc>
        <w:tc>
          <w:tcPr>
            <w:tcW w:w="567" w:type="dxa"/>
          </w:tcPr>
          <w:p w14:paraId="5E4911D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-.07</w:t>
            </w:r>
          </w:p>
        </w:tc>
        <w:tc>
          <w:tcPr>
            <w:tcW w:w="709" w:type="dxa"/>
          </w:tcPr>
          <w:p w14:paraId="343E2206" w14:textId="77777777" w:rsidR="000C0320" w:rsidRPr="00323A5A" w:rsidRDefault="000C0320" w:rsidP="00282C9C">
            <w:pPr>
              <w:jc w:val="both"/>
              <w:rPr>
                <w:rFonts w:asciiTheme="majorBidi" w:hAnsiTheme="majorBidi" w:cstheme="majorBidi"/>
                <w:sz w:val="18"/>
                <w:szCs w:val="18"/>
                <w:u w:val="single"/>
              </w:rPr>
            </w:pPr>
          </w:p>
        </w:tc>
        <w:tc>
          <w:tcPr>
            <w:tcW w:w="850" w:type="dxa"/>
          </w:tcPr>
          <w:p w14:paraId="4EAC18F8"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3B46C54D" w14:textId="77777777" w:rsidR="000C0320" w:rsidRPr="00323A5A" w:rsidRDefault="000C0320" w:rsidP="00282C9C">
            <w:pPr>
              <w:jc w:val="both"/>
              <w:rPr>
                <w:rFonts w:asciiTheme="majorBidi" w:hAnsiTheme="majorBidi" w:cstheme="majorBidi"/>
                <w:sz w:val="18"/>
                <w:szCs w:val="18"/>
                <w:u w:val="single"/>
              </w:rPr>
            </w:pPr>
          </w:p>
        </w:tc>
        <w:tc>
          <w:tcPr>
            <w:tcW w:w="850" w:type="dxa"/>
          </w:tcPr>
          <w:p w14:paraId="250BE155"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53D042DC" w14:textId="77777777" w:rsidR="000C0320" w:rsidRPr="00323A5A" w:rsidRDefault="000C0320" w:rsidP="00282C9C">
            <w:pPr>
              <w:jc w:val="both"/>
              <w:rPr>
                <w:rFonts w:asciiTheme="majorBidi" w:hAnsiTheme="majorBidi" w:cstheme="majorBidi"/>
                <w:sz w:val="18"/>
                <w:szCs w:val="18"/>
                <w:u w:val="single"/>
              </w:rPr>
            </w:pPr>
          </w:p>
        </w:tc>
        <w:tc>
          <w:tcPr>
            <w:tcW w:w="850" w:type="dxa"/>
          </w:tcPr>
          <w:p w14:paraId="77A1C89C"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149A0EF2" w14:textId="77777777" w:rsidR="000C0320" w:rsidRPr="00323A5A" w:rsidRDefault="000C0320" w:rsidP="00282C9C">
            <w:pPr>
              <w:jc w:val="both"/>
              <w:rPr>
                <w:rFonts w:asciiTheme="majorBidi" w:hAnsiTheme="majorBidi" w:cstheme="majorBidi"/>
                <w:sz w:val="18"/>
                <w:szCs w:val="18"/>
                <w:u w:val="single"/>
              </w:rPr>
            </w:pPr>
          </w:p>
        </w:tc>
        <w:tc>
          <w:tcPr>
            <w:tcW w:w="845" w:type="dxa"/>
          </w:tcPr>
          <w:p w14:paraId="753C2092"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1EBA65E5"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6FE3C88C"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10919235" w14:textId="77777777" w:rsidR="000C0320" w:rsidRPr="00323A5A" w:rsidRDefault="000C0320" w:rsidP="00282C9C">
            <w:pPr>
              <w:jc w:val="both"/>
              <w:rPr>
                <w:rFonts w:asciiTheme="majorBidi" w:hAnsiTheme="majorBidi" w:cstheme="majorBidi"/>
                <w:sz w:val="18"/>
                <w:szCs w:val="18"/>
                <w:u w:val="single"/>
              </w:rPr>
            </w:pPr>
          </w:p>
        </w:tc>
        <w:tc>
          <w:tcPr>
            <w:tcW w:w="708" w:type="dxa"/>
          </w:tcPr>
          <w:p w14:paraId="3BA2ABBC"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6AA312C7" w14:textId="77777777" w:rsidR="000C0320" w:rsidRPr="00323A5A" w:rsidRDefault="000C0320" w:rsidP="00282C9C">
            <w:pPr>
              <w:jc w:val="both"/>
              <w:rPr>
                <w:rFonts w:asciiTheme="majorBidi" w:hAnsiTheme="majorBidi" w:cstheme="majorBidi"/>
                <w:sz w:val="18"/>
                <w:szCs w:val="18"/>
                <w:u w:val="single"/>
              </w:rPr>
            </w:pPr>
          </w:p>
        </w:tc>
      </w:tr>
      <w:tr w:rsidR="003715A6" w14:paraId="37A7510E" w14:textId="77777777" w:rsidTr="008A7951">
        <w:tc>
          <w:tcPr>
            <w:tcW w:w="2557" w:type="dxa"/>
          </w:tcPr>
          <w:p w14:paraId="5D11352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w:t>
            </w:r>
            <w:r w:rsidR="004247AE" w:rsidRPr="00323A5A">
              <w:rPr>
                <w:rFonts w:asciiTheme="majorBidi" w:hAnsiTheme="majorBidi" w:cstheme="majorBidi"/>
                <w:sz w:val="18"/>
                <w:szCs w:val="18"/>
              </w:rPr>
              <w:t xml:space="preserve"> </w:t>
            </w:r>
            <w:r w:rsidRPr="00323A5A">
              <w:rPr>
                <w:rFonts w:asciiTheme="majorBidi" w:hAnsiTheme="majorBidi" w:cstheme="majorBidi"/>
                <w:sz w:val="18"/>
                <w:szCs w:val="18"/>
              </w:rPr>
              <w:t>Tenure in school</w:t>
            </w:r>
          </w:p>
          <w:p w14:paraId="78308B9A" w14:textId="77777777" w:rsidR="002E2B6B" w:rsidRPr="00323A5A" w:rsidRDefault="002E2B6B" w:rsidP="00282C9C">
            <w:pPr>
              <w:jc w:val="both"/>
              <w:rPr>
                <w:rFonts w:asciiTheme="majorBidi" w:hAnsiTheme="majorBidi" w:cstheme="majorBidi"/>
                <w:sz w:val="18"/>
                <w:szCs w:val="18"/>
              </w:rPr>
            </w:pPr>
          </w:p>
        </w:tc>
        <w:tc>
          <w:tcPr>
            <w:tcW w:w="567" w:type="dxa"/>
          </w:tcPr>
          <w:p w14:paraId="796897DD"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10.06</w:t>
            </w:r>
          </w:p>
        </w:tc>
        <w:tc>
          <w:tcPr>
            <w:tcW w:w="567" w:type="dxa"/>
          </w:tcPr>
          <w:p w14:paraId="3C97027B"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8.80</w:t>
            </w:r>
          </w:p>
        </w:tc>
        <w:tc>
          <w:tcPr>
            <w:tcW w:w="567" w:type="dxa"/>
          </w:tcPr>
          <w:p w14:paraId="0846F2A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-.08</w:t>
            </w:r>
          </w:p>
        </w:tc>
        <w:tc>
          <w:tcPr>
            <w:tcW w:w="709" w:type="dxa"/>
          </w:tcPr>
          <w:p w14:paraId="24D73BC5"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-.02</w:t>
            </w:r>
          </w:p>
        </w:tc>
        <w:tc>
          <w:tcPr>
            <w:tcW w:w="850" w:type="dxa"/>
          </w:tcPr>
          <w:p w14:paraId="701CC543"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1AC88D3C" w14:textId="77777777" w:rsidR="000C0320" w:rsidRPr="00323A5A" w:rsidRDefault="000C0320" w:rsidP="00282C9C">
            <w:pPr>
              <w:jc w:val="both"/>
              <w:rPr>
                <w:rFonts w:asciiTheme="majorBidi" w:hAnsiTheme="majorBidi" w:cstheme="majorBidi"/>
                <w:sz w:val="18"/>
                <w:szCs w:val="18"/>
                <w:u w:val="single"/>
              </w:rPr>
            </w:pPr>
          </w:p>
        </w:tc>
        <w:tc>
          <w:tcPr>
            <w:tcW w:w="850" w:type="dxa"/>
          </w:tcPr>
          <w:p w14:paraId="1ADEEDDF"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75584AE4" w14:textId="77777777" w:rsidR="000C0320" w:rsidRPr="00323A5A" w:rsidRDefault="000C0320" w:rsidP="00282C9C">
            <w:pPr>
              <w:jc w:val="both"/>
              <w:rPr>
                <w:rFonts w:asciiTheme="majorBidi" w:hAnsiTheme="majorBidi" w:cstheme="majorBidi"/>
                <w:sz w:val="18"/>
                <w:szCs w:val="18"/>
                <w:u w:val="single"/>
              </w:rPr>
            </w:pPr>
          </w:p>
        </w:tc>
        <w:tc>
          <w:tcPr>
            <w:tcW w:w="850" w:type="dxa"/>
          </w:tcPr>
          <w:p w14:paraId="573E0696"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018F88C7" w14:textId="77777777" w:rsidR="000C0320" w:rsidRPr="00323A5A" w:rsidRDefault="000C0320" w:rsidP="00282C9C">
            <w:pPr>
              <w:jc w:val="both"/>
              <w:rPr>
                <w:rFonts w:asciiTheme="majorBidi" w:hAnsiTheme="majorBidi" w:cstheme="majorBidi"/>
                <w:sz w:val="18"/>
                <w:szCs w:val="18"/>
                <w:u w:val="single"/>
              </w:rPr>
            </w:pPr>
          </w:p>
        </w:tc>
        <w:tc>
          <w:tcPr>
            <w:tcW w:w="845" w:type="dxa"/>
          </w:tcPr>
          <w:p w14:paraId="7A7EFD6D"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74CD3535"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7F7F2C4F"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4CD3CEDB" w14:textId="77777777" w:rsidR="000C0320" w:rsidRPr="00323A5A" w:rsidRDefault="000C0320" w:rsidP="00282C9C">
            <w:pPr>
              <w:jc w:val="both"/>
              <w:rPr>
                <w:rFonts w:asciiTheme="majorBidi" w:hAnsiTheme="majorBidi" w:cstheme="majorBidi"/>
                <w:sz w:val="18"/>
                <w:szCs w:val="18"/>
                <w:u w:val="single"/>
              </w:rPr>
            </w:pPr>
          </w:p>
        </w:tc>
        <w:tc>
          <w:tcPr>
            <w:tcW w:w="708" w:type="dxa"/>
          </w:tcPr>
          <w:p w14:paraId="74B380A5"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255B3906" w14:textId="77777777" w:rsidR="000C0320" w:rsidRPr="00323A5A" w:rsidRDefault="000C0320" w:rsidP="00282C9C">
            <w:pPr>
              <w:jc w:val="both"/>
              <w:rPr>
                <w:rFonts w:asciiTheme="majorBidi" w:hAnsiTheme="majorBidi" w:cstheme="majorBidi"/>
                <w:sz w:val="18"/>
                <w:szCs w:val="18"/>
                <w:u w:val="single"/>
              </w:rPr>
            </w:pPr>
          </w:p>
        </w:tc>
      </w:tr>
      <w:tr w:rsidR="003715A6" w14:paraId="0222788C" w14:textId="77777777" w:rsidTr="008A7951">
        <w:tc>
          <w:tcPr>
            <w:tcW w:w="2557" w:type="dxa"/>
          </w:tcPr>
          <w:p w14:paraId="28DD509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w:t>
            </w:r>
            <w:r w:rsidR="004247AE" w:rsidRPr="00323A5A">
              <w:rPr>
                <w:rFonts w:asciiTheme="majorBidi" w:hAnsiTheme="majorBidi" w:cstheme="majorBidi"/>
                <w:sz w:val="18"/>
                <w:szCs w:val="18"/>
              </w:rPr>
              <w:t xml:space="preserve"> </w:t>
            </w:r>
            <w:r w:rsidRPr="00323A5A">
              <w:rPr>
                <w:rFonts w:asciiTheme="majorBidi" w:hAnsiTheme="majorBidi" w:cstheme="majorBidi"/>
                <w:sz w:val="18"/>
                <w:szCs w:val="18"/>
              </w:rPr>
              <w:t>Di</w:t>
            </w:r>
            <w:r w:rsidR="004247AE" w:rsidRPr="00323A5A">
              <w:rPr>
                <w:rFonts w:asciiTheme="majorBidi" w:hAnsiTheme="majorBidi" w:cstheme="majorBidi"/>
                <w:sz w:val="18"/>
                <w:szCs w:val="18"/>
              </w:rPr>
              <w:t>s</w:t>
            </w:r>
            <w:r w:rsidRPr="00323A5A">
              <w:rPr>
                <w:rFonts w:asciiTheme="majorBidi" w:hAnsiTheme="majorBidi" w:cstheme="majorBidi"/>
                <w:sz w:val="18"/>
                <w:szCs w:val="18"/>
              </w:rPr>
              <w:t>tributive justice</w:t>
            </w:r>
          </w:p>
          <w:p w14:paraId="4D689348" w14:textId="77777777" w:rsidR="002E2B6B" w:rsidRPr="00323A5A" w:rsidRDefault="002E2B6B" w:rsidP="00282C9C">
            <w:pPr>
              <w:jc w:val="both"/>
              <w:rPr>
                <w:rFonts w:asciiTheme="majorBidi" w:hAnsiTheme="majorBidi" w:cstheme="majorBidi"/>
                <w:sz w:val="18"/>
                <w:szCs w:val="18"/>
              </w:rPr>
            </w:pPr>
          </w:p>
        </w:tc>
        <w:tc>
          <w:tcPr>
            <w:tcW w:w="567" w:type="dxa"/>
          </w:tcPr>
          <w:p w14:paraId="3FE70B5F"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4.64</w:t>
            </w:r>
          </w:p>
        </w:tc>
        <w:tc>
          <w:tcPr>
            <w:tcW w:w="567" w:type="dxa"/>
          </w:tcPr>
          <w:p w14:paraId="1DAC09AA"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1.27</w:t>
            </w:r>
          </w:p>
        </w:tc>
        <w:tc>
          <w:tcPr>
            <w:tcW w:w="567" w:type="dxa"/>
          </w:tcPr>
          <w:p w14:paraId="6BFB838A"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.02</w:t>
            </w:r>
          </w:p>
        </w:tc>
        <w:tc>
          <w:tcPr>
            <w:tcW w:w="709" w:type="dxa"/>
          </w:tcPr>
          <w:p w14:paraId="2AF23B99"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.11</w:t>
            </w:r>
          </w:p>
        </w:tc>
        <w:tc>
          <w:tcPr>
            <w:tcW w:w="850" w:type="dxa"/>
          </w:tcPr>
          <w:p w14:paraId="29E516CE"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-.07</w:t>
            </w:r>
          </w:p>
        </w:tc>
        <w:tc>
          <w:tcPr>
            <w:tcW w:w="851" w:type="dxa"/>
          </w:tcPr>
          <w:p w14:paraId="54A8957B"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.84</w:t>
            </w:r>
          </w:p>
        </w:tc>
        <w:tc>
          <w:tcPr>
            <w:tcW w:w="850" w:type="dxa"/>
          </w:tcPr>
          <w:p w14:paraId="627B75CF"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35637625" w14:textId="77777777" w:rsidR="000C0320" w:rsidRPr="00323A5A" w:rsidRDefault="000C0320" w:rsidP="00282C9C">
            <w:pPr>
              <w:jc w:val="both"/>
              <w:rPr>
                <w:rFonts w:asciiTheme="majorBidi" w:hAnsiTheme="majorBidi" w:cstheme="majorBidi"/>
                <w:sz w:val="18"/>
                <w:szCs w:val="18"/>
                <w:u w:val="single"/>
              </w:rPr>
            </w:pPr>
          </w:p>
        </w:tc>
        <w:tc>
          <w:tcPr>
            <w:tcW w:w="850" w:type="dxa"/>
          </w:tcPr>
          <w:p w14:paraId="43B82B27"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0B5C5C79" w14:textId="77777777" w:rsidR="000C0320" w:rsidRPr="00323A5A" w:rsidRDefault="000C0320" w:rsidP="00282C9C">
            <w:pPr>
              <w:jc w:val="both"/>
              <w:rPr>
                <w:rFonts w:asciiTheme="majorBidi" w:hAnsiTheme="majorBidi" w:cstheme="majorBidi"/>
                <w:sz w:val="18"/>
                <w:szCs w:val="18"/>
                <w:u w:val="single"/>
              </w:rPr>
            </w:pPr>
          </w:p>
        </w:tc>
        <w:tc>
          <w:tcPr>
            <w:tcW w:w="845" w:type="dxa"/>
          </w:tcPr>
          <w:p w14:paraId="7154579C"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4BB1EAB7"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03864FD1"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52B0B687" w14:textId="77777777" w:rsidR="000C0320" w:rsidRPr="00323A5A" w:rsidRDefault="000C0320" w:rsidP="00282C9C">
            <w:pPr>
              <w:jc w:val="both"/>
              <w:rPr>
                <w:rFonts w:asciiTheme="majorBidi" w:hAnsiTheme="majorBidi" w:cstheme="majorBidi"/>
                <w:sz w:val="18"/>
                <w:szCs w:val="18"/>
                <w:u w:val="single"/>
              </w:rPr>
            </w:pPr>
          </w:p>
        </w:tc>
        <w:tc>
          <w:tcPr>
            <w:tcW w:w="708" w:type="dxa"/>
          </w:tcPr>
          <w:p w14:paraId="60573C52"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0DB2097B" w14:textId="77777777" w:rsidR="000C0320" w:rsidRPr="00323A5A" w:rsidRDefault="000C0320" w:rsidP="00282C9C">
            <w:pPr>
              <w:jc w:val="both"/>
              <w:rPr>
                <w:rFonts w:asciiTheme="majorBidi" w:hAnsiTheme="majorBidi" w:cstheme="majorBidi"/>
                <w:sz w:val="18"/>
                <w:szCs w:val="18"/>
                <w:u w:val="single"/>
              </w:rPr>
            </w:pPr>
          </w:p>
        </w:tc>
      </w:tr>
      <w:tr w:rsidR="003715A6" w14:paraId="6DFC3AEA" w14:textId="77777777" w:rsidTr="008A7951">
        <w:tc>
          <w:tcPr>
            <w:tcW w:w="2557" w:type="dxa"/>
          </w:tcPr>
          <w:p w14:paraId="7F77438F"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w:t>
            </w:r>
            <w:r w:rsidR="004247AE" w:rsidRPr="00323A5A">
              <w:rPr>
                <w:rFonts w:asciiTheme="majorBidi" w:hAnsiTheme="majorBidi" w:cstheme="majorBidi"/>
                <w:sz w:val="18"/>
                <w:szCs w:val="18"/>
              </w:rPr>
              <w:t xml:space="preserve"> </w:t>
            </w:r>
            <w:r w:rsidRPr="00323A5A">
              <w:rPr>
                <w:rFonts w:asciiTheme="majorBidi" w:hAnsiTheme="majorBidi" w:cstheme="majorBidi"/>
                <w:sz w:val="18"/>
                <w:szCs w:val="18"/>
              </w:rPr>
              <w:t>Procedural justice</w:t>
            </w:r>
          </w:p>
          <w:p w14:paraId="1D67C7B4" w14:textId="77777777" w:rsidR="002E2B6B" w:rsidRPr="00323A5A" w:rsidRDefault="002E2B6B" w:rsidP="00282C9C">
            <w:pPr>
              <w:jc w:val="both"/>
              <w:rPr>
                <w:rFonts w:asciiTheme="majorBidi" w:hAnsiTheme="majorBidi" w:cstheme="majorBidi"/>
                <w:sz w:val="18"/>
                <w:szCs w:val="18"/>
              </w:rPr>
            </w:pPr>
          </w:p>
        </w:tc>
        <w:tc>
          <w:tcPr>
            <w:tcW w:w="567" w:type="dxa"/>
          </w:tcPr>
          <w:p w14:paraId="31650D72"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4.95</w:t>
            </w:r>
          </w:p>
        </w:tc>
        <w:tc>
          <w:tcPr>
            <w:tcW w:w="567" w:type="dxa"/>
          </w:tcPr>
          <w:p w14:paraId="0CC1AC1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1.24</w:t>
            </w:r>
          </w:p>
        </w:tc>
        <w:tc>
          <w:tcPr>
            <w:tcW w:w="567" w:type="dxa"/>
          </w:tcPr>
          <w:p w14:paraId="7CF330B0"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.05</w:t>
            </w:r>
          </w:p>
        </w:tc>
        <w:tc>
          <w:tcPr>
            <w:tcW w:w="709" w:type="dxa"/>
          </w:tcPr>
          <w:p w14:paraId="189FBD5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.08</w:t>
            </w:r>
          </w:p>
        </w:tc>
        <w:tc>
          <w:tcPr>
            <w:tcW w:w="850" w:type="dxa"/>
          </w:tcPr>
          <w:p w14:paraId="432F473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-.15*</w:t>
            </w:r>
          </w:p>
        </w:tc>
        <w:tc>
          <w:tcPr>
            <w:tcW w:w="851" w:type="dxa"/>
          </w:tcPr>
          <w:p w14:paraId="07CBBA9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.53***</w:t>
            </w:r>
          </w:p>
        </w:tc>
        <w:tc>
          <w:tcPr>
            <w:tcW w:w="850" w:type="dxa"/>
          </w:tcPr>
          <w:p w14:paraId="2DC1C969"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.96</w:t>
            </w:r>
          </w:p>
        </w:tc>
        <w:tc>
          <w:tcPr>
            <w:tcW w:w="851" w:type="dxa"/>
          </w:tcPr>
          <w:p w14:paraId="7E588E78" w14:textId="77777777" w:rsidR="000C0320" w:rsidRPr="00323A5A" w:rsidRDefault="000C0320" w:rsidP="00282C9C">
            <w:pPr>
              <w:jc w:val="both"/>
              <w:rPr>
                <w:rFonts w:asciiTheme="majorBidi" w:hAnsiTheme="majorBidi" w:cstheme="majorBidi"/>
                <w:sz w:val="18"/>
                <w:szCs w:val="18"/>
                <w:u w:val="single"/>
              </w:rPr>
            </w:pPr>
          </w:p>
        </w:tc>
        <w:tc>
          <w:tcPr>
            <w:tcW w:w="850" w:type="dxa"/>
          </w:tcPr>
          <w:p w14:paraId="265E7CD1"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11E73512" w14:textId="77777777" w:rsidR="000C0320" w:rsidRPr="00323A5A" w:rsidRDefault="000C0320" w:rsidP="00282C9C">
            <w:pPr>
              <w:jc w:val="both"/>
              <w:rPr>
                <w:rFonts w:asciiTheme="majorBidi" w:hAnsiTheme="majorBidi" w:cstheme="majorBidi"/>
                <w:sz w:val="18"/>
                <w:szCs w:val="18"/>
                <w:u w:val="single"/>
              </w:rPr>
            </w:pPr>
          </w:p>
        </w:tc>
        <w:tc>
          <w:tcPr>
            <w:tcW w:w="845" w:type="dxa"/>
          </w:tcPr>
          <w:p w14:paraId="6DEBB087"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05E025B4"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03132B35"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116D484E" w14:textId="77777777" w:rsidR="000C0320" w:rsidRPr="00323A5A" w:rsidRDefault="000C0320" w:rsidP="00282C9C">
            <w:pPr>
              <w:jc w:val="both"/>
              <w:rPr>
                <w:rFonts w:asciiTheme="majorBidi" w:hAnsiTheme="majorBidi" w:cstheme="majorBidi"/>
                <w:sz w:val="18"/>
                <w:szCs w:val="18"/>
                <w:u w:val="single"/>
              </w:rPr>
            </w:pPr>
          </w:p>
        </w:tc>
        <w:tc>
          <w:tcPr>
            <w:tcW w:w="708" w:type="dxa"/>
          </w:tcPr>
          <w:p w14:paraId="287B86B8"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25EC1C09" w14:textId="77777777" w:rsidR="000C0320" w:rsidRPr="00323A5A" w:rsidRDefault="000C0320" w:rsidP="00282C9C">
            <w:pPr>
              <w:jc w:val="both"/>
              <w:rPr>
                <w:rFonts w:asciiTheme="majorBidi" w:hAnsiTheme="majorBidi" w:cstheme="majorBidi"/>
                <w:sz w:val="18"/>
                <w:szCs w:val="18"/>
                <w:u w:val="single"/>
              </w:rPr>
            </w:pPr>
          </w:p>
        </w:tc>
      </w:tr>
      <w:tr w:rsidR="003715A6" w14:paraId="0F76772C" w14:textId="77777777" w:rsidTr="008A7951">
        <w:tc>
          <w:tcPr>
            <w:tcW w:w="2557" w:type="dxa"/>
          </w:tcPr>
          <w:p w14:paraId="006D2550" w14:textId="2B5BDE6F" w:rsidR="000C0320" w:rsidRPr="00323A5A" w:rsidRDefault="00573BEF" w:rsidP="008A7951">
            <w:pPr>
              <w:rPr>
                <w:rFonts w:asciiTheme="majorBidi" w:hAnsiTheme="majorBidi" w:cstheme="majorBidi"/>
                <w:sz w:val="18"/>
                <w:szCs w:val="18"/>
              </w:rPr>
            </w:pPr>
            <w:r w:rsidRPr="00323A5A">
              <w:rPr>
                <w:rFonts w:asciiTheme="majorBidi" w:hAnsiTheme="majorBidi" w:cstheme="majorBidi"/>
                <w:sz w:val="18"/>
                <w:szCs w:val="18"/>
              </w:rPr>
              <w:t>6.</w:t>
            </w:r>
            <w:r w:rsidR="004247AE" w:rsidRPr="00323A5A">
              <w:rPr>
                <w:rFonts w:asciiTheme="majorBidi" w:hAnsiTheme="majorBidi" w:cstheme="majorBidi"/>
                <w:sz w:val="18"/>
                <w:szCs w:val="18"/>
              </w:rPr>
              <w:t xml:space="preserve"> </w:t>
            </w:r>
            <w:r w:rsidRPr="00323A5A">
              <w:rPr>
                <w:rFonts w:asciiTheme="majorBidi" w:hAnsiTheme="majorBidi" w:cstheme="majorBidi"/>
                <w:sz w:val="18"/>
                <w:szCs w:val="18"/>
              </w:rPr>
              <w:t>Organization</w:t>
            </w:r>
            <w:r w:rsidR="004247AE" w:rsidRPr="00323A5A">
              <w:rPr>
                <w:rFonts w:asciiTheme="majorBidi" w:hAnsiTheme="majorBidi" w:cstheme="majorBidi"/>
                <w:sz w:val="18"/>
                <w:szCs w:val="18"/>
              </w:rPr>
              <w:t>a</w:t>
            </w:r>
            <w:r w:rsidRPr="00323A5A">
              <w:rPr>
                <w:rFonts w:asciiTheme="majorBidi" w:hAnsiTheme="majorBidi" w:cstheme="majorBidi"/>
                <w:sz w:val="18"/>
                <w:szCs w:val="18"/>
              </w:rPr>
              <w:t xml:space="preserve">l climate </w:t>
            </w:r>
            <w:r w:rsidR="006C1E9A">
              <w:rPr>
                <w:rFonts w:asciiTheme="majorBidi" w:hAnsiTheme="majorBidi" w:cstheme="majorBidi"/>
                <w:sz w:val="18"/>
                <w:szCs w:val="18"/>
              </w:rPr>
              <w:t>for</w:t>
            </w:r>
            <w:r w:rsidRPr="00323A5A">
              <w:rPr>
                <w:rFonts w:asciiTheme="majorBidi" w:hAnsiTheme="majorBidi" w:cstheme="majorBidi"/>
                <w:sz w:val="18"/>
                <w:szCs w:val="18"/>
              </w:rPr>
              <w:t xml:space="preserve"> creativity</w:t>
            </w:r>
          </w:p>
        </w:tc>
        <w:tc>
          <w:tcPr>
            <w:tcW w:w="567" w:type="dxa"/>
          </w:tcPr>
          <w:p w14:paraId="763D1CBD"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5.14</w:t>
            </w:r>
          </w:p>
        </w:tc>
        <w:tc>
          <w:tcPr>
            <w:tcW w:w="567" w:type="dxa"/>
          </w:tcPr>
          <w:p w14:paraId="2184851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1.02</w:t>
            </w:r>
          </w:p>
        </w:tc>
        <w:tc>
          <w:tcPr>
            <w:tcW w:w="567" w:type="dxa"/>
          </w:tcPr>
          <w:p w14:paraId="73F256C2"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709" w:type="dxa"/>
          </w:tcPr>
          <w:p w14:paraId="32F75267"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.09</w:t>
            </w:r>
          </w:p>
        </w:tc>
        <w:tc>
          <w:tcPr>
            <w:tcW w:w="850" w:type="dxa"/>
          </w:tcPr>
          <w:p w14:paraId="5521120F"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-.10</w:t>
            </w:r>
          </w:p>
        </w:tc>
        <w:tc>
          <w:tcPr>
            <w:tcW w:w="851" w:type="dxa"/>
          </w:tcPr>
          <w:p w14:paraId="70BE9EB7"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.63***</w:t>
            </w:r>
          </w:p>
        </w:tc>
        <w:tc>
          <w:tcPr>
            <w:tcW w:w="850" w:type="dxa"/>
          </w:tcPr>
          <w:p w14:paraId="5BDBC77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.63***</w:t>
            </w:r>
          </w:p>
        </w:tc>
        <w:tc>
          <w:tcPr>
            <w:tcW w:w="851" w:type="dxa"/>
          </w:tcPr>
          <w:p w14:paraId="197F28B9"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.83</w:t>
            </w:r>
          </w:p>
        </w:tc>
        <w:tc>
          <w:tcPr>
            <w:tcW w:w="850" w:type="dxa"/>
          </w:tcPr>
          <w:p w14:paraId="3E49FF8C" w14:textId="77777777" w:rsidR="000C0320" w:rsidRPr="00323A5A" w:rsidRDefault="000C0320" w:rsidP="00282C9C">
            <w:pPr>
              <w:jc w:val="both"/>
              <w:rPr>
                <w:rFonts w:asciiTheme="majorBidi" w:hAnsiTheme="majorBidi" w:cstheme="majorBidi"/>
                <w:sz w:val="18"/>
                <w:szCs w:val="18"/>
                <w:u w:val="single"/>
              </w:rPr>
            </w:pPr>
          </w:p>
        </w:tc>
        <w:tc>
          <w:tcPr>
            <w:tcW w:w="851" w:type="dxa"/>
          </w:tcPr>
          <w:p w14:paraId="37DD7C7F" w14:textId="77777777" w:rsidR="000C0320" w:rsidRPr="00323A5A" w:rsidRDefault="000C0320" w:rsidP="00282C9C">
            <w:pPr>
              <w:jc w:val="both"/>
              <w:rPr>
                <w:rFonts w:asciiTheme="majorBidi" w:hAnsiTheme="majorBidi" w:cstheme="majorBidi"/>
                <w:sz w:val="18"/>
                <w:szCs w:val="18"/>
                <w:u w:val="single"/>
              </w:rPr>
            </w:pPr>
          </w:p>
        </w:tc>
        <w:tc>
          <w:tcPr>
            <w:tcW w:w="845" w:type="dxa"/>
          </w:tcPr>
          <w:p w14:paraId="46FDD76C"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133E286C"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52A17713"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1761E474" w14:textId="77777777" w:rsidR="000C0320" w:rsidRPr="00323A5A" w:rsidRDefault="000C0320" w:rsidP="00282C9C">
            <w:pPr>
              <w:jc w:val="both"/>
              <w:rPr>
                <w:rFonts w:asciiTheme="majorBidi" w:hAnsiTheme="majorBidi" w:cstheme="majorBidi"/>
                <w:sz w:val="18"/>
                <w:szCs w:val="18"/>
                <w:u w:val="single"/>
              </w:rPr>
            </w:pPr>
          </w:p>
        </w:tc>
        <w:tc>
          <w:tcPr>
            <w:tcW w:w="708" w:type="dxa"/>
          </w:tcPr>
          <w:p w14:paraId="2185F3BC"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2AE4329D" w14:textId="77777777" w:rsidR="000C0320" w:rsidRPr="00323A5A" w:rsidRDefault="000C0320" w:rsidP="00282C9C">
            <w:pPr>
              <w:jc w:val="both"/>
              <w:rPr>
                <w:rFonts w:asciiTheme="majorBidi" w:hAnsiTheme="majorBidi" w:cstheme="majorBidi"/>
                <w:sz w:val="18"/>
                <w:szCs w:val="18"/>
                <w:u w:val="single"/>
              </w:rPr>
            </w:pPr>
          </w:p>
        </w:tc>
      </w:tr>
      <w:tr w:rsidR="003715A6" w14:paraId="4302E5A7" w14:textId="77777777" w:rsidTr="008A7951">
        <w:tc>
          <w:tcPr>
            <w:tcW w:w="2557" w:type="dxa"/>
          </w:tcPr>
          <w:p w14:paraId="4EC6870F"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7.</w:t>
            </w:r>
            <w:r w:rsidR="004247AE" w:rsidRPr="00323A5A">
              <w:rPr>
                <w:rFonts w:asciiTheme="majorBidi" w:hAnsiTheme="majorBidi" w:cstheme="majorBidi"/>
                <w:sz w:val="18"/>
                <w:szCs w:val="18"/>
              </w:rPr>
              <w:t xml:space="preserve"> </w:t>
            </w:r>
            <w:r w:rsidRPr="00323A5A">
              <w:rPr>
                <w:rFonts w:asciiTheme="majorBidi" w:hAnsiTheme="majorBidi" w:cstheme="majorBidi"/>
                <w:sz w:val="18"/>
                <w:szCs w:val="18"/>
              </w:rPr>
              <w:t>Psychological contract breach</w:t>
            </w:r>
          </w:p>
        </w:tc>
        <w:tc>
          <w:tcPr>
            <w:tcW w:w="567" w:type="dxa"/>
          </w:tcPr>
          <w:p w14:paraId="31382D8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2.54</w:t>
            </w:r>
          </w:p>
        </w:tc>
        <w:tc>
          <w:tcPr>
            <w:tcW w:w="567" w:type="dxa"/>
          </w:tcPr>
          <w:p w14:paraId="53368CA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1.34</w:t>
            </w:r>
          </w:p>
        </w:tc>
        <w:tc>
          <w:tcPr>
            <w:tcW w:w="567" w:type="dxa"/>
          </w:tcPr>
          <w:p w14:paraId="6EBE8D8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709" w:type="dxa"/>
          </w:tcPr>
          <w:p w14:paraId="1F4849FD"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-.00</w:t>
            </w:r>
          </w:p>
        </w:tc>
        <w:tc>
          <w:tcPr>
            <w:tcW w:w="850" w:type="dxa"/>
          </w:tcPr>
          <w:p w14:paraId="334B2F93"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.27***</w:t>
            </w:r>
          </w:p>
        </w:tc>
        <w:tc>
          <w:tcPr>
            <w:tcW w:w="851" w:type="dxa"/>
          </w:tcPr>
          <w:p w14:paraId="666CEAE0"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-.59***</w:t>
            </w:r>
          </w:p>
        </w:tc>
        <w:tc>
          <w:tcPr>
            <w:tcW w:w="850" w:type="dxa"/>
          </w:tcPr>
          <w:p w14:paraId="7B7B705C"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-.56***</w:t>
            </w:r>
          </w:p>
        </w:tc>
        <w:tc>
          <w:tcPr>
            <w:tcW w:w="851" w:type="dxa"/>
          </w:tcPr>
          <w:p w14:paraId="49926338"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-.67***</w:t>
            </w:r>
          </w:p>
        </w:tc>
        <w:tc>
          <w:tcPr>
            <w:tcW w:w="850" w:type="dxa"/>
          </w:tcPr>
          <w:p w14:paraId="0FF54778"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.90</w:t>
            </w:r>
          </w:p>
        </w:tc>
        <w:tc>
          <w:tcPr>
            <w:tcW w:w="851" w:type="dxa"/>
          </w:tcPr>
          <w:p w14:paraId="4FC37E31" w14:textId="77777777" w:rsidR="000C0320" w:rsidRPr="00323A5A" w:rsidRDefault="000C0320" w:rsidP="00282C9C">
            <w:pPr>
              <w:jc w:val="both"/>
              <w:rPr>
                <w:rFonts w:asciiTheme="majorBidi" w:hAnsiTheme="majorBidi" w:cstheme="majorBidi"/>
                <w:sz w:val="18"/>
                <w:szCs w:val="18"/>
                <w:u w:val="single"/>
              </w:rPr>
            </w:pPr>
          </w:p>
        </w:tc>
        <w:tc>
          <w:tcPr>
            <w:tcW w:w="845" w:type="dxa"/>
          </w:tcPr>
          <w:p w14:paraId="19CCEF1A"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65FD6EFE"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4697E91B"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4CD67AB0" w14:textId="77777777" w:rsidR="000C0320" w:rsidRPr="00323A5A" w:rsidRDefault="000C0320" w:rsidP="00282C9C">
            <w:pPr>
              <w:jc w:val="both"/>
              <w:rPr>
                <w:rFonts w:asciiTheme="majorBidi" w:hAnsiTheme="majorBidi" w:cstheme="majorBidi"/>
                <w:sz w:val="18"/>
                <w:szCs w:val="18"/>
                <w:u w:val="single"/>
              </w:rPr>
            </w:pPr>
          </w:p>
        </w:tc>
        <w:tc>
          <w:tcPr>
            <w:tcW w:w="708" w:type="dxa"/>
          </w:tcPr>
          <w:p w14:paraId="5B2D8F86"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7DE7DC7F" w14:textId="77777777" w:rsidR="000C0320" w:rsidRPr="00323A5A" w:rsidRDefault="000C0320" w:rsidP="00282C9C">
            <w:pPr>
              <w:jc w:val="both"/>
              <w:rPr>
                <w:rFonts w:asciiTheme="majorBidi" w:hAnsiTheme="majorBidi" w:cstheme="majorBidi"/>
                <w:sz w:val="18"/>
                <w:szCs w:val="18"/>
                <w:u w:val="single"/>
              </w:rPr>
            </w:pPr>
          </w:p>
        </w:tc>
      </w:tr>
      <w:tr w:rsidR="003715A6" w14:paraId="269AB38E" w14:textId="77777777" w:rsidTr="008A7951">
        <w:tc>
          <w:tcPr>
            <w:tcW w:w="2557" w:type="dxa"/>
          </w:tcPr>
          <w:p w14:paraId="613118B3"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8.</w:t>
            </w:r>
            <w:r w:rsidR="004247AE" w:rsidRPr="00323A5A">
              <w:rPr>
                <w:rFonts w:asciiTheme="majorBidi" w:hAnsiTheme="majorBidi" w:cstheme="majorBidi"/>
                <w:sz w:val="18"/>
                <w:szCs w:val="18"/>
              </w:rPr>
              <w:t xml:space="preserve"> </w:t>
            </w:r>
            <w:r w:rsidRPr="00323A5A">
              <w:rPr>
                <w:rFonts w:asciiTheme="majorBidi" w:hAnsiTheme="majorBidi" w:cstheme="majorBidi"/>
                <w:sz w:val="18"/>
                <w:szCs w:val="18"/>
              </w:rPr>
              <w:t>Employee well-being</w:t>
            </w:r>
          </w:p>
          <w:p w14:paraId="338D6D7C" w14:textId="77777777" w:rsidR="00D1340E" w:rsidRPr="00323A5A" w:rsidRDefault="00D1340E" w:rsidP="00282C9C">
            <w:pPr>
              <w:jc w:val="both"/>
              <w:rPr>
                <w:rFonts w:asciiTheme="majorBidi" w:hAnsiTheme="majorBidi" w:cstheme="majorBidi"/>
                <w:sz w:val="18"/>
                <w:szCs w:val="18"/>
              </w:rPr>
            </w:pPr>
          </w:p>
        </w:tc>
        <w:tc>
          <w:tcPr>
            <w:tcW w:w="567" w:type="dxa"/>
          </w:tcPr>
          <w:p w14:paraId="53ADFB72"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4.86</w:t>
            </w:r>
          </w:p>
        </w:tc>
        <w:tc>
          <w:tcPr>
            <w:tcW w:w="567" w:type="dxa"/>
          </w:tcPr>
          <w:p w14:paraId="5494369B"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0.94</w:t>
            </w:r>
          </w:p>
        </w:tc>
        <w:tc>
          <w:tcPr>
            <w:tcW w:w="567" w:type="dxa"/>
          </w:tcPr>
          <w:p w14:paraId="54FFAB4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-.01</w:t>
            </w:r>
          </w:p>
        </w:tc>
        <w:tc>
          <w:tcPr>
            <w:tcW w:w="709" w:type="dxa"/>
          </w:tcPr>
          <w:p w14:paraId="6F59B95F"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850" w:type="dxa"/>
          </w:tcPr>
          <w:p w14:paraId="60296CC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851" w:type="dxa"/>
          </w:tcPr>
          <w:p w14:paraId="303E93C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.47***</w:t>
            </w:r>
          </w:p>
        </w:tc>
        <w:tc>
          <w:tcPr>
            <w:tcW w:w="850" w:type="dxa"/>
          </w:tcPr>
          <w:p w14:paraId="6BB783A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.46***</w:t>
            </w:r>
          </w:p>
        </w:tc>
        <w:tc>
          <w:tcPr>
            <w:tcW w:w="851" w:type="dxa"/>
          </w:tcPr>
          <w:p w14:paraId="7A4228AE"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.56***</w:t>
            </w:r>
          </w:p>
        </w:tc>
        <w:tc>
          <w:tcPr>
            <w:tcW w:w="850" w:type="dxa"/>
          </w:tcPr>
          <w:p w14:paraId="571F900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-.56***</w:t>
            </w:r>
          </w:p>
        </w:tc>
        <w:tc>
          <w:tcPr>
            <w:tcW w:w="851" w:type="dxa"/>
          </w:tcPr>
          <w:p w14:paraId="70E516E9"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.89</w:t>
            </w:r>
          </w:p>
        </w:tc>
        <w:tc>
          <w:tcPr>
            <w:tcW w:w="845" w:type="dxa"/>
          </w:tcPr>
          <w:p w14:paraId="1FACD598"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448ADFE4"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1EBC0619"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2E429F83" w14:textId="77777777" w:rsidR="000C0320" w:rsidRPr="00323A5A" w:rsidRDefault="000C0320" w:rsidP="00282C9C">
            <w:pPr>
              <w:jc w:val="both"/>
              <w:rPr>
                <w:rFonts w:asciiTheme="majorBidi" w:hAnsiTheme="majorBidi" w:cstheme="majorBidi"/>
                <w:sz w:val="18"/>
                <w:szCs w:val="18"/>
                <w:u w:val="single"/>
              </w:rPr>
            </w:pPr>
          </w:p>
        </w:tc>
        <w:tc>
          <w:tcPr>
            <w:tcW w:w="708" w:type="dxa"/>
          </w:tcPr>
          <w:p w14:paraId="4CEE216E" w14:textId="77777777" w:rsidR="000C0320" w:rsidRPr="00323A5A" w:rsidRDefault="000C0320" w:rsidP="00282C9C">
            <w:pPr>
              <w:jc w:val="both"/>
              <w:rPr>
                <w:rFonts w:asciiTheme="majorBidi" w:hAnsiTheme="majorBidi" w:cstheme="majorBidi"/>
                <w:sz w:val="18"/>
                <w:szCs w:val="18"/>
                <w:u w:val="single"/>
              </w:rPr>
            </w:pPr>
          </w:p>
        </w:tc>
        <w:tc>
          <w:tcPr>
            <w:tcW w:w="709" w:type="dxa"/>
          </w:tcPr>
          <w:p w14:paraId="668565AE" w14:textId="77777777" w:rsidR="000C0320" w:rsidRPr="00323A5A" w:rsidRDefault="000C0320" w:rsidP="00282C9C">
            <w:pPr>
              <w:jc w:val="both"/>
              <w:rPr>
                <w:rFonts w:asciiTheme="majorBidi" w:hAnsiTheme="majorBidi" w:cstheme="majorBidi"/>
                <w:sz w:val="18"/>
                <w:szCs w:val="18"/>
                <w:u w:val="single"/>
              </w:rPr>
            </w:pPr>
          </w:p>
        </w:tc>
      </w:tr>
      <w:tr w:rsidR="003715A6" w14:paraId="3380AE63" w14:textId="77777777" w:rsidTr="008A7951">
        <w:tc>
          <w:tcPr>
            <w:tcW w:w="2557" w:type="dxa"/>
          </w:tcPr>
          <w:p w14:paraId="17E72548" w14:textId="77777777" w:rsidR="0006575A" w:rsidRPr="00323A5A" w:rsidRDefault="00573BEF" w:rsidP="008A7951">
            <w:pPr>
              <w:rPr>
                <w:rFonts w:asciiTheme="majorBidi" w:hAnsiTheme="majorBidi" w:cstheme="majorBidi"/>
                <w:sz w:val="18"/>
                <w:szCs w:val="18"/>
              </w:rPr>
            </w:pPr>
            <w:r w:rsidRPr="00323A5A">
              <w:rPr>
                <w:rFonts w:asciiTheme="majorBidi" w:hAnsiTheme="majorBidi" w:cstheme="majorBidi"/>
                <w:sz w:val="18"/>
                <w:szCs w:val="18"/>
              </w:rPr>
              <w:t>9. Employer transactional obligations</w:t>
            </w:r>
          </w:p>
        </w:tc>
        <w:tc>
          <w:tcPr>
            <w:tcW w:w="567" w:type="dxa"/>
          </w:tcPr>
          <w:p w14:paraId="198DF4B4"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3.50</w:t>
            </w:r>
          </w:p>
        </w:tc>
        <w:tc>
          <w:tcPr>
            <w:tcW w:w="567" w:type="dxa"/>
          </w:tcPr>
          <w:p w14:paraId="75F1640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1.63</w:t>
            </w:r>
          </w:p>
        </w:tc>
        <w:tc>
          <w:tcPr>
            <w:tcW w:w="567" w:type="dxa"/>
          </w:tcPr>
          <w:p w14:paraId="48980536"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-.02</w:t>
            </w:r>
          </w:p>
        </w:tc>
        <w:tc>
          <w:tcPr>
            <w:tcW w:w="709" w:type="dxa"/>
          </w:tcPr>
          <w:p w14:paraId="0B0CD557"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.03</w:t>
            </w:r>
          </w:p>
        </w:tc>
        <w:tc>
          <w:tcPr>
            <w:tcW w:w="850" w:type="dxa"/>
          </w:tcPr>
          <w:p w14:paraId="06613397"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.05</w:t>
            </w:r>
          </w:p>
        </w:tc>
        <w:tc>
          <w:tcPr>
            <w:tcW w:w="851" w:type="dxa"/>
          </w:tcPr>
          <w:p w14:paraId="5A04D82F"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.31***</w:t>
            </w:r>
          </w:p>
        </w:tc>
        <w:tc>
          <w:tcPr>
            <w:tcW w:w="850" w:type="dxa"/>
          </w:tcPr>
          <w:p w14:paraId="06E662F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.26***</w:t>
            </w:r>
          </w:p>
        </w:tc>
        <w:tc>
          <w:tcPr>
            <w:tcW w:w="851" w:type="dxa"/>
          </w:tcPr>
          <w:p w14:paraId="4F702434"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.10</w:t>
            </w:r>
          </w:p>
        </w:tc>
        <w:tc>
          <w:tcPr>
            <w:tcW w:w="850" w:type="dxa"/>
          </w:tcPr>
          <w:p w14:paraId="1C29C3BF"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-.13</w:t>
            </w:r>
          </w:p>
        </w:tc>
        <w:tc>
          <w:tcPr>
            <w:tcW w:w="851" w:type="dxa"/>
          </w:tcPr>
          <w:p w14:paraId="09473C99"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.25**</w:t>
            </w:r>
          </w:p>
        </w:tc>
        <w:tc>
          <w:tcPr>
            <w:tcW w:w="845" w:type="dxa"/>
          </w:tcPr>
          <w:p w14:paraId="0CEC74A1" w14:textId="77777777" w:rsidR="0006575A"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.82</w:t>
            </w:r>
          </w:p>
        </w:tc>
        <w:tc>
          <w:tcPr>
            <w:tcW w:w="709" w:type="dxa"/>
          </w:tcPr>
          <w:p w14:paraId="6642FD0F" w14:textId="77777777" w:rsidR="0006575A" w:rsidRPr="00323A5A" w:rsidRDefault="0006575A" w:rsidP="00282C9C">
            <w:pPr>
              <w:jc w:val="both"/>
              <w:rPr>
                <w:rFonts w:asciiTheme="majorBidi" w:hAnsiTheme="majorBidi" w:cstheme="majorBidi"/>
                <w:sz w:val="18"/>
                <w:szCs w:val="18"/>
              </w:rPr>
            </w:pPr>
          </w:p>
        </w:tc>
        <w:tc>
          <w:tcPr>
            <w:tcW w:w="709" w:type="dxa"/>
          </w:tcPr>
          <w:p w14:paraId="32F3079C" w14:textId="77777777" w:rsidR="0006575A" w:rsidRPr="00323A5A" w:rsidRDefault="0006575A" w:rsidP="00282C9C">
            <w:pPr>
              <w:jc w:val="both"/>
              <w:rPr>
                <w:rFonts w:asciiTheme="majorBidi" w:hAnsiTheme="majorBidi" w:cstheme="majorBidi"/>
                <w:sz w:val="18"/>
                <w:szCs w:val="18"/>
              </w:rPr>
            </w:pPr>
          </w:p>
        </w:tc>
        <w:tc>
          <w:tcPr>
            <w:tcW w:w="709" w:type="dxa"/>
          </w:tcPr>
          <w:p w14:paraId="3077B960" w14:textId="77777777" w:rsidR="0006575A" w:rsidRPr="00323A5A" w:rsidRDefault="0006575A" w:rsidP="00282C9C">
            <w:pPr>
              <w:jc w:val="both"/>
              <w:rPr>
                <w:rFonts w:asciiTheme="majorBidi" w:hAnsiTheme="majorBidi" w:cstheme="majorBidi"/>
                <w:sz w:val="18"/>
                <w:szCs w:val="18"/>
              </w:rPr>
            </w:pPr>
          </w:p>
        </w:tc>
        <w:tc>
          <w:tcPr>
            <w:tcW w:w="708" w:type="dxa"/>
          </w:tcPr>
          <w:p w14:paraId="7C0F5936" w14:textId="77777777" w:rsidR="0006575A" w:rsidRPr="00323A5A" w:rsidRDefault="0006575A" w:rsidP="00282C9C">
            <w:pPr>
              <w:jc w:val="both"/>
              <w:rPr>
                <w:rFonts w:asciiTheme="majorBidi" w:hAnsiTheme="majorBidi" w:cstheme="majorBidi"/>
                <w:sz w:val="18"/>
                <w:szCs w:val="18"/>
              </w:rPr>
            </w:pPr>
          </w:p>
        </w:tc>
        <w:tc>
          <w:tcPr>
            <w:tcW w:w="709" w:type="dxa"/>
          </w:tcPr>
          <w:p w14:paraId="73DE5570" w14:textId="77777777" w:rsidR="0006575A" w:rsidRPr="00323A5A" w:rsidRDefault="0006575A" w:rsidP="00282C9C">
            <w:pPr>
              <w:jc w:val="both"/>
              <w:rPr>
                <w:rFonts w:asciiTheme="majorBidi" w:hAnsiTheme="majorBidi" w:cstheme="majorBidi"/>
                <w:sz w:val="18"/>
                <w:szCs w:val="18"/>
              </w:rPr>
            </w:pPr>
          </w:p>
        </w:tc>
      </w:tr>
      <w:tr w:rsidR="003715A6" w14:paraId="64ADB4F3" w14:textId="77777777" w:rsidTr="008A7951">
        <w:tc>
          <w:tcPr>
            <w:tcW w:w="2557" w:type="dxa"/>
          </w:tcPr>
          <w:p w14:paraId="6AAED9D0" w14:textId="4125C978" w:rsidR="0006575A" w:rsidRPr="00323A5A" w:rsidRDefault="00573BEF" w:rsidP="008A7951">
            <w:pPr>
              <w:rPr>
                <w:rFonts w:asciiTheme="majorBidi" w:hAnsiTheme="majorBidi" w:cstheme="majorBidi"/>
                <w:sz w:val="18"/>
                <w:szCs w:val="18"/>
              </w:rPr>
            </w:pPr>
            <w:r w:rsidRPr="00323A5A">
              <w:rPr>
                <w:rFonts w:asciiTheme="majorBidi" w:hAnsiTheme="majorBidi" w:cstheme="majorBidi"/>
                <w:sz w:val="18"/>
                <w:szCs w:val="18"/>
              </w:rPr>
              <w:t>10. Employer relational obligations</w:t>
            </w:r>
          </w:p>
        </w:tc>
        <w:tc>
          <w:tcPr>
            <w:tcW w:w="567" w:type="dxa"/>
          </w:tcPr>
          <w:p w14:paraId="50E6F633"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4.85</w:t>
            </w:r>
          </w:p>
        </w:tc>
        <w:tc>
          <w:tcPr>
            <w:tcW w:w="567" w:type="dxa"/>
          </w:tcPr>
          <w:p w14:paraId="477FE31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1.62</w:t>
            </w:r>
          </w:p>
        </w:tc>
        <w:tc>
          <w:tcPr>
            <w:tcW w:w="567" w:type="dxa"/>
          </w:tcPr>
          <w:p w14:paraId="1038882F"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.00</w:t>
            </w:r>
          </w:p>
        </w:tc>
        <w:tc>
          <w:tcPr>
            <w:tcW w:w="709" w:type="dxa"/>
          </w:tcPr>
          <w:p w14:paraId="63CD32D6"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.10</w:t>
            </w:r>
          </w:p>
        </w:tc>
        <w:tc>
          <w:tcPr>
            <w:tcW w:w="850" w:type="dxa"/>
          </w:tcPr>
          <w:p w14:paraId="52242BAF"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.07</w:t>
            </w:r>
          </w:p>
        </w:tc>
        <w:tc>
          <w:tcPr>
            <w:tcW w:w="851" w:type="dxa"/>
          </w:tcPr>
          <w:p w14:paraId="50ACC0A6"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.36***</w:t>
            </w:r>
          </w:p>
        </w:tc>
        <w:tc>
          <w:tcPr>
            <w:tcW w:w="850" w:type="dxa"/>
          </w:tcPr>
          <w:p w14:paraId="0E67859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.41***</w:t>
            </w:r>
          </w:p>
        </w:tc>
        <w:tc>
          <w:tcPr>
            <w:tcW w:w="851" w:type="dxa"/>
          </w:tcPr>
          <w:p w14:paraId="347D7B54"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.22***</w:t>
            </w:r>
          </w:p>
        </w:tc>
        <w:tc>
          <w:tcPr>
            <w:tcW w:w="850" w:type="dxa"/>
          </w:tcPr>
          <w:p w14:paraId="4CF10E32"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-.29***</w:t>
            </w:r>
          </w:p>
        </w:tc>
        <w:tc>
          <w:tcPr>
            <w:tcW w:w="851" w:type="dxa"/>
          </w:tcPr>
          <w:p w14:paraId="56BA7558"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.32</w:t>
            </w:r>
            <w:r w:rsidRPr="00323A5A">
              <w:rPr>
                <w:rFonts w:asciiTheme="majorBidi" w:hAnsiTheme="majorBidi" w:cstheme="majorBidi"/>
                <w:sz w:val="18"/>
                <w:szCs w:val="18"/>
                <w:vertAlign w:val="superscript"/>
              </w:rPr>
              <w:t>***</w:t>
            </w:r>
          </w:p>
        </w:tc>
        <w:tc>
          <w:tcPr>
            <w:tcW w:w="845" w:type="dxa"/>
          </w:tcPr>
          <w:p w14:paraId="4A34A15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.67</w:t>
            </w:r>
            <w:r w:rsidRPr="00323A5A">
              <w:rPr>
                <w:rFonts w:asciiTheme="majorBidi" w:hAnsiTheme="majorBidi" w:cstheme="majorBidi"/>
                <w:sz w:val="18"/>
                <w:szCs w:val="18"/>
                <w:vertAlign w:val="superscript"/>
              </w:rPr>
              <w:t>***</w:t>
            </w:r>
          </w:p>
        </w:tc>
        <w:tc>
          <w:tcPr>
            <w:tcW w:w="709" w:type="dxa"/>
          </w:tcPr>
          <w:p w14:paraId="601F31F1" w14:textId="77777777" w:rsidR="0006575A"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.85</w:t>
            </w:r>
          </w:p>
        </w:tc>
        <w:tc>
          <w:tcPr>
            <w:tcW w:w="709" w:type="dxa"/>
          </w:tcPr>
          <w:p w14:paraId="27CBDD7E" w14:textId="77777777" w:rsidR="0006575A" w:rsidRPr="00323A5A" w:rsidRDefault="0006575A" w:rsidP="00282C9C">
            <w:pPr>
              <w:jc w:val="both"/>
              <w:rPr>
                <w:rFonts w:asciiTheme="majorBidi" w:hAnsiTheme="majorBidi" w:cstheme="majorBidi"/>
                <w:sz w:val="18"/>
                <w:szCs w:val="18"/>
              </w:rPr>
            </w:pPr>
          </w:p>
        </w:tc>
        <w:tc>
          <w:tcPr>
            <w:tcW w:w="709" w:type="dxa"/>
          </w:tcPr>
          <w:p w14:paraId="52FCF6AD" w14:textId="77777777" w:rsidR="0006575A" w:rsidRPr="00323A5A" w:rsidRDefault="0006575A" w:rsidP="00282C9C">
            <w:pPr>
              <w:jc w:val="both"/>
              <w:rPr>
                <w:rFonts w:asciiTheme="majorBidi" w:hAnsiTheme="majorBidi" w:cstheme="majorBidi"/>
                <w:sz w:val="18"/>
                <w:szCs w:val="18"/>
              </w:rPr>
            </w:pPr>
          </w:p>
        </w:tc>
        <w:tc>
          <w:tcPr>
            <w:tcW w:w="708" w:type="dxa"/>
          </w:tcPr>
          <w:p w14:paraId="4D9024C3" w14:textId="77777777" w:rsidR="0006575A" w:rsidRPr="00323A5A" w:rsidRDefault="0006575A" w:rsidP="00282C9C">
            <w:pPr>
              <w:jc w:val="both"/>
              <w:rPr>
                <w:rFonts w:asciiTheme="majorBidi" w:hAnsiTheme="majorBidi" w:cstheme="majorBidi"/>
                <w:sz w:val="18"/>
                <w:szCs w:val="18"/>
              </w:rPr>
            </w:pPr>
          </w:p>
        </w:tc>
        <w:tc>
          <w:tcPr>
            <w:tcW w:w="709" w:type="dxa"/>
          </w:tcPr>
          <w:p w14:paraId="2DDF257B" w14:textId="77777777" w:rsidR="0006575A" w:rsidRPr="00323A5A" w:rsidRDefault="0006575A" w:rsidP="00282C9C">
            <w:pPr>
              <w:jc w:val="both"/>
              <w:rPr>
                <w:rFonts w:asciiTheme="majorBidi" w:hAnsiTheme="majorBidi" w:cstheme="majorBidi"/>
                <w:sz w:val="18"/>
                <w:szCs w:val="18"/>
              </w:rPr>
            </w:pPr>
          </w:p>
        </w:tc>
      </w:tr>
      <w:tr w:rsidR="003715A6" w14:paraId="4822E958" w14:textId="77777777" w:rsidTr="008A7951">
        <w:tc>
          <w:tcPr>
            <w:tcW w:w="2557" w:type="dxa"/>
          </w:tcPr>
          <w:p w14:paraId="7703C33D" w14:textId="77777777" w:rsidR="0006575A" w:rsidRPr="00323A5A" w:rsidRDefault="00573BEF" w:rsidP="008A7951">
            <w:pPr>
              <w:rPr>
                <w:rFonts w:asciiTheme="majorBidi" w:hAnsiTheme="majorBidi" w:cstheme="majorBidi"/>
                <w:sz w:val="18"/>
                <w:szCs w:val="18"/>
              </w:rPr>
            </w:pPr>
            <w:r w:rsidRPr="00323A5A">
              <w:rPr>
                <w:rFonts w:asciiTheme="majorBidi" w:hAnsiTheme="majorBidi" w:cstheme="majorBidi"/>
                <w:sz w:val="18"/>
                <w:szCs w:val="18"/>
              </w:rPr>
              <w:t>11. Employee transactional obligations</w:t>
            </w:r>
          </w:p>
        </w:tc>
        <w:tc>
          <w:tcPr>
            <w:tcW w:w="567" w:type="dxa"/>
          </w:tcPr>
          <w:p w14:paraId="6665E9C1"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4.41</w:t>
            </w:r>
          </w:p>
        </w:tc>
        <w:tc>
          <w:tcPr>
            <w:tcW w:w="567" w:type="dxa"/>
          </w:tcPr>
          <w:p w14:paraId="6EC56ED9"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1.67</w:t>
            </w:r>
          </w:p>
        </w:tc>
        <w:tc>
          <w:tcPr>
            <w:tcW w:w="567" w:type="dxa"/>
          </w:tcPr>
          <w:p w14:paraId="273A5D97"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709" w:type="dxa"/>
          </w:tcPr>
          <w:p w14:paraId="05252CE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-.05</w:t>
            </w:r>
          </w:p>
        </w:tc>
        <w:tc>
          <w:tcPr>
            <w:tcW w:w="850" w:type="dxa"/>
          </w:tcPr>
          <w:p w14:paraId="7E38FCA6"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-.14</w:t>
            </w:r>
          </w:p>
        </w:tc>
        <w:tc>
          <w:tcPr>
            <w:tcW w:w="851" w:type="dxa"/>
          </w:tcPr>
          <w:p w14:paraId="6B415EDE"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.09</w:t>
            </w:r>
          </w:p>
        </w:tc>
        <w:tc>
          <w:tcPr>
            <w:tcW w:w="850" w:type="dxa"/>
          </w:tcPr>
          <w:p w14:paraId="45E16083"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.10</w:t>
            </w:r>
          </w:p>
        </w:tc>
        <w:tc>
          <w:tcPr>
            <w:tcW w:w="851" w:type="dxa"/>
          </w:tcPr>
          <w:p w14:paraId="724050C9"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850" w:type="dxa"/>
          </w:tcPr>
          <w:p w14:paraId="28682F00"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-.09</w:t>
            </w:r>
          </w:p>
        </w:tc>
        <w:tc>
          <w:tcPr>
            <w:tcW w:w="851" w:type="dxa"/>
          </w:tcPr>
          <w:p w14:paraId="3FDFCFC4"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.03</w:t>
            </w:r>
          </w:p>
        </w:tc>
        <w:tc>
          <w:tcPr>
            <w:tcW w:w="845" w:type="dxa"/>
          </w:tcPr>
          <w:p w14:paraId="083277F6"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.33</w:t>
            </w:r>
            <w:r w:rsidRPr="00323A5A">
              <w:rPr>
                <w:rFonts w:asciiTheme="majorBidi" w:hAnsiTheme="majorBidi" w:cstheme="majorBidi"/>
                <w:sz w:val="18"/>
                <w:szCs w:val="18"/>
                <w:vertAlign w:val="superscript"/>
              </w:rPr>
              <w:t>***</w:t>
            </w:r>
          </w:p>
        </w:tc>
        <w:tc>
          <w:tcPr>
            <w:tcW w:w="709" w:type="dxa"/>
          </w:tcPr>
          <w:p w14:paraId="1330BF1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.29</w:t>
            </w:r>
            <w:r w:rsidRPr="00323A5A">
              <w:rPr>
                <w:rFonts w:asciiTheme="majorBidi" w:hAnsiTheme="majorBidi" w:cstheme="majorBidi"/>
                <w:sz w:val="18"/>
                <w:szCs w:val="18"/>
                <w:vertAlign w:val="superscript"/>
              </w:rPr>
              <w:t>***</w:t>
            </w:r>
          </w:p>
        </w:tc>
        <w:tc>
          <w:tcPr>
            <w:tcW w:w="709" w:type="dxa"/>
          </w:tcPr>
          <w:p w14:paraId="50204520" w14:textId="77777777" w:rsidR="0006575A"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.82</w:t>
            </w:r>
          </w:p>
        </w:tc>
        <w:tc>
          <w:tcPr>
            <w:tcW w:w="709" w:type="dxa"/>
          </w:tcPr>
          <w:p w14:paraId="0108C00F" w14:textId="77777777" w:rsidR="0006575A" w:rsidRPr="00323A5A" w:rsidRDefault="0006575A" w:rsidP="00282C9C">
            <w:pPr>
              <w:jc w:val="both"/>
              <w:rPr>
                <w:rFonts w:asciiTheme="majorBidi" w:hAnsiTheme="majorBidi" w:cstheme="majorBidi"/>
                <w:sz w:val="18"/>
                <w:szCs w:val="18"/>
              </w:rPr>
            </w:pPr>
          </w:p>
        </w:tc>
        <w:tc>
          <w:tcPr>
            <w:tcW w:w="708" w:type="dxa"/>
          </w:tcPr>
          <w:p w14:paraId="47BCB459" w14:textId="77777777" w:rsidR="0006575A" w:rsidRPr="00323A5A" w:rsidRDefault="0006575A" w:rsidP="00282C9C">
            <w:pPr>
              <w:jc w:val="both"/>
              <w:rPr>
                <w:rFonts w:asciiTheme="majorBidi" w:hAnsiTheme="majorBidi" w:cstheme="majorBidi"/>
                <w:sz w:val="18"/>
                <w:szCs w:val="18"/>
              </w:rPr>
            </w:pPr>
          </w:p>
        </w:tc>
        <w:tc>
          <w:tcPr>
            <w:tcW w:w="709" w:type="dxa"/>
          </w:tcPr>
          <w:p w14:paraId="2D5F9D51" w14:textId="77777777" w:rsidR="0006575A" w:rsidRPr="00323A5A" w:rsidRDefault="0006575A" w:rsidP="00282C9C">
            <w:pPr>
              <w:jc w:val="both"/>
              <w:rPr>
                <w:rFonts w:asciiTheme="majorBidi" w:hAnsiTheme="majorBidi" w:cstheme="majorBidi"/>
                <w:sz w:val="18"/>
                <w:szCs w:val="18"/>
              </w:rPr>
            </w:pPr>
          </w:p>
        </w:tc>
      </w:tr>
      <w:tr w:rsidR="003715A6" w14:paraId="2A86A636" w14:textId="77777777" w:rsidTr="008A7951">
        <w:tc>
          <w:tcPr>
            <w:tcW w:w="2557" w:type="dxa"/>
          </w:tcPr>
          <w:p w14:paraId="7E5EA24B" w14:textId="77777777" w:rsidR="0006575A" w:rsidRPr="00323A5A" w:rsidRDefault="00573BEF" w:rsidP="008A7951">
            <w:pPr>
              <w:rPr>
                <w:rFonts w:asciiTheme="majorBidi" w:hAnsiTheme="majorBidi" w:cstheme="majorBidi"/>
                <w:sz w:val="18"/>
                <w:szCs w:val="18"/>
              </w:rPr>
            </w:pPr>
            <w:r w:rsidRPr="00323A5A">
              <w:rPr>
                <w:rFonts w:asciiTheme="majorBidi" w:hAnsiTheme="majorBidi" w:cstheme="majorBidi"/>
                <w:sz w:val="18"/>
                <w:szCs w:val="18"/>
              </w:rPr>
              <w:t>12. Employee relational obligations</w:t>
            </w:r>
          </w:p>
        </w:tc>
        <w:tc>
          <w:tcPr>
            <w:tcW w:w="567" w:type="dxa"/>
          </w:tcPr>
          <w:p w14:paraId="0F850279"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5.30</w:t>
            </w:r>
          </w:p>
        </w:tc>
        <w:tc>
          <w:tcPr>
            <w:tcW w:w="567" w:type="dxa"/>
          </w:tcPr>
          <w:p w14:paraId="7CBC8CBB"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1.42</w:t>
            </w:r>
          </w:p>
        </w:tc>
        <w:tc>
          <w:tcPr>
            <w:tcW w:w="567" w:type="dxa"/>
          </w:tcPr>
          <w:p w14:paraId="686FEBA6"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-.13</w:t>
            </w:r>
          </w:p>
        </w:tc>
        <w:tc>
          <w:tcPr>
            <w:tcW w:w="709" w:type="dxa"/>
          </w:tcPr>
          <w:p w14:paraId="28B03A1D"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850" w:type="dxa"/>
          </w:tcPr>
          <w:p w14:paraId="0BB23937"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-.08</w:t>
            </w:r>
          </w:p>
        </w:tc>
        <w:tc>
          <w:tcPr>
            <w:tcW w:w="851" w:type="dxa"/>
          </w:tcPr>
          <w:p w14:paraId="4F499BD1"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.16*</w:t>
            </w:r>
          </w:p>
        </w:tc>
        <w:tc>
          <w:tcPr>
            <w:tcW w:w="850" w:type="dxa"/>
          </w:tcPr>
          <w:p w14:paraId="55EB7A8A"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.12</w:t>
            </w:r>
          </w:p>
        </w:tc>
        <w:tc>
          <w:tcPr>
            <w:tcW w:w="851" w:type="dxa"/>
          </w:tcPr>
          <w:p w14:paraId="45C8E343"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.13</w:t>
            </w:r>
          </w:p>
        </w:tc>
        <w:tc>
          <w:tcPr>
            <w:tcW w:w="850" w:type="dxa"/>
          </w:tcPr>
          <w:p w14:paraId="46C36718"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-.13</w:t>
            </w:r>
          </w:p>
        </w:tc>
        <w:tc>
          <w:tcPr>
            <w:tcW w:w="851" w:type="dxa"/>
          </w:tcPr>
          <w:p w14:paraId="5156D0D2"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.10</w:t>
            </w:r>
          </w:p>
        </w:tc>
        <w:tc>
          <w:tcPr>
            <w:tcW w:w="845" w:type="dxa"/>
          </w:tcPr>
          <w:p w14:paraId="0A95DE9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.29</w:t>
            </w:r>
            <w:r w:rsidRPr="00323A5A">
              <w:rPr>
                <w:rFonts w:asciiTheme="majorBidi" w:hAnsiTheme="majorBidi" w:cstheme="majorBidi"/>
                <w:sz w:val="18"/>
                <w:szCs w:val="18"/>
                <w:vertAlign w:val="superscript"/>
              </w:rPr>
              <w:t>***</w:t>
            </w:r>
          </w:p>
        </w:tc>
        <w:tc>
          <w:tcPr>
            <w:tcW w:w="709" w:type="dxa"/>
          </w:tcPr>
          <w:p w14:paraId="3289C3BD"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.30</w:t>
            </w:r>
            <w:r w:rsidRPr="00323A5A">
              <w:rPr>
                <w:rFonts w:asciiTheme="majorBidi" w:hAnsiTheme="majorBidi" w:cstheme="majorBidi"/>
                <w:sz w:val="18"/>
                <w:szCs w:val="18"/>
                <w:vertAlign w:val="superscript"/>
              </w:rPr>
              <w:t>***</w:t>
            </w:r>
          </w:p>
        </w:tc>
        <w:tc>
          <w:tcPr>
            <w:tcW w:w="709" w:type="dxa"/>
          </w:tcPr>
          <w:p w14:paraId="6A2704EC" w14:textId="77777777" w:rsidR="0006575A"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.49</w:t>
            </w:r>
            <w:r w:rsidRPr="00323A5A">
              <w:rPr>
                <w:rFonts w:asciiTheme="majorBidi" w:hAnsiTheme="majorBidi" w:cstheme="majorBidi"/>
                <w:sz w:val="18"/>
                <w:szCs w:val="18"/>
                <w:vertAlign w:val="superscript"/>
              </w:rPr>
              <w:t>***</w:t>
            </w:r>
          </w:p>
        </w:tc>
        <w:tc>
          <w:tcPr>
            <w:tcW w:w="709" w:type="dxa"/>
          </w:tcPr>
          <w:p w14:paraId="75F4B4B6" w14:textId="77777777" w:rsidR="0006575A"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.74</w:t>
            </w:r>
          </w:p>
        </w:tc>
        <w:tc>
          <w:tcPr>
            <w:tcW w:w="708" w:type="dxa"/>
          </w:tcPr>
          <w:p w14:paraId="47C5A84C" w14:textId="77777777" w:rsidR="0006575A" w:rsidRPr="00323A5A" w:rsidRDefault="0006575A" w:rsidP="00282C9C">
            <w:pPr>
              <w:jc w:val="both"/>
              <w:rPr>
                <w:rFonts w:asciiTheme="majorBidi" w:hAnsiTheme="majorBidi" w:cstheme="majorBidi"/>
                <w:sz w:val="18"/>
                <w:szCs w:val="18"/>
              </w:rPr>
            </w:pPr>
          </w:p>
        </w:tc>
        <w:tc>
          <w:tcPr>
            <w:tcW w:w="709" w:type="dxa"/>
          </w:tcPr>
          <w:p w14:paraId="04D640F5" w14:textId="77777777" w:rsidR="0006575A" w:rsidRPr="00323A5A" w:rsidRDefault="0006575A" w:rsidP="00282C9C">
            <w:pPr>
              <w:jc w:val="both"/>
              <w:rPr>
                <w:rFonts w:asciiTheme="majorBidi" w:hAnsiTheme="majorBidi" w:cstheme="majorBidi"/>
                <w:sz w:val="18"/>
                <w:szCs w:val="18"/>
              </w:rPr>
            </w:pPr>
          </w:p>
        </w:tc>
      </w:tr>
      <w:tr w:rsidR="003715A6" w14:paraId="3F565DB3" w14:textId="77777777" w:rsidTr="008A7951">
        <w:tc>
          <w:tcPr>
            <w:tcW w:w="2557" w:type="dxa"/>
          </w:tcPr>
          <w:p w14:paraId="0AA329BB" w14:textId="43D4CA9E" w:rsidR="000C0320" w:rsidRPr="00323A5A" w:rsidRDefault="00573BEF" w:rsidP="008A7951">
            <w:pPr>
              <w:rPr>
                <w:rFonts w:asciiTheme="majorBidi" w:hAnsiTheme="majorBidi" w:cstheme="majorBidi"/>
                <w:sz w:val="18"/>
                <w:szCs w:val="18"/>
              </w:rPr>
            </w:pPr>
            <w:r w:rsidRPr="00323A5A">
              <w:rPr>
                <w:rFonts w:asciiTheme="majorBidi" w:hAnsiTheme="majorBidi" w:cstheme="majorBidi"/>
                <w:sz w:val="18"/>
                <w:szCs w:val="18"/>
              </w:rPr>
              <w:t>13.</w:t>
            </w:r>
            <w:r w:rsidR="004247AE" w:rsidRPr="00323A5A">
              <w:rPr>
                <w:rFonts w:asciiTheme="majorBidi" w:hAnsiTheme="majorBidi" w:cstheme="majorBidi"/>
                <w:sz w:val="18"/>
                <w:szCs w:val="18"/>
              </w:rPr>
              <w:t xml:space="preserve"> </w:t>
            </w:r>
            <w:r w:rsidRPr="00323A5A">
              <w:rPr>
                <w:rFonts w:asciiTheme="majorBidi" w:hAnsiTheme="majorBidi" w:cstheme="majorBidi"/>
                <w:sz w:val="18"/>
                <w:szCs w:val="18"/>
              </w:rPr>
              <w:t>Creativity</w:t>
            </w:r>
            <w:r w:rsidR="00F54D34" w:rsidRPr="00323A5A">
              <w:rPr>
                <w:rFonts w:asciiTheme="majorBidi" w:hAnsiTheme="majorBidi" w:cstheme="majorBidi"/>
                <w:sz w:val="18"/>
                <w:szCs w:val="18"/>
              </w:rPr>
              <w:t xml:space="preserve">: </w:t>
            </w:r>
            <w:r w:rsidRPr="00323A5A">
              <w:rPr>
                <w:rFonts w:asciiTheme="majorBidi" w:hAnsiTheme="majorBidi" w:cstheme="majorBidi"/>
                <w:sz w:val="18"/>
                <w:szCs w:val="18"/>
              </w:rPr>
              <w:t>supervisor’s report</w:t>
            </w:r>
          </w:p>
        </w:tc>
        <w:tc>
          <w:tcPr>
            <w:tcW w:w="567" w:type="dxa"/>
          </w:tcPr>
          <w:p w14:paraId="3084A2AE"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5.42</w:t>
            </w:r>
          </w:p>
        </w:tc>
        <w:tc>
          <w:tcPr>
            <w:tcW w:w="567" w:type="dxa"/>
          </w:tcPr>
          <w:p w14:paraId="6B61CC7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1.45</w:t>
            </w:r>
          </w:p>
        </w:tc>
        <w:tc>
          <w:tcPr>
            <w:tcW w:w="567" w:type="dxa"/>
          </w:tcPr>
          <w:p w14:paraId="21ED061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.07</w:t>
            </w:r>
          </w:p>
        </w:tc>
        <w:tc>
          <w:tcPr>
            <w:tcW w:w="709" w:type="dxa"/>
          </w:tcPr>
          <w:p w14:paraId="1D0F375C"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850" w:type="dxa"/>
          </w:tcPr>
          <w:p w14:paraId="6BCB953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-.11</w:t>
            </w:r>
          </w:p>
        </w:tc>
        <w:tc>
          <w:tcPr>
            <w:tcW w:w="851" w:type="dxa"/>
          </w:tcPr>
          <w:p w14:paraId="7C2771A8"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.26***</w:t>
            </w:r>
          </w:p>
        </w:tc>
        <w:tc>
          <w:tcPr>
            <w:tcW w:w="850" w:type="dxa"/>
          </w:tcPr>
          <w:p w14:paraId="104039CA"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.32**</w:t>
            </w:r>
          </w:p>
        </w:tc>
        <w:tc>
          <w:tcPr>
            <w:tcW w:w="851" w:type="dxa"/>
          </w:tcPr>
          <w:p w14:paraId="0AF5A253"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.41***</w:t>
            </w:r>
          </w:p>
        </w:tc>
        <w:tc>
          <w:tcPr>
            <w:tcW w:w="850" w:type="dxa"/>
          </w:tcPr>
          <w:p w14:paraId="0C60F683"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-.47***</w:t>
            </w:r>
          </w:p>
        </w:tc>
        <w:tc>
          <w:tcPr>
            <w:tcW w:w="851" w:type="dxa"/>
          </w:tcPr>
          <w:p w14:paraId="7EDDC771"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.41</w:t>
            </w:r>
            <w:r w:rsidRPr="00323A5A">
              <w:rPr>
                <w:rFonts w:asciiTheme="majorBidi" w:hAnsiTheme="majorBidi" w:cstheme="majorBidi"/>
                <w:sz w:val="18"/>
                <w:szCs w:val="18"/>
                <w:vertAlign w:val="superscript"/>
              </w:rPr>
              <w:t>***</w:t>
            </w:r>
          </w:p>
        </w:tc>
        <w:tc>
          <w:tcPr>
            <w:tcW w:w="845" w:type="dxa"/>
          </w:tcPr>
          <w:p w14:paraId="1D3941AC"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.07</w:t>
            </w:r>
          </w:p>
        </w:tc>
        <w:tc>
          <w:tcPr>
            <w:tcW w:w="709" w:type="dxa"/>
          </w:tcPr>
          <w:p w14:paraId="389934A2"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.19**</w:t>
            </w:r>
          </w:p>
        </w:tc>
        <w:tc>
          <w:tcPr>
            <w:tcW w:w="709" w:type="dxa"/>
          </w:tcPr>
          <w:p w14:paraId="6884F9D3"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.14*</w:t>
            </w:r>
          </w:p>
        </w:tc>
        <w:tc>
          <w:tcPr>
            <w:tcW w:w="709" w:type="dxa"/>
          </w:tcPr>
          <w:p w14:paraId="5070FEB9"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.12</w:t>
            </w:r>
          </w:p>
        </w:tc>
        <w:tc>
          <w:tcPr>
            <w:tcW w:w="708" w:type="dxa"/>
          </w:tcPr>
          <w:p w14:paraId="19E8EEB4"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.98</w:t>
            </w:r>
          </w:p>
        </w:tc>
        <w:tc>
          <w:tcPr>
            <w:tcW w:w="709" w:type="dxa"/>
          </w:tcPr>
          <w:p w14:paraId="181A2DA9" w14:textId="77777777" w:rsidR="000C0320" w:rsidRPr="00323A5A" w:rsidRDefault="000C0320" w:rsidP="00282C9C">
            <w:pPr>
              <w:jc w:val="both"/>
              <w:rPr>
                <w:rFonts w:asciiTheme="majorBidi" w:hAnsiTheme="majorBidi" w:cstheme="majorBidi"/>
                <w:sz w:val="18"/>
                <w:szCs w:val="18"/>
              </w:rPr>
            </w:pPr>
          </w:p>
        </w:tc>
      </w:tr>
      <w:tr w:rsidR="003715A6" w14:paraId="6FA1367B" w14:textId="77777777" w:rsidTr="008A7951">
        <w:tc>
          <w:tcPr>
            <w:tcW w:w="2557" w:type="dxa"/>
          </w:tcPr>
          <w:p w14:paraId="6F55636E" w14:textId="0AA5788C" w:rsidR="000C0320" w:rsidRPr="00323A5A" w:rsidRDefault="00573BEF" w:rsidP="008A7951">
            <w:pPr>
              <w:rPr>
                <w:rFonts w:asciiTheme="majorBidi" w:hAnsiTheme="majorBidi" w:cstheme="majorBidi"/>
                <w:sz w:val="18"/>
                <w:szCs w:val="18"/>
              </w:rPr>
            </w:pPr>
            <w:r w:rsidRPr="00323A5A">
              <w:rPr>
                <w:rFonts w:asciiTheme="majorBidi" w:hAnsiTheme="majorBidi" w:cstheme="majorBidi"/>
                <w:sz w:val="18"/>
                <w:szCs w:val="18"/>
              </w:rPr>
              <w:t>14. Creativit</w:t>
            </w:r>
            <w:r w:rsidR="00F54D34" w:rsidRPr="00323A5A">
              <w:rPr>
                <w:rFonts w:asciiTheme="majorBidi" w:hAnsiTheme="majorBidi" w:cstheme="majorBidi"/>
                <w:sz w:val="18"/>
                <w:szCs w:val="18"/>
              </w:rPr>
              <w:t xml:space="preserve">y: </w:t>
            </w:r>
            <w:r w:rsidRPr="00323A5A">
              <w:rPr>
                <w:rFonts w:asciiTheme="majorBidi" w:hAnsiTheme="majorBidi" w:cstheme="majorBidi"/>
                <w:sz w:val="18"/>
                <w:szCs w:val="18"/>
              </w:rPr>
              <w:t>self-report</w:t>
            </w:r>
          </w:p>
          <w:p w14:paraId="39D47723" w14:textId="77777777" w:rsidR="002E2B6B" w:rsidRPr="00323A5A" w:rsidRDefault="002E2B6B" w:rsidP="008A7951">
            <w:pPr>
              <w:rPr>
                <w:rFonts w:asciiTheme="majorBidi" w:hAnsiTheme="majorBidi" w:cstheme="majorBidi"/>
                <w:sz w:val="18"/>
                <w:szCs w:val="18"/>
              </w:rPr>
            </w:pPr>
          </w:p>
        </w:tc>
        <w:tc>
          <w:tcPr>
            <w:tcW w:w="567" w:type="dxa"/>
          </w:tcPr>
          <w:p w14:paraId="26EB3D14"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5.62</w:t>
            </w:r>
          </w:p>
        </w:tc>
        <w:tc>
          <w:tcPr>
            <w:tcW w:w="567" w:type="dxa"/>
          </w:tcPr>
          <w:p w14:paraId="2992E70F"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0.82</w:t>
            </w:r>
          </w:p>
        </w:tc>
        <w:tc>
          <w:tcPr>
            <w:tcW w:w="567" w:type="dxa"/>
          </w:tcPr>
          <w:p w14:paraId="03B6E62C"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.16*</w:t>
            </w:r>
          </w:p>
        </w:tc>
        <w:tc>
          <w:tcPr>
            <w:tcW w:w="709" w:type="dxa"/>
          </w:tcPr>
          <w:p w14:paraId="1AA8D08C" w14:textId="77777777" w:rsidR="000C0320" w:rsidRPr="00323A5A" w:rsidRDefault="00573BEF" w:rsidP="00282C9C">
            <w:pPr>
              <w:jc w:val="both"/>
              <w:rPr>
                <w:rFonts w:asciiTheme="majorBidi" w:hAnsiTheme="majorBidi" w:cstheme="majorBidi"/>
                <w:sz w:val="18"/>
                <w:szCs w:val="18"/>
                <w:rtl/>
              </w:rPr>
            </w:pPr>
            <w:r w:rsidRPr="00323A5A">
              <w:rPr>
                <w:rFonts w:asciiTheme="majorBidi" w:hAnsiTheme="majorBidi" w:cstheme="majorBidi"/>
                <w:sz w:val="18"/>
                <w:szCs w:val="18"/>
              </w:rPr>
              <w:t>-.17*</w:t>
            </w:r>
          </w:p>
        </w:tc>
        <w:tc>
          <w:tcPr>
            <w:tcW w:w="850" w:type="dxa"/>
          </w:tcPr>
          <w:p w14:paraId="595544ED"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-.04</w:t>
            </w:r>
          </w:p>
        </w:tc>
        <w:tc>
          <w:tcPr>
            <w:tcW w:w="851" w:type="dxa"/>
          </w:tcPr>
          <w:p w14:paraId="37422F89"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.35***</w:t>
            </w:r>
          </w:p>
        </w:tc>
        <w:tc>
          <w:tcPr>
            <w:tcW w:w="850" w:type="dxa"/>
          </w:tcPr>
          <w:p w14:paraId="012662C8"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.52***</w:t>
            </w:r>
          </w:p>
        </w:tc>
        <w:tc>
          <w:tcPr>
            <w:tcW w:w="851" w:type="dxa"/>
          </w:tcPr>
          <w:p w14:paraId="38A83520"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.36***</w:t>
            </w:r>
          </w:p>
        </w:tc>
        <w:tc>
          <w:tcPr>
            <w:tcW w:w="850" w:type="dxa"/>
          </w:tcPr>
          <w:p w14:paraId="280AD562"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-.36***</w:t>
            </w:r>
          </w:p>
        </w:tc>
        <w:tc>
          <w:tcPr>
            <w:tcW w:w="851" w:type="dxa"/>
          </w:tcPr>
          <w:p w14:paraId="42A8DDDA"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.42</w:t>
            </w:r>
            <w:r w:rsidRPr="00323A5A">
              <w:rPr>
                <w:rFonts w:asciiTheme="majorBidi" w:hAnsiTheme="majorBidi" w:cstheme="majorBidi"/>
                <w:sz w:val="18"/>
                <w:szCs w:val="18"/>
                <w:vertAlign w:val="superscript"/>
              </w:rPr>
              <w:t>***</w:t>
            </w:r>
          </w:p>
        </w:tc>
        <w:tc>
          <w:tcPr>
            <w:tcW w:w="845" w:type="dxa"/>
          </w:tcPr>
          <w:p w14:paraId="6353D873"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.16*</w:t>
            </w:r>
          </w:p>
        </w:tc>
        <w:tc>
          <w:tcPr>
            <w:tcW w:w="709" w:type="dxa"/>
          </w:tcPr>
          <w:p w14:paraId="22A38EF8"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.22**</w:t>
            </w:r>
          </w:p>
        </w:tc>
        <w:tc>
          <w:tcPr>
            <w:tcW w:w="709" w:type="dxa"/>
          </w:tcPr>
          <w:p w14:paraId="77B075BD"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.13</w:t>
            </w:r>
          </w:p>
        </w:tc>
        <w:tc>
          <w:tcPr>
            <w:tcW w:w="709" w:type="dxa"/>
          </w:tcPr>
          <w:p w14:paraId="47A1D5F6"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.26**</w:t>
            </w:r>
          </w:p>
        </w:tc>
        <w:tc>
          <w:tcPr>
            <w:tcW w:w="708" w:type="dxa"/>
          </w:tcPr>
          <w:p w14:paraId="269A136A" w14:textId="77777777" w:rsidR="000C0320" w:rsidRPr="00323A5A" w:rsidRDefault="00573BEF" w:rsidP="00282C9C">
            <w:pPr>
              <w:jc w:val="both"/>
              <w:rPr>
                <w:rFonts w:asciiTheme="majorBidi" w:hAnsiTheme="majorBidi" w:cstheme="majorBidi"/>
                <w:sz w:val="18"/>
                <w:szCs w:val="18"/>
              </w:rPr>
            </w:pPr>
            <w:r w:rsidRPr="00323A5A">
              <w:rPr>
                <w:rFonts w:asciiTheme="majorBidi" w:hAnsiTheme="majorBidi" w:cstheme="majorBidi"/>
                <w:sz w:val="18"/>
                <w:szCs w:val="18"/>
              </w:rPr>
              <w:t>.39*</w:t>
            </w:r>
            <w:r w:rsidRPr="00323A5A">
              <w:rPr>
                <w:rFonts w:asciiTheme="majorBidi" w:hAnsiTheme="majorBidi" w:cstheme="majorBidi"/>
                <w:sz w:val="18"/>
                <w:szCs w:val="18"/>
                <w:vertAlign w:val="superscript"/>
              </w:rPr>
              <w:t>**</w:t>
            </w:r>
          </w:p>
        </w:tc>
        <w:tc>
          <w:tcPr>
            <w:tcW w:w="709" w:type="dxa"/>
          </w:tcPr>
          <w:p w14:paraId="7FE78333" w14:textId="77777777" w:rsidR="000C0320" w:rsidRPr="00323A5A" w:rsidRDefault="00573BEF" w:rsidP="00282C9C">
            <w:pPr>
              <w:jc w:val="both"/>
              <w:rPr>
                <w:rFonts w:asciiTheme="majorBidi" w:hAnsiTheme="majorBidi" w:cstheme="majorBidi"/>
                <w:b/>
                <w:bCs/>
                <w:sz w:val="18"/>
                <w:szCs w:val="18"/>
              </w:rPr>
            </w:pPr>
            <w:r w:rsidRPr="00323A5A">
              <w:rPr>
                <w:rFonts w:asciiTheme="majorBidi" w:hAnsiTheme="majorBidi" w:cstheme="majorBidi"/>
                <w:b/>
                <w:bCs/>
                <w:sz w:val="18"/>
                <w:szCs w:val="18"/>
              </w:rPr>
              <w:t>.92</w:t>
            </w:r>
          </w:p>
        </w:tc>
      </w:tr>
    </w:tbl>
    <w:p w14:paraId="16B40FBC" w14:textId="77777777" w:rsidR="00F7089B" w:rsidRPr="00323A5A" w:rsidRDefault="00F7089B" w:rsidP="00282C9C">
      <w:pPr>
        <w:spacing w:after="0" w:line="240" w:lineRule="auto"/>
        <w:jc w:val="both"/>
        <w:rPr>
          <w:rFonts w:asciiTheme="majorBidi" w:eastAsia="Times New Roman" w:hAnsiTheme="majorBidi" w:cstheme="majorBidi"/>
          <w:i/>
          <w:sz w:val="18"/>
          <w:szCs w:val="18"/>
        </w:rPr>
      </w:pPr>
    </w:p>
    <w:p w14:paraId="14CC6D4D" w14:textId="77777777" w:rsidR="00640060" w:rsidRPr="00323A5A" w:rsidRDefault="00573BEF" w:rsidP="00282C9C">
      <w:pPr>
        <w:spacing w:after="0" w:line="240" w:lineRule="auto"/>
        <w:jc w:val="both"/>
        <w:rPr>
          <w:rFonts w:asciiTheme="majorBidi" w:hAnsiTheme="majorBidi" w:cstheme="majorBidi"/>
          <w:sz w:val="18"/>
          <w:szCs w:val="18"/>
        </w:rPr>
      </w:pPr>
      <w:r w:rsidRPr="00323A5A">
        <w:rPr>
          <w:rFonts w:asciiTheme="majorBidi" w:eastAsia="Times New Roman" w:hAnsiTheme="majorBidi" w:cstheme="majorBidi"/>
          <w:i/>
          <w:sz w:val="18"/>
          <w:szCs w:val="18"/>
        </w:rPr>
        <w:t xml:space="preserve">Note. N </w:t>
      </w:r>
      <w:r w:rsidRPr="00323A5A">
        <w:rPr>
          <w:rFonts w:asciiTheme="majorBidi" w:eastAsia="Times New Roman" w:hAnsiTheme="majorBidi" w:cstheme="majorBidi"/>
          <w:sz w:val="18"/>
          <w:szCs w:val="18"/>
        </w:rPr>
        <w:t>= 185</w:t>
      </w:r>
      <w:r w:rsidRPr="00323A5A">
        <w:rPr>
          <w:rFonts w:asciiTheme="majorBidi" w:hAnsiTheme="majorBidi" w:cstheme="majorBidi"/>
          <w:sz w:val="18"/>
          <w:szCs w:val="18"/>
        </w:rPr>
        <w:t xml:space="preserve">. </w:t>
      </w:r>
    </w:p>
    <w:p w14:paraId="0189D9D3" w14:textId="77777777" w:rsidR="00F7089B" w:rsidRPr="00323A5A" w:rsidRDefault="00573BEF" w:rsidP="00282C9C">
      <w:pPr>
        <w:spacing w:after="0" w:line="240" w:lineRule="auto"/>
        <w:jc w:val="both"/>
        <w:rPr>
          <w:rFonts w:asciiTheme="majorBidi" w:eastAsia="Times New Roman" w:hAnsiTheme="majorBidi" w:cstheme="majorBidi"/>
          <w:i/>
          <w:sz w:val="18"/>
          <w:szCs w:val="18"/>
        </w:rPr>
      </w:pPr>
      <w:r w:rsidRPr="00323A5A">
        <w:rPr>
          <w:rFonts w:asciiTheme="majorBidi" w:eastAsia="Times New Roman" w:hAnsiTheme="majorBidi" w:cstheme="majorBidi"/>
          <w:i/>
          <w:sz w:val="18"/>
          <w:szCs w:val="18"/>
        </w:rPr>
        <w:t>* = P ≤ .05; ** = P ≤ .01; *** = P ≤ .001</w:t>
      </w:r>
    </w:p>
    <w:p w14:paraId="207625A2" w14:textId="6F6330F8" w:rsidR="00640060" w:rsidRPr="00B236F9" w:rsidRDefault="00573BEF" w:rsidP="00282C9C">
      <w:pPr>
        <w:spacing w:after="0" w:line="240" w:lineRule="auto"/>
        <w:jc w:val="both"/>
        <w:rPr>
          <w:rFonts w:asciiTheme="majorBidi" w:hAnsiTheme="majorBidi" w:cstheme="majorBidi"/>
          <w:sz w:val="24"/>
          <w:szCs w:val="24"/>
        </w:rPr>
      </w:pPr>
      <w:r w:rsidRPr="00323A5A">
        <w:rPr>
          <w:rFonts w:asciiTheme="majorBidi" w:eastAsia="Times New Roman" w:hAnsiTheme="majorBidi" w:cstheme="majorBidi"/>
          <w:sz w:val="18"/>
          <w:szCs w:val="18"/>
        </w:rPr>
        <w:t>*</w:t>
      </w:r>
      <w:r w:rsidR="00EE4275" w:rsidRPr="00323A5A">
        <w:rPr>
          <w:rFonts w:asciiTheme="majorBidi" w:eastAsia="Times New Roman" w:hAnsiTheme="majorBidi" w:cstheme="majorBidi"/>
          <w:sz w:val="18"/>
          <w:szCs w:val="18"/>
        </w:rPr>
        <w:t>***</w:t>
      </w:r>
      <w:r w:rsidRPr="00323A5A">
        <w:rPr>
          <w:rFonts w:asciiTheme="majorBidi" w:eastAsia="Times New Roman" w:hAnsiTheme="majorBidi" w:cstheme="majorBidi"/>
          <w:sz w:val="18"/>
          <w:szCs w:val="18"/>
        </w:rPr>
        <w:t xml:space="preserve">Gender: 1 = </w:t>
      </w:r>
      <w:r w:rsidR="001F46C0" w:rsidRPr="00323A5A">
        <w:rPr>
          <w:rFonts w:asciiTheme="majorBidi" w:eastAsia="Times New Roman" w:hAnsiTheme="majorBidi" w:cstheme="majorBidi"/>
          <w:sz w:val="18"/>
          <w:szCs w:val="18"/>
        </w:rPr>
        <w:t>fe</w:t>
      </w:r>
      <w:r w:rsidRPr="00323A5A">
        <w:rPr>
          <w:rFonts w:asciiTheme="majorBidi" w:eastAsia="Times New Roman" w:hAnsiTheme="majorBidi" w:cstheme="majorBidi"/>
          <w:sz w:val="18"/>
          <w:szCs w:val="18"/>
        </w:rPr>
        <w:t xml:space="preserve">male, </w:t>
      </w:r>
      <w:r w:rsidR="001F46C0" w:rsidRPr="00323A5A">
        <w:rPr>
          <w:rFonts w:asciiTheme="majorBidi" w:eastAsia="Times New Roman" w:hAnsiTheme="majorBidi" w:cstheme="majorBidi"/>
          <w:sz w:val="18"/>
          <w:szCs w:val="18"/>
        </w:rPr>
        <w:t>0</w:t>
      </w:r>
      <w:r w:rsidRPr="00323A5A">
        <w:rPr>
          <w:rFonts w:asciiTheme="majorBidi" w:eastAsia="Times New Roman" w:hAnsiTheme="majorBidi" w:cstheme="majorBidi"/>
          <w:sz w:val="18"/>
          <w:szCs w:val="18"/>
        </w:rPr>
        <w:t xml:space="preserve"> = male; Marital status: 0</w:t>
      </w:r>
      <w:r w:rsidR="004A5ED6" w:rsidRPr="00323A5A">
        <w:rPr>
          <w:rFonts w:asciiTheme="majorBidi" w:eastAsia="Times New Roman" w:hAnsiTheme="majorBidi" w:cstheme="majorBidi"/>
          <w:sz w:val="18"/>
          <w:szCs w:val="18"/>
        </w:rPr>
        <w:t xml:space="preserve"> </w:t>
      </w:r>
      <w:r w:rsidRPr="00323A5A">
        <w:rPr>
          <w:rFonts w:asciiTheme="majorBidi" w:eastAsia="Times New Roman" w:hAnsiTheme="majorBidi" w:cstheme="majorBidi"/>
          <w:sz w:val="18"/>
          <w:szCs w:val="18"/>
        </w:rPr>
        <w:t>=</w:t>
      </w:r>
      <w:r w:rsidR="004A5ED6" w:rsidRPr="00323A5A">
        <w:rPr>
          <w:rFonts w:asciiTheme="majorBidi" w:eastAsia="Times New Roman" w:hAnsiTheme="majorBidi" w:cstheme="majorBidi"/>
          <w:sz w:val="18"/>
          <w:szCs w:val="18"/>
        </w:rPr>
        <w:t xml:space="preserve"> </w:t>
      </w:r>
      <w:r w:rsidRPr="00323A5A">
        <w:rPr>
          <w:rFonts w:asciiTheme="majorBidi" w:eastAsia="Times New Roman" w:hAnsiTheme="majorBidi" w:cstheme="majorBidi"/>
          <w:sz w:val="18"/>
          <w:szCs w:val="18"/>
        </w:rPr>
        <w:t>married, 1</w:t>
      </w:r>
      <w:r w:rsidR="004A5ED6" w:rsidRPr="00323A5A">
        <w:rPr>
          <w:rFonts w:asciiTheme="majorBidi" w:eastAsia="Times New Roman" w:hAnsiTheme="majorBidi" w:cstheme="majorBidi"/>
          <w:sz w:val="18"/>
          <w:szCs w:val="18"/>
        </w:rPr>
        <w:t xml:space="preserve"> </w:t>
      </w:r>
      <w:r w:rsidRPr="00323A5A">
        <w:rPr>
          <w:rFonts w:asciiTheme="majorBidi" w:eastAsia="Times New Roman" w:hAnsiTheme="majorBidi" w:cstheme="majorBidi"/>
          <w:sz w:val="18"/>
          <w:szCs w:val="18"/>
        </w:rPr>
        <w:t>=</w:t>
      </w:r>
      <w:r w:rsidR="004A5ED6" w:rsidRPr="00323A5A">
        <w:rPr>
          <w:rFonts w:asciiTheme="majorBidi" w:eastAsia="Times New Roman" w:hAnsiTheme="majorBidi" w:cstheme="majorBidi"/>
          <w:sz w:val="18"/>
          <w:szCs w:val="18"/>
        </w:rPr>
        <w:t xml:space="preserve"> </w:t>
      </w:r>
      <w:r w:rsidRPr="00323A5A">
        <w:rPr>
          <w:rFonts w:asciiTheme="majorBidi" w:eastAsia="Times New Roman" w:hAnsiTheme="majorBidi" w:cstheme="majorBidi"/>
          <w:sz w:val="18"/>
          <w:szCs w:val="18"/>
        </w:rPr>
        <w:t xml:space="preserve">not married. </w:t>
      </w:r>
      <w:r w:rsidRPr="00B236F9">
        <w:rPr>
          <w:rFonts w:asciiTheme="majorBidi" w:hAnsiTheme="majorBidi" w:cstheme="majorBidi"/>
          <w:sz w:val="24"/>
          <w:szCs w:val="24"/>
        </w:rPr>
        <w:br w:type="page"/>
      </w:r>
    </w:p>
    <w:p w14:paraId="6F8E713F" w14:textId="14573F80" w:rsidR="00651F80" w:rsidRPr="00B236F9" w:rsidRDefault="00573BEF" w:rsidP="00282C9C">
      <w:pPr>
        <w:spacing w:line="480" w:lineRule="auto"/>
        <w:ind w:hanging="709"/>
        <w:jc w:val="both"/>
        <w:rPr>
          <w:rFonts w:asciiTheme="majorBidi" w:hAnsiTheme="majorBidi" w:cstheme="majorBidi"/>
          <w:b/>
          <w:bCs/>
          <w:sz w:val="24"/>
          <w:szCs w:val="24"/>
        </w:rPr>
      </w:pPr>
      <w:r w:rsidRPr="00B236F9">
        <w:rPr>
          <w:rFonts w:asciiTheme="majorBidi" w:hAnsiTheme="majorBidi" w:cstheme="majorBidi"/>
          <w:b/>
          <w:bCs/>
          <w:sz w:val="24"/>
          <w:szCs w:val="24"/>
        </w:rPr>
        <w:lastRenderedPageBreak/>
        <w:t>Table 4</w:t>
      </w:r>
    </w:p>
    <w:p w14:paraId="469B6879" w14:textId="1645F001" w:rsidR="00651F80" w:rsidRPr="00B236F9" w:rsidRDefault="00573BEF" w:rsidP="00282C9C">
      <w:pPr>
        <w:spacing w:after="0" w:line="480" w:lineRule="auto"/>
        <w:ind w:left="-426" w:hanging="283"/>
        <w:jc w:val="both"/>
        <w:rPr>
          <w:rFonts w:asciiTheme="majorBidi" w:hAnsiTheme="majorBidi" w:cstheme="majorBidi"/>
          <w:i/>
          <w:iCs/>
          <w:sz w:val="24"/>
          <w:szCs w:val="24"/>
        </w:rPr>
      </w:pPr>
      <w:r w:rsidRPr="00B236F9">
        <w:rPr>
          <w:rFonts w:asciiTheme="majorBidi" w:hAnsiTheme="majorBidi" w:cstheme="majorBidi"/>
          <w:i/>
          <w:iCs/>
          <w:sz w:val="24"/>
          <w:szCs w:val="24"/>
        </w:rPr>
        <w:t xml:space="preserve">Descriptive statistics, reliabilities (in parentheses), and inter-correlations among </w:t>
      </w:r>
      <w:r w:rsidR="00140010" w:rsidRPr="00B236F9">
        <w:rPr>
          <w:rFonts w:asciiTheme="majorBidi" w:hAnsiTheme="majorBidi" w:cstheme="majorBidi"/>
          <w:i/>
          <w:iCs/>
          <w:sz w:val="24"/>
          <w:szCs w:val="24"/>
        </w:rPr>
        <w:t>Survey</w:t>
      </w:r>
      <w:r w:rsidRPr="00B236F9">
        <w:rPr>
          <w:rFonts w:asciiTheme="majorBidi" w:hAnsiTheme="majorBidi" w:cstheme="majorBidi"/>
          <w:i/>
          <w:iCs/>
          <w:sz w:val="24"/>
          <w:szCs w:val="24"/>
        </w:rPr>
        <w:t xml:space="preserve"> 2 variables</w:t>
      </w:r>
    </w:p>
    <w:p w14:paraId="5303BF73" w14:textId="77777777" w:rsidR="00651F80" w:rsidRPr="00B236F9" w:rsidRDefault="00651F80" w:rsidP="00282C9C">
      <w:pPr>
        <w:spacing w:after="0" w:line="480" w:lineRule="auto"/>
        <w:jc w:val="both"/>
        <w:rPr>
          <w:rFonts w:asciiTheme="majorBidi" w:eastAsia="Times New Roman" w:hAnsiTheme="majorBidi" w:cstheme="majorBidi"/>
          <w:sz w:val="24"/>
          <w:szCs w:val="24"/>
        </w:rPr>
      </w:pPr>
    </w:p>
    <w:tbl>
      <w:tblPr>
        <w:tblStyle w:val="TableGrid"/>
        <w:tblW w:w="13750" w:type="dxa"/>
        <w:tblInd w:w="-7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09"/>
        <w:gridCol w:w="567"/>
        <w:gridCol w:w="850"/>
        <w:gridCol w:w="709"/>
        <w:gridCol w:w="709"/>
        <w:gridCol w:w="850"/>
        <w:gridCol w:w="851"/>
        <w:gridCol w:w="850"/>
        <w:gridCol w:w="851"/>
        <w:gridCol w:w="709"/>
        <w:gridCol w:w="708"/>
        <w:gridCol w:w="709"/>
        <w:gridCol w:w="709"/>
        <w:gridCol w:w="709"/>
        <w:gridCol w:w="708"/>
      </w:tblGrid>
      <w:tr w:rsidR="003715A6" w14:paraId="66C34050" w14:textId="77777777" w:rsidTr="008479D5">
        <w:tc>
          <w:tcPr>
            <w:tcW w:w="2552" w:type="dxa"/>
            <w:tcBorders>
              <w:top w:val="single" w:sz="4" w:space="0" w:color="auto"/>
              <w:bottom w:val="single" w:sz="4" w:space="0" w:color="auto"/>
            </w:tcBorders>
          </w:tcPr>
          <w:p w14:paraId="51D48248"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Variables</w:t>
            </w:r>
          </w:p>
          <w:p w14:paraId="6096E663" w14:textId="77777777" w:rsidR="008479D5" w:rsidRPr="001A3495" w:rsidRDefault="008479D5" w:rsidP="00282C9C">
            <w:pPr>
              <w:jc w:val="both"/>
              <w:rPr>
                <w:rFonts w:asciiTheme="majorBidi" w:hAnsiTheme="majorBidi" w:cstheme="majorBidi"/>
                <w:b/>
                <w:bCs/>
                <w:sz w:val="18"/>
                <w:szCs w:val="18"/>
              </w:rPr>
            </w:pPr>
          </w:p>
        </w:tc>
        <w:tc>
          <w:tcPr>
            <w:tcW w:w="709" w:type="dxa"/>
            <w:tcBorders>
              <w:top w:val="single" w:sz="4" w:space="0" w:color="auto"/>
              <w:bottom w:val="single" w:sz="4" w:space="0" w:color="auto"/>
            </w:tcBorders>
          </w:tcPr>
          <w:p w14:paraId="181142D4"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Mean</w:t>
            </w:r>
          </w:p>
        </w:tc>
        <w:tc>
          <w:tcPr>
            <w:tcW w:w="567" w:type="dxa"/>
            <w:tcBorders>
              <w:top w:val="single" w:sz="4" w:space="0" w:color="auto"/>
              <w:bottom w:val="single" w:sz="4" w:space="0" w:color="auto"/>
            </w:tcBorders>
          </w:tcPr>
          <w:p w14:paraId="693D70D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SD</w:t>
            </w:r>
          </w:p>
        </w:tc>
        <w:tc>
          <w:tcPr>
            <w:tcW w:w="850" w:type="dxa"/>
            <w:tcBorders>
              <w:top w:val="single" w:sz="4" w:space="0" w:color="auto"/>
              <w:bottom w:val="single" w:sz="4" w:space="0" w:color="auto"/>
            </w:tcBorders>
          </w:tcPr>
          <w:p w14:paraId="751EE04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w:t>
            </w:r>
          </w:p>
        </w:tc>
        <w:tc>
          <w:tcPr>
            <w:tcW w:w="709" w:type="dxa"/>
            <w:tcBorders>
              <w:top w:val="single" w:sz="4" w:space="0" w:color="auto"/>
              <w:bottom w:val="single" w:sz="4" w:space="0" w:color="auto"/>
            </w:tcBorders>
          </w:tcPr>
          <w:p w14:paraId="3C8F5E36"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w:t>
            </w:r>
          </w:p>
        </w:tc>
        <w:tc>
          <w:tcPr>
            <w:tcW w:w="709" w:type="dxa"/>
            <w:tcBorders>
              <w:top w:val="single" w:sz="4" w:space="0" w:color="auto"/>
              <w:bottom w:val="single" w:sz="4" w:space="0" w:color="auto"/>
            </w:tcBorders>
          </w:tcPr>
          <w:p w14:paraId="631E03AC"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w:t>
            </w:r>
          </w:p>
        </w:tc>
        <w:tc>
          <w:tcPr>
            <w:tcW w:w="850" w:type="dxa"/>
            <w:tcBorders>
              <w:top w:val="single" w:sz="4" w:space="0" w:color="auto"/>
              <w:bottom w:val="single" w:sz="4" w:space="0" w:color="auto"/>
            </w:tcBorders>
          </w:tcPr>
          <w:p w14:paraId="117FD75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w:t>
            </w:r>
          </w:p>
        </w:tc>
        <w:tc>
          <w:tcPr>
            <w:tcW w:w="851" w:type="dxa"/>
            <w:tcBorders>
              <w:top w:val="single" w:sz="4" w:space="0" w:color="auto"/>
              <w:bottom w:val="single" w:sz="4" w:space="0" w:color="auto"/>
            </w:tcBorders>
          </w:tcPr>
          <w:p w14:paraId="70742599"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w:t>
            </w:r>
          </w:p>
        </w:tc>
        <w:tc>
          <w:tcPr>
            <w:tcW w:w="850" w:type="dxa"/>
            <w:tcBorders>
              <w:top w:val="single" w:sz="4" w:space="0" w:color="auto"/>
              <w:bottom w:val="single" w:sz="4" w:space="0" w:color="auto"/>
            </w:tcBorders>
          </w:tcPr>
          <w:p w14:paraId="32D3635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6</w:t>
            </w:r>
          </w:p>
        </w:tc>
        <w:tc>
          <w:tcPr>
            <w:tcW w:w="851" w:type="dxa"/>
            <w:tcBorders>
              <w:top w:val="single" w:sz="4" w:space="0" w:color="auto"/>
              <w:bottom w:val="single" w:sz="4" w:space="0" w:color="auto"/>
            </w:tcBorders>
          </w:tcPr>
          <w:p w14:paraId="72976EC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7</w:t>
            </w:r>
          </w:p>
        </w:tc>
        <w:tc>
          <w:tcPr>
            <w:tcW w:w="709" w:type="dxa"/>
            <w:tcBorders>
              <w:top w:val="single" w:sz="4" w:space="0" w:color="auto"/>
              <w:bottom w:val="single" w:sz="4" w:space="0" w:color="auto"/>
            </w:tcBorders>
          </w:tcPr>
          <w:p w14:paraId="36829906"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8</w:t>
            </w:r>
          </w:p>
        </w:tc>
        <w:tc>
          <w:tcPr>
            <w:tcW w:w="708" w:type="dxa"/>
            <w:tcBorders>
              <w:top w:val="single" w:sz="4" w:space="0" w:color="auto"/>
              <w:bottom w:val="single" w:sz="4" w:space="0" w:color="auto"/>
            </w:tcBorders>
          </w:tcPr>
          <w:p w14:paraId="4B353A0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9</w:t>
            </w:r>
          </w:p>
        </w:tc>
        <w:tc>
          <w:tcPr>
            <w:tcW w:w="709" w:type="dxa"/>
            <w:tcBorders>
              <w:top w:val="single" w:sz="4" w:space="0" w:color="auto"/>
              <w:bottom w:val="single" w:sz="4" w:space="0" w:color="auto"/>
            </w:tcBorders>
          </w:tcPr>
          <w:p w14:paraId="5400A10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10</w:t>
            </w:r>
          </w:p>
        </w:tc>
        <w:tc>
          <w:tcPr>
            <w:tcW w:w="709" w:type="dxa"/>
            <w:tcBorders>
              <w:top w:val="single" w:sz="4" w:space="0" w:color="auto"/>
              <w:bottom w:val="single" w:sz="4" w:space="0" w:color="auto"/>
            </w:tcBorders>
          </w:tcPr>
          <w:p w14:paraId="372F1629"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11</w:t>
            </w:r>
          </w:p>
        </w:tc>
        <w:tc>
          <w:tcPr>
            <w:tcW w:w="709" w:type="dxa"/>
            <w:tcBorders>
              <w:top w:val="single" w:sz="4" w:space="0" w:color="auto"/>
              <w:bottom w:val="single" w:sz="4" w:space="0" w:color="auto"/>
            </w:tcBorders>
          </w:tcPr>
          <w:p w14:paraId="247203B4"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12</w:t>
            </w:r>
          </w:p>
        </w:tc>
        <w:tc>
          <w:tcPr>
            <w:tcW w:w="708" w:type="dxa"/>
            <w:tcBorders>
              <w:top w:val="single" w:sz="4" w:space="0" w:color="auto"/>
              <w:bottom w:val="single" w:sz="4" w:space="0" w:color="auto"/>
            </w:tcBorders>
          </w:tcPr>
          <w:p w14:paraId="4504DDF1"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13</w:t>
            </w:r>
          </w:p>
        </w:tc>
      </w:tr>
      <w:tr w:rsidR="003715A6" w14:paraId="327114F5" w14:textId="77777777" w:rsidTr="008479D5">
        <w:tc>
          <w:tcPr>
            <w:tcW w:w="2552" w:type="dxa"/>
            <w:tcBorders>
              <w:top w:val="single" w:sz="4" w:space="0" w:color="auto"/>
            </w:tcBorders>
          </w:tcPr>
          <w:p w14:paraId="6B872E21" w14:textId="136267F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 Gender*</w:t>
            </w:r>
            <w:r w:rsidR="008F5EE2" w:rsidRPr="001A3495">
              <w:rPr>
                <w:rFonts w:asciiTheme="majorBidi" w:hAnsiTheme="majorBidi" w:cstheme="majorBidi"/>
                <w:sz w:val="18"/>
                <w:szCs w:val="18"/>
              </w:rPr>
              <w:t>***</w:t>
            </w:r>
          </w:p>
          <w:p w14:paraId="3C018580" w14:textId="77777777" w:rsidR="005B4FBC" w:rsidRPr="001A3495" w:rsidRDefault="005B4FBC" w:rsidP="00282C9C">
            <w:pPr>
              <w:jc w:val="both"/>
              <w:rPr>
                <w:rFonts w:asciiTheme="majorBidi" w:hAnsiTheme="majorBidi" w:cstheme="majorBidi"/>
                <w:sz w:val="18"/>
                <w:szCs w:val="18"/>
              </w:rPr>
            </w:pPr>
          </w:p>
        </w:tc>
        <w:tc>
          <w:tcPr>
            <w:tcW w:w="709" w:type="dxa"/>
            <w:tcBorders>
              <w:top w:val="single" w:sz="4" w:space="0" w:color="auto"/>
            </w:tcBorders>
          </w:tcPr>
          <w:p w14:paraId="216B4D5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0.16</w:t>
            </w:r>
          </w:p>
        </w:tc>
        <w:tc>
          <w:tcPr>
            <w:tcW w:w="567" w:type="dxa"/>
            <w:tcBorders>
              <w:top w:val="single" w:sz="4" w:space="0" w:color="auto"/>
            </w:tcBorders>
          </w:tcPr>
          <w:p w14:paraId="2C8344F9"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0.30</w:t>
            </w:r>
          </w:p>
        </w:tc>
        <w:tc>
          <w:tcPr>
            <w:tcW w:w="850" w:type="dxa"/>
            <w:tcBorders>
              <w:top w:val="single" w:sz="4" w:space="0" w:color="auto"/>
            </w:tcBorders>
          </w:tcPr>
          <w:p w14:paraId="42F9BEAD" w14:textId="77777777" w:rsidR="005B4FBC" w:rsidRPr="001A3495" w:rsidRDefault="005B4FBC" w:rsidP="00282C9C">
            <w:pPr>
              <w:jc w:val="both"/>
              <w:rPr>
                <w:rFonts w:asciiTheme="majorBidi" w:hAnsiTheme="majorBidi" w:cstheme="majorBidi"/>
                <w:sz w:val="18"/>
                <w:szCs w:val="18"/>
                <w:u w:val="single"/>
              </w:rPr>
            </w:pPr>
          </w:p>
        </w:tc>
        <w:tc>
          <w:tcPr>
            <w:tcW w:w="709" w:type="dxa"/>
            <w:tcBorders>
              <w:top w:val="single" w:sz="4" w:space="0" w:color="auto"/>
            </w:tcBorders>
          </w:tcPr>
          <w:p w14:paraId="0214D1DC" w14:textId="77777777" w:rsidR="005B4FBC" w:rsidRPr="001A3495" w:rsidRDefault="005B4FBC" w:rsidP="00282C9C">
            <w:pPr>
              <w:jc w:val="both"/>
              <w:rPr>
                <w:rFonts w:asciiTheme="majorBidi" w:hAnsiTheme="majorBidi" w:cstheme="majorBidi"/>
                <w:sz w:val="18"/>
                <w:szCs w:val="18"/>
                <w:u w:val="single"/>
              </w:rPr>
            </w:pPr>
          </w:p>
        </w:tc>
        <w:tc>
          <w:tcPr>
            <w:tcW w:w="709" w:type="dxa"/>
            <w:tcBorders>
              <w:top w:val="single" w:sz="4" w:space="0" w:color="auto"/>
            </w:tcBorders>
          </w:tcPr>
          <w:p w14:paraId="73C3A4AF" w14:textId="77777777" w:rsidR="005B4FBC" w:rsidRPr="001A3495" w:rsidRDefault="005B4FBC" w:rsidP="00282C9C">
            <w:pPr>
              <w:jc w:val="both"/>
              <w:rPr>
                <w:rFonts w:asciiTheme="majorBidi" w:hAnsiTheme="majorBidi" w:cstheme="majorBidi"/>
                <w:sz w:val="18"/>
                <w:szCs w:val="18"/>
                <w:u w:val="single"/>
              </w:rPr>
            </w:pPr>
          </w:p>
        </w:tc>
        <w:tc>
          <w:tcPr>
            <w:tcW w:w="850" w:type="dxa"/>
            <w:tcBorders>
              <w:top w:val="single" w:sz="4" w:space="0" w:color="auto"/>
            </w:tcBorders>
          </w:tcPr>
          <w:p w14:paraId="3391BD85" w14:textId="77777777" w:rsidR="005B4FBC" w:rsidRPr="001A3495" w:rsidRDefault="005B4FBC" w:rsidP="00282C9C">
            <w:pPr>
              <w:jc w:val="both"/>
              <w:rPr>
                <w:rFonts w:asciiTheme="majorBidi" w:hAnsiTheme="majorBidi" w:cstheme="majorBidi"/>
                <w:sz w:val="18"/>
                <w:szCs w:val="18"/>
                <w:u w:val="single"/>
              </w:rPr>
            </w:pPr>
          </w:p>
        </w:tc>
        <w:tc>
          <w:tcPr>
            <w:tcW w:w="851" w:type="dxa"/>
            <w:tcBorders>
              <w:top w:val="single" w:sz="4" w:space="0" w:color="auto"/>
            </w:tcBorders>
          </w:tcPr>
          <w:p w14:paraId="7920701A" w14:textId="77777777" w:rsidR="005B4FBC" w:rsidRPr="001A3495" w:rsidRDefault="005B4FBC" w:rsidP="00282C9C">
            <w:pPr>
              <w:jc w:val="both"/>
              <w:rPr>
                <w:rFonts w:asciiTheme="majorBidi" w:hAnsiTheme="majorBidi" w:cstheme="majorBidi"/>
                <w:sz w:val="18"/>
                <w:szCs w:val="18"/>
                <w:u w:val="single"/>
              </w:rPr>
            </w:pPr>
          </w:p>
        </w:tc>
        <w:tc>
          <w:tcPr>
            <w:tcW w:w="850" w:type="dxa"/>
            <w:tcBorders>
              <w:top w:val="single" w:sz="4" w:space="0" w:color="auto"/>
            </w:tcBorders>
          </w:tcPr>
          <w:p w14:paraId="6C799F03" w14:textId="77777777" w:rsidR="005B4FBC" w:rsidRPr="001A3495" w:rsidRDefault="005B4FBC" w:rsidP="00282C9C">
            <w:pPr>
              <w:jc w:val="both"/>
              <w:rPr>
                <w:rFonts w:asciiTheme="majorBidi" w:hAnsiTheme="majorBidi" w:cstheme="majorBidi"/>
                <w:sz w:val="18"/>
                <w:szCs w:val="18"/>
                <w:u w:val="single"/>
              </w:rPr>
            </w:pPr>
          </w:p>
        </w:tc>
        <w:tc>
          <w:tcPr>
            <w:tcW w:w="851" w:type="dxa"/>
            <w:tcBorders>
              <w:top w:val="single" w:sz="4" w:space="0" w:color="auto"/>
            </w:tcBorders>
          </w:tcPr>
          <w:p w14:paraId="10D622D0" w14:textId="77777777" w:rsidR="005B4FBC" w:rsidRPr="001A3495" w:rsidRDefault="005B4FBC" w:rsidP="00282C9C">
            <w:pPr>
              <w:jc w:val="both"/>
              <w:rPr>
                <w:rFonts w:asciiTheme="majorBidi" w:hAnsiTheme="majorBidi" w:cstheme="majorBidi"/>
                <w:sz w:val="18"/>
                <w:szCs w:val="18"/>
                <w:u w:val="single"/>
              </w:rPr>
            </w:pPr>
          </w:p>
        </w:tc>
        <w:tc>
          <w:tcPr>
            <w:tcW w:w="709" w:type="dxa"/>
            <w:tcBorders>
              <w:top w:val="single" w:sz="4" w:space="0" w:color="auto"/>
            </w:tcBorders>
          </w:tcPr>
          <w:p w14:paraId="02024E9F" w14:textId="77777777" w:rsidR="005B4FBC" w:rsidRPr="001A3495" w:rsidRDefault="005B4FBC" w:rsidP="00282C9C">
            <w:pPr>
              <w:jc w:val="both"/>
              <w:rPr>
                <w:rFonts w:asciiTheme="majorBidi" w:hAnsiTheme="majorBidi" w:cstheme="majorBidi"/>
                <w:sz w:val="18"/>
                <w:szCs w:val="18"/>
                <w:u w:val="single"/>
              </w:rPr>
            </w:pPr>
          </w:p>
        </w:tc>
        <w:tc>
          <w:tcPr>
            <w:tcW w:w="708" w:type="dxa"/>
            <w:tcBorders>
              <w:top w:val="single" w:sz="4" w:space="0" w:color="auto"/>
            </w:tcBorders>
          </w:tcPr>
          <w:p w14:paraId="2D8EE10F" w14:textId="77777777" w:rsidR="005B4FBC" w:rsidRPr="001A3495" w:rsidRDefault="005B4FBC" w:rsidP="00282C9C">
            <w:pPr>
              <w:jc w:val="both"/>
              <w:rPr>
                <w:rFonts w:asciiTheme="majorBidi" w:hAnsiTheme="majorBidi" w:cstheme="majorBidi"/>
                <w:sz w:val="18"/>
                <w:szCs w:val="18"/>
                <w:u w:val="single"/>
              </w:rPr>
            </w:pPr>
          </w:p>
        </w:tc>
        <w:tc>
          <w:tcPr>
            <w:tcW w:w="709" w:type="dxa"/>
            <w:tcBorders>
              <w:top w:val="single" w:sz="4" w:space="0" w:color="auto"/>
            </w:tcBorders>
          </w:tcPr>
          <w:p w14:paraId="5D5CD83D" w14:textId="77777777" w:rsidR="005B4FBC" w:rsidRPr="001A3495" w:rsidRDefault="005B4FBC" w:rsidP="00282C9C">
            <w:pPr>
              <w:jc w:val="both"/>
              <w:rPr>
                <w:rFonts w:asciiTheme="majorBidi" w:hAnsiTheme="majorBidi" w:cstheme="majorBidi"/>
                <w:sz w:val="18"/>
                <w:szCs w:val="18"/>
                <w:u w:val="single"/>
              </w:rPr>
            </w:pPr>
          </w:p>
        </w:tc>
        <w:tc>
          <w:tcPr>
            <w:tcW w:w="709" w:type="dxa"/>
            <w:tcBorders>
              <w:top w:val="single" w:sz="4" w:space="0" w:color="auto"/>
            </w:tcBorders>
          </w:tcPr>
          <w:p w14:paraId="4DE07A32" w14:textId="77777777" w:rsidR="005B4FBC" w:rsidRPr="001A3495" w:rsidRDefault="005B4FBC" w:rsidP="00282C9C">
            <w:pPr>
              <w:jc w:val="both"/>
              <w:rPr>
                <w:rFonts w:asciiTheme="majorBidi" w:hAnsiTheme="majorBidi" w:cstheme="majorBidi"/>
                <w:sz w:val="18"/>
                <w:szCs w:val="18"/>
                <w:u w:val="single"/>
              </w:rPr>
            </w:pPr>
          </w:p>
        </w:tc>
        <w:tc>
          <w:tcPr>
            <w:tcW w:w="709" w:type="dxa"/>
            <w:tcBorders>
              <w:top w:val="single" w:sz="4" w:space="0" w:color="auto"/>
            </w:tcBorders>
          </w:tcPr>
          <w:p w14:paraId="37BCA86E" w14:textId="77777777" w:rsidR="005B4FBC" w:rsidRPr="001A3495" w:rsidRDefault="005B4FBC" w:rsidP="00282C9C">
            <w:pPr>
              <w:jc w:val="both"/>
              <w:rPr>
                <w:rFonts w:asciiTheme="majorBidi" w:hAnsiTheme="majorBidi" w:cstheme="majorBidi"/>
                <w:sz w:val="18"/>
                <w:szCs w:val="18"/>
                <w:u w:val="single"/>
              </w:rPr>
            </w:pPr>
          </w:p>
        </w:tc>
        <w:tc>
          <w:tcPr>
            <w:tcW w:w="708" w:type="dxa"/>
            <w:tcBorders>
              <w:top w:val="single" w:sz="4" w:space="0" w:color="auto"/>
            </w:tcBorders>
          </w:tcPr>
          <w:p w14:paraId="5B965CC0" w14:textId="77777777" w:rsidR="005B4FBC" w:rsidRPr="001A3495" w:rsidRDefault="005B4FBC" w:rsidP="00282C9C">
            <w:pPr>
              <w:jc w:val="both"/>
              <w:rPr>
                <w:rFonts w:asciiTheme="majorBidi" w:hAnsiTheme="majorBidi" w:cstheme="majorBidi"/>
                <w:sz w:val="18"/>
                <w:szCs w:val="18"/>
                <w:u w:val="single"/>
              </w:rPr>
            </w:pPr>
          </w:p>
        </w:tc>
      </w:tr>
      <w:tr w:rsidR="003715A6" w14:paraId="7DA3D041" w14:textId="77777777" w:rsidTr="008479D5">
        <w:tc>
          <w:tcPr>
            <w:tcW w:w="2552" w:type="dxa"/>
          </w:tcPr>
          <w:p w14:paraId="373DC15D" w14:textId="029EA308"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w:t>
            </w:r>
            <w:r w:rsidR="008F5EE2" w:rsidRPr="001A3495">
              <w:rPr>
                <w:rFonts w:asciiTheme="majorBidi" w:hAnsiTheme="majorBidi" w:cstheme="majorBidi"/>
                <w:sz w:val="18"/>
                <w:szCs w:val="18"/>
              </w:rPr>
              <w:t xml:space="preserve"> </w:t>
            </w:r>
            <w:r w:rsidRPr="001A3495">
              <w:rPr>
                <w:rFonts w:asciiTheme="majorBidi" w:hAnsiTheme="majorBidi" w:cstheme="majorBidi"/>
                <w:sz w:val="18"/>
                <w:szCs w:val="18"/>
              </w:rPr>
              <w:t>Marital status*</w:t>
            </w:r>
            <w:r w:rsidR="008F5EE2" w:rsidRPr="001A3495">
              <w:rPr>
                <w:rFonts w:asciiTheme="majorBidi" w:hAnsiTheme="majorBidi" w:cstheme="majorBidi"/>
                <w:sz w:val="18"/>
                <w:szCs w:val="18"/>
              </w:rPr>
              <w:t>***</w:t>
            </w:r>
          </w:p>
          <w:p w14:paraId="572FD5C4" w14:textId="77777777" w:rsidR="005B4FBC" w:rsidRPr="001A3495" w:rsidRDefault="005B4FBC" w:rsidP="00282C9C">
            <w:pPr>
              <w:jc w:val="both"/>
              <w:rPr>
                <w:rFonts w:asciiTheme="majorBidi" w:hAnsiTheme="majorBidi" w:cstheme="majorBidi"/>
                <w:sz w:val="18"/>
                <w:szCs w:val="18"/>
              </w:rPr>
            </w:pPr>
          </w:p>
        </w:tc>
        <w:tc>
          <w:tcPr>
            <w:tcW w:w="709" w:type="dxa"/>
          </w:tcPr>
          <w:p w14:paraId="612896E5"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0.78</w:t>
            </w:r>
          </w:p>
        </w:tc>
        <w:tc>
          <w:tcPr>
            <w:tcW w:w="567" w:type="dxa"/>
          </w:tcPr>
          <w:p w14:paraId="6D31AF19"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0.42</w:t>
            </w:r>
          </w:p>
        </w:tc>
        <w:tc>
          <w:tcPr>
            <w:tcW w:w="850" w:type="dxa"/>
          </w:tcPr>
          <w:p w14:paraId="26173F1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-.09</w:t>
            </w:r>
          </w:p>
        </w:tc>
        <w:tc>
          <w:tcPr>
            <w:tcW w:w="709" w:type="dxa"/>
          </w:tcPr>
          <w:p w14:paraId="64DCAD5F"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00F4090E" w14:textId="77777777" w:rsidR="005B4FBC" w:rsidRPr="001A3495" w:rsidRDefault="005B4FBC" w:rsidP="00282C9C">
            <w:pPr>
              <w:jc w:val="both"/>
              <w:rPr>
                <w:rFonts w:asciiTheme="majorBidi" w:hAnsiTheme="majorBidi" w:cstheme="majorBidi"/>
                <w:sz w:val="18"/>
                <w:szCs w:val="18"/>
                <w:u w:val="single"/>
              </w:rPr>
            </w:pPr>
          </w:p>
        </w:tc>
        <w:tc>
          <w:tcPr>
            <w:tcW w:w="850" w:type="dxa"/>
          </w:tcPr>
          <w:p w14:paraId="2D0C1503" w14:textId="77777777" w:rsidR="005B4FBC" w:rsidRPr="001A3495" w:rsidRDefault="005B4FBC" w:rsidP="00282C9C">
            <w:pPr>
              <w:jc w:val="both"/>
              <w:rPr>
                <w:rFonts w:asciiTheme="majorBidi" w:hAnsiTheme="majorBidi" w:cstheme="majorBidi"/>
                <w:sz w:val="18"/>
                <w:szCs w:val="18"/>
                <w:u w:val="single"/>
              </w:rPr>
            </w:pPr>
          </w:p>
        </w:tc>
        <w:tc>
          <w:tcPr>
            <w:tcW w:w="851" w:type="dxa"/>
          </w:tcPr>
          <w:p w14:paraId="438ECD09" w14:textId="77777777" w:rsidR="005B4FBC" w:rsidRPr="001A3495" w:rsidRDefault="005B4FBC" w:rsidP="00282C9C">
            <w:pPr>
              <w:jc w:val="both"/>
              <w:rPr>
                <w:rFonts w:asciiTheme="majorBidi" w:hAnsiTheme="majorBidi" w:cstheme="majorBidi"/>
                <w:sz w:val="18"/>
                <w:szCs w:val="18"/>
                <w:u w:val="single"/>
              </w:rPr>
            </w:pPr>
          </w:p>
        </w:tc>
        <w:tc>
          <w:tcPr>
            <w:tcW w:w="850" w:type="dxa"/>
          </w:tcPr>
          <w:p w14:paraId="585CB968" w14:textId="77777777" w:rsidR="005B4FBC" w:rsidRPr="001A3495" w:rsidRDefault="005B4FBC" w:rsidP="00282C9C">
            <w:pPr>
              <w:jc w:val="both"/>
              <w:rPr>
                <w:rFonts w:asciiTheme="majorBidi" w:hAnsiTheme="majorBidi" w:cstheme="majorBidi"/>
                <w:sz w:val="18"/>
                <w:szCs w:val="18"/>
                <w:u w:val="single"/>
              </w:rPr>
            </w:pPr>
          </w:p>
        </w:tc>
        <w:tc>
          <w:tcPr>
            <w:tcW w:w="851" w:type="dxa"/>
          </w:tcPr>
          <w:p w14:paraId="7841B8EC"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0C603664"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62134928"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18EA7187"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75121464"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51A5440D"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4C308D26" w14:textId="77777777" w:rsidR="005B4FBC" w:rsidRPr="001A3495" w:rsidRDefault="005B4FBC" w:rsidP="00282C9C">
            <w:pPr>
              <w:jc w:val="both"/>
              <w:rPr>
                <w:rFonts w:asciiTheme="majorBidi" w:hAnsiTheme="majorBidi" w:cstheme="majorBidi"/>
                <w:sz w:val="18"/>
                <w:szCs w:val="18"/>
                <w:u w:val="single"/>
              </w:rPr>
            </w:pPr>
          </w:p>
        </w:tc>
      </w:tr>
      <w:tr w:rsidR="003715A6" w14:paraId="4FAFEFB4" w14:textId="77777777" w:rsidTr="008479D5">
        <w:tc>
          <w:tcPr>
            <w:tcW w:w="2552" w:type="dxa"/>
          </w:tcPr>
          <w:p w14:paraId="10794B92" w14:textId="045875DE"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w:t>
            </w:r>
            <w:r w:rsidR="008F5EE2" w:rsidRPr="001A3495">
              <w:rPr>
                <w:rFonts w:asciiTheme="majorBidi" w:hAnsiTheme="majorBidi" w:cstheme="majorBidi"/>
                <w:sz w:val="18"/>
                <w:szCs w:val="18"/>
              </w:rPr>
              <w:t xml:space="preserve"> </w:t>
            </w:r>
            <w:r w:rsidRPr="001A3495">
              <w:rPr>
                <w:rFonts w:asciiTheme="majorBidi" w:hAnsiTheme="majorBidi" w:cstheme="majorBidi"/>
                <w:sz w:val="18"/>
                <w:szCs w:val="18"/>
              </w:rPr>
              <w:t>Tenure in school</w:t>
            </w:r>
          </w:p>
          <w:p w14:paraId="1854E08E" w14:textId="77777777" w:rsidR="005B4FBC" w:rsidRPr="001A3495" w:rsidRDefault="005B4FBC" w:rsidP="00282C9C">
            <w:pPr>
              <w:jc w:val="both"/>
              <w:rPr>
                <w:rFonts w:asciiTheme="majorBidi" w:hAnsiTheme="majorBidi" w:cstheme="majorBidi"/>
                <w:sz w:val="18"/>
                <w:szCs w:val="18"/>
              </w:rPr>
            </w:pPr>
          </w:p>
        </w:tc>
        <w:tc>
          <w:tcPr>
            <w:tcW w:w="709" w:type="dxa"/>
          </w:tcPr>
          <w:p w14:paraId="0B376A2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10.09</w:t>
            </w:r>
          </w:p>
        </w:tc>
        <w:tc>
          <w:tcPr>
            <w:tcW w:w="567" w:type="dxa"/>
          </w:tcPr>
          <w:p w14:paraId="67EF0C7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8.03</w:t>
            </w:r>
          </w:p>
        </w:tc>
        <w:tc>
          <w:tcPr>
            <w:tcW w:w="850" w:type="dxa"/>
          </w:tcPr>
          <w:p w14:paraId="58BF0075"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-.09</w:t>
            </w:r>
          </w:p>
        </w:tc>
        <w:tc>
          <w:tcPr>
            <w:tcW w:w="709" w:type="dxa"/>
          </w:tcPr>
          <w:p w14:paraId="32817BA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-.09</w:t>
            </w:r>
          </w:p>
        </w:tc>
        <w:tc>
          <w:tcPr>
            <w:tcW w:w="709" w:type="dxa"/>
          </w:tcPr>
          <w:p w14:paraId="2C722FEE" w14:textId="77777777" w:rsidR="005B4FBC" w:rsidRPr="001A3495" w:rsidRDefault="005B4FBC" w:rsidP="00282C9C">
            <w:pPr>
              <w:jc w:val="both"/>
              <w:rPr>
                <w:rFonts w:asciiTheme="majorBidi" w:hAnsiTheme="majorBidi" w:cstheme="majorBidi"/>
                <w:sz w:val="18"/>
                <w:szCs w:val="18"/>
                <w:u w:val="single"/>
              </w:rPr>
            </w:pPr>
          </w:p>
        </w:tc>
        <w:tc>
          <w:tcPr>
            <w:tcW w:w="850" w:type="dxa"/>
          </w:tcPr>
          <w:p w14:paraId="33A58B03" w14:textId="77777777" w:rsidR="005B4FBC" w:rsidRPr="001A3495" w:rsidRDefault="005B4FBC" w:rsidP="00282C9C">
            <w:pPr>
              <w:jc w:val="both"/>
              <w:rPr>
                <w:rFonts w:asciiTheme="majorBidi" w:hAnsiTheme="majorBidi" w:cstheme="majorBidi"/>
                <w:sz w:val="18"/>
                <w:szCs w:val="18"/>
                <w:u w:val="single"/>
              </w:rPr>
            </w:pPr>
          </w:p>
        </w:tc>
        <w:tc>
          <w:tcPr>
            <w:tcW w:w="851" w:type="dxa"/>
          </w:tcPr>
          <w:p w14:paraId="70D2CBDA" w14:textId="77777777" w:rsidR="005B4FBC" w:rsidRPr="001A3495" w:rsidRDefault="005B4FBC" w:rsidP="00282C9C">
            <w:pPr>
              <w:jc w:val="both"/>
              <w:rPr>
                <w:rFonts w:asciiTheme="majorBidi" w:hAnsiTheme="majorBidi" w:cstheme="majorBidi"/>
                <w:sz w:val="18"/>
                <w:szCs w:val="18"/>
                <w:u w:val="single"/>
              </w:rPr>
            </w:pPr>
          </w:p>
        </w:tc>
        <w:tc>
          <w:tcPr>
            <w:tcW w:w="850" w:type="dxa"/>
          </w:tcPr>
          <w:p w14:paraId="61E35B43" w14:textId="77777777" w:rsidR="005B4FBC" w:rsidRPr="001A3495" w:rsidRDefault="005B4FBC" w:rsidP="00282C9C">
            <w:pPr>
              <w:jc w:val="both"/>
              <w:rPr>
                <w:rFonts w:asciiTheme="majorBidi" w:hAnsiTheme="majorBidi" w:cstheme="majorBidi"/>
                <w:sz w:val="18"/>
                <w:szCs w:val="18"/>
                <w:u w:val="single"/>
              </w:rPr>
            </w:pPr>
          </w:p>
        </w:tc>
        <w:tc>
          <w:tcPr>
            <w:tcW w:w="851" w:type="dxa"/>
          </w:tcPr>
          <w:p w14:paraId="6A30F6EC"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737DB6EA"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38DF2086"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62EF95B6"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1C4F4993"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28C659CE"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5C6FFFA9" w14:textId="77777777" w:rsidR="005B4FBC" w:rsidRPr="001A3495" w:rsidRDefault="005B4FBC" w:rsidP="00282C9C">
            <w:pPr>
              <w:jc w:val="both"/>
              <w:rPr>
                <w:rFonts w:asciiTheme="majorBidi" w:hAnsiTheme="majorBidi" w:cstheme="majorBidi"/>
                <w:sz w:val="18"/>
                <w:szCs w:val="18"/>
                <w:u w:val="single"/>
              </w:rPr>
            </w:pPr>
          </w:p>
        </w:tc>
      </w:tr>
      <w:tr w:rsidR="003715A6" w14:paraId="4DD2800E" w14:textId="77777777" w:rsidTr="008479D5">
        <w:tc>
          <w:tcPr>
            <w:tcW w:w="2552" w:type="dxa"/>
          </w:tcPr>
          <w:p w14:paraId="2B8BA92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w:t>
            </w:r>
            <w:r w:rsidR="004247AE" w:rsidRPr="001A3495">
              <w:rPr>
                <w:rFonts w:asciiTheme="majorBidi" w:hAnsiTheme="majorBidi" w:cstheme="majorBidi"/>
                <w:sz w:val="18"/>
                <w:szCs w:val="18"/>
              </w:rPr>
              <w:t xml:space="preserve"> </w:t>
            </w:r>
            <w:r w:rsidRPr="001A3495">
              <w:rPr>
                <w:rFonts w:asciiTheme="majorBidi" w:hAnsiTheme="majorBidi" w:cstheme="majorBidi"/>
                <w:sz w:val="18"/>
                <w:szCs w:val="18"/>
              </w:rPr>
              <w:t>Di</w:t>
            </w:r>
            <w:r w:rsidR="00F82D46" w:rsidRPr="001A3495">
              <w:rPr>
                <w:rFonts w:asciiTheme="majorBidi" w:hAnsiTheme="majorBidi" w:cstheme="majorBidi"/>
                <w:sz w:val="18"/>
                <w:szCs w:val="18"/>
              </w:rPr>
              <w:t>s</w:t>
            </w:r>
            <w:r w:rsidRPr="001A3495">
              <w:rPr>
                <w:rFonts w:asciiTheme="majorBidi" w:hAnsiTheme="majorBidi" w:cstheme="majorBidi"/>
                <w:sz w:val="18"/>
                <w:szCs w:val="18"/>
              </w:rPr>
              <w:t>tributive justice</w:t>
            </w:r>
          </w:p>
          <w:p w14:paraId="27E51210" w14:textId="77777777" w:rsidR="005B4FBC" w:rsidRPr="001A3495" w:rsidRDefault="005B4FBC" w:rsidP="00282C9C">
            <w:pPr>
              <w:jc w:val="both"/>
              <w:rPr>
                <w:rFonts w:asciiTheme="majorBidi" w:hAnsiTheme="majorBidi" w:cstheme="majorBidi"/>
                <w:sz w:val="18"/>
                <w:szCs w:val="18"/>
              </w:rPr>
            </w:pPr>
          </w:p>
        </w:tc>
        <w:tc>
          <w:tcPr>
            <w:tcW w:w="709" w:type="dxa"/>
          </w:tcPr>
          <w:p w14:paraId="19F2C1F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4.57</w:t>
            </w:r>
          </w:p>
        </w:tc>
        <w:tc>
          <w:tcPr>
            <w:tcW w:w="567" w:type="dxa"/>
          </w:tcPr>
          <w:p w14:paraId="1106CAA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1.23</w:t>
            </w:r>
          </w:p>
        </w:tc>
        <w:tc>
          <w:tcPr>
            <w:tcW w:w="850" w:type="dxa"/>
          </w:tcPr>
          <w:p w14:paraId="4C99914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709" w:type="dxa"/>
          </w:tcPr>
          <w:p w14:paraId="3A665EF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709" w:type="dxa"/>
          </w:tcPr>
          <w:p w14:paraId="04567A09"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-.09</w:t>
            </w:r>
          </w:p>
        </w:tc>
        <w:tc>
          <w:tcPr>
            <w:tcW w:w="850" w:type="dxa"/>
          </w:tcPr>
          <w:p w14:paraId="04945D40"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.79</w:t>
            </w:r>
          </w:p>
        </w:tc>
        <w:tc>
          <w:tcPr>
            <w:tcW w:w="851" w:type="dxa"/>
          </w:tcPr>
          <w:p w14:paraId="4ACA19A5" w14:textId="77777777" w:rsidR="005B4FBC" w:rsidRPr="001A3495" w:rsidRDefault="005B4FBC" w:rsidP="00282C9C">
            <w:pPr>
              <w:jc w:val="both"/>
              <w:rPr>
                <w:rFonts w:asciiTheme="majorBidi" w:hAnsiTheme="majorBidi" w:cstheme="majorBidi"/>
                <w:sz w:val="18"/>
                <w:szCs w:val="18"/>
                <w:u w:val="single"/>
              </w:rPr>
            </w:pPr>
          </w:p>
        </w:tc>
        <w:tc>
          <w:tcPr>
            <w:tcW w:w="850" w:type="dxa"/>
          </w:tcPr>
          <w:p w14:paraId="4646AE06" w14:textId="77777777" w:rsidR="005B4FBC" w:rsidRPr="001A3495" w:rsidRDefault="005B4FBC" w:rsidP="00282C9C">
            <w:pPr>
              <w:jc w:val="both"/>
              <w:rPr>
                <w:rFonts w:asciiTheme="majorBidi" w:hAnsiTheme="majorBidi" w:cstheme="majorBidi"/>
                <w:sz w:val="18"/>
                <w:szCs w:val="18"/>
                <w:u w:val="single"/>
              </w:rPr>
            </w:pPr>
          </w:p>
        </w:tc>
        <w:tc>
          <w:tcPr>
            <w:tcW w:w="851" w:type="dxa"/>
          </w:tcPr>
          <w:p w14:paraId="208F0947"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2A63AE41"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4D20B5B3"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7AE775CE"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1C9F619D"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29708E97"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5E1B066E" w14:textId="77777777" w:rsidR="005B4FBC" w:rsidRPr="001A3495" w:rsidRDefault="005B4FBC" w:rsidP="00282C9C">
            <w:pPr>
              <w:jc w:val="both"/>
              <w:rPr>
                <w:rFonts w:asciiTheme="majorBidi" w:hAnsiTheme="majorBidi" w:cstheme="majorBidi"/>
                <w:sz w:val="18"/>
                <w:szCs w:val="18"/>
                <w:u w:val="single"/>
              </w:rPr>
            </w:pPr>
          </w:p>
        </w:tc>
      </w:tr>
      <w:tr w:rsidR="003715A6" w14:paraId="67B5C689" w14:textId="77777777" w:rsidTr="008479D5">
        <w:tc>
          <w:tcPr>
            <w:tcW w:w="2552" w:type="dxa"/>
          </w:tcPr>
          <w:p w14:paraId="1F87679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w:t>
            </w:r>
            <w:r w:rsidR="00F82D46" w:rsidRPr="001A3495">
              <w:rPr>
                <w:rFonts w:asciiTheme="majorBidi" w:hAnsiTheme="majorBidi" w:cstheme="majorBidi"/>
                <w:sz w:val="18"/>
                <w:szCs w:val="18"/>
              </w:rPr>
              <w:t xml:space="preserve"> </w:t>
            </w:r>
            <w:r w:rsidRPr="001A3495">
              <w:rPr>
                <w:rFonts w:asciiTheme="majorBidi" w:hAnsiTheme="majorBidi" w:cstheme="majorBidi"/>
                <w:sz w:val="18"/>
                <w:szCs w:val="18"/>
              </w:rPr>
              <w:t>Procedural justice</w:t>
            </w:r>
          </w:p>
          <w:p w14:paraId="289EB34D" w14:textId="77777777" w:rsidR="005B4FBC" w:rsidRPr="001A3495" w:rsidRDefault="005B4FBC" w:rsidP="00282C9C">
            <w:pPr>
              <w:jc w:val="both"/>
              <w:rPr>
                <w:rFonts w:asciiTheme="majorBidi" w:hAnsiTheme="majorBidi" w:cstheme="majorBidi"/>
                <w:sz w:val="18"/>
                <w:szCs w:val="18"/>
              </w:rPr>
            </w:pPr>
          </w:p>
        </w:tc>
        <w:tc>
          <w:tcPr>
            <w:tcW w:w="709" w:type="dxa"/>
          </w:tcPr>
          <w:p w14:paraId="6B514C7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5.42</w:t>
            </w:r>
          </w:p>
        </w:tc>
        <w:tc>
          <w:tcPr>
            <w:tcW w:w="567" w:type="dxa"/>
          </w:tcPr>
          <w:p w14:paraId="28EF539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1.06</w:t>
            </w:r>
          </w:p>
        </w:tc>
        <w:tc>
          <w:tcPr>
            <w:tcW w:w="850" w:type="dxa"/>
          </w:tcPr>
          <w:p w14:paraId="0067748C"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.09</w:t>
            </w:r>
          </w:p>
        </w:tc>
        <w:tc>
          <w:tcPr>
            <w:tcW w:w="709" w:type="dxa"/>
          </w:tcPr>
          <w:p w14:paraId="1BEECF6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709" w:type="dxa"/>
          </w:tcPr>
          <w:p w14:paraId="3397E3F6"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-.05</w:t>
            </w:r>
          </w:p>
        </w:tc>
        <w:tc>
          <w:tcPr>
            <w:tcW w:w="850" w:type="dxa"/>
          </w:tcPr>
          <w:p w14:paraId="65111D0C"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.44***</w:t>
            </w:r>
          </w:p>
        </w:tc>
        <w:tc>
          <w:tcPr>
            <w:tcW w:w="851" w:type="dxa"/>
          </w:tcPr>
          <w:p w14:paraId="5C94368A"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.94</w:t>
            </w:r>
          </w:p>
        </w:tc>
        <w:tc>
          <w:tcPr>
            <w:tcW w:w="850" w:type="dxa"/>
          </w:tcPr>
          <w:p w14:paraId="3CFD3C87" w14:textId="77777777" w:rsidR="005B4FBC" w:rsidRPr="001A3495" w:rsidRDefault="005B4FBC" w:rsidP="00282C9C">
            <w:pPr>
              <w:jc w:val="both"/>
              <w:rPr>
                <w:rFonts w:asciiTheme="majorBidi" w:hAnsiTheme="majorBidi" w:cstheme="majorBidi"/>
                <w:sz w:val="18"/>
                <w:szCs w:val="18"/>
                <w:u w:val="single"/>
              </w:rPr>
            </w:pPr>
          </w:p>
        </w:tc>
        <w:tc>
          <w:tcPr>
            <w:tcW w:w="851" w:type="dxa"/>
          </w:tcPr>
          <w:p w14:paraId="5A07CC33"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7831B377"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25BECE80"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2404B821"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6418833B"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1B6F65F2"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1BA6C3E4" w14:textId="77777777" w:rsidR="005B4FBC" w:rsidRPr="001A3495" w:rsidRDefault="005B4FBC" w:rsidP="00282C9C">
            <w:pPr>
              <w:jc w:val="both"/>
              <w:rPr>
                <w:rFonts w:asciiTheme="majorBidi" w:hAnsiTheme="majorBidi" w:cstheme="majorBidi"/>
                <w:sz w:val="18"/>
                <w:szCs w:val="18"/>
                <w:u w:val="single"/>
              </w:rPr>
            </w:pPr>
          </w:p>
        </w:tc>
      </w:tr>
      <w:tr w:rsidR="003715A6" w14:paraId="344D768A" w14:textId="77777777" w:rsidTr="008479D5">
        <w:tc>
          <w:tcPr>
            <w:tcW w:w="2552" w:type="dxa"/>
          </w:tcPr>
          <w:p w14:paraId="438E6543" w14:textId="39892DB8"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6.Organization</w:t>
            </w:r>
            <w:r w:rsidR="00F82D46" w:rsidRPr="001A3495">
              <w:rPr>
                <w:rFonts w:asciiTheme="majorBidi" w:hAnsiTheme="majorBidi" w:cstheme="majorBidi"/>
                <w:sz w:val="18"/>
                <w:szCs w:val="18"/>
              </w:rPr>
              <w:t>a</w:t>
            </w:r>
            <w:r w:rsidRPr="001A3495">
              <w:rPr>
                <w:rFonts w:asciiTheme="majorBidi" w:hAnsiTheme="majorBidi" w:cstheme="majorBidi"/>
                <w:sz w:val="18"/>
                <w:szCs w:val="18"/>
              </w:rPr>
              <w:t xml:space="preserve">l climate </w:t>
            </w:r>
            <w:r w:rsidR="006C1E9A">
              <w:rPr>
                <w:rFonts w:asciiTheme="majorBidi" w:hAnsiTheme="majorBidi" w:cstheme="majorBidi"/>
                <w:sz w:val="18"/>
                <w:szCs w:val="18"/>
              </w:rPr>
              <w:t>for</w:t>
            </w:r>
            <w:r w:rsidRPr="001A3495">
              <w:rPr>
                <w:rFonts w:asciiTheme="majorBidi" w:hAnsiTheme="majorBidi" w:cstheme="majorBidi"/>
                <w:sz w:val="18"/>
                <w:szCs w:val="18"/>
              </w:rPr>
              <w:t xml:space="preserve"> creativity</w:t>
            </w:r>
          </w:p>
        </w:tc>
        <w:tc>
          <w:tcPr>
            <w:tcW w:w="709" w:type="dxa"/>
          </w:tcPr>
          <w:p w14:paraId="48CF9FF8"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5.53</w:t>
            </w:r>
          </w:p>
        </w:tc>
        <w:tc>
          <w:tcPr>
            <w:tcW w:w="567" w:type="dxa"/>
          </w:tcPr>
          <w:p w14:paraId="6038C4C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0.92</w:t>
            </w:r>
          </w:p>
        </w:tc>
        <w:tc>
          <w:tcPr>
            <w:tcW w:w="850" w:type="dxa"/>
          </w:tcPr>
          <w:p w14:paraId="7CE1343E"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-.04</w:t>
            </w:r>
          </w:p>
        </w:tc>
        <w:tc>
          <w:tcPr>
            <w:tcW w:w="709" w:type="dxa"/>
          </w:tcPr>
          <w:p w14:paraId="669E32B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.09</w:t>
            </w:r>
          </w:p>
        </w:tc>
        <w:tc>
          <w:tcPr>
            <w:tcW w:w="709" w:type="dxa"/>
          </w:tcPr>
          <w:p w14:paraId="5E0BC063"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850" w:type="dxa"/>
          </w:tcPr>
          <w:p w14:paraId="03E07B1F"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.52***</w:t>
            </w:r>
          </w:p>
        </w:tc>
        <w:tc>
          <w:tcPr>
            <w:tcW w:w="851" w:type="dxa"/>
          </w:tcPr>
          <w:p w14:paraId="55E00FF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.67***</w:t>
            </w:r>
          </w:p>
        </w:tc>
        <w:tc>
          <w:tcPr>
            <w:tcW w:w="850" w:type="dxa"/>
          </w:tcPr>
          <w:p w14:paraId="0FD1E11C"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.82</w:t>
            </w:r>
          </w:p>
        </w:tc>
        <w:tc>
          <w:tcPr>
            <w:tcW w:w="851" w:type="dxa"/>
          </w:tcPr>
          <w:p w14:paraId="01B5A93F"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312A8099"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46943597"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3ED8C1B0"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1C8B62FE"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2A616CE3"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769B064C" w14:textId="77777777" w:rsidR="005B4FBC" w:rsidRPr="001A3495" w:rsidRDefault="005B4FBC" w:rsidP="00282C9C">
            <w:pPr>
              <w:jc w:val="both"/>
              <w:rPr>
                <w:rFonts w:asciiTheme="majorBidi" w:hAnsiTheme="majorBidi" w:cstheme="majorBidi"/>
                <w:sz w:val="18"/>
                <w:szCs w:val="18"/>
                <w:u w:val="single"/>
              </w:rPr>
            </w:pPr>
          </w:p>
        </w:tc>
      </w:tr>
      <w:tr w:rsidR="003715A6" w14:paraId="4C1291EB" w14:textId="77777777" w:rsidTr="008479D5">
        <w:tc>
          <w:tcPr>
            <w:tcW w:w="2552" w:type="dxa"/>
          </w:tcPr>
          <w:p w14:paraId="1AC95963"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7.</w:t>
            </w:r>
            <w:r w:rsidR="00F82D46" w:rsidRPr="001A3495">
              <w:rPr>
                <w:rFonts w:asciiTheme="majorBidi" w:hAnsiTheme="majorBidi" w:cstheme="majorBidi"/>
                <w:sz w:val="18"/>
                <w:szCs w:val="18"/>
              </w:rPr>
              <w:t xml:space="preserve"> </w:t>
            </w:r>
            <w:r w:rsidRPr="001A3495">
              <w:rPr>
                <w:rFonts w:asciiTheme="majorBidi" w:hAnsiTheme="majorBidi" w:cstheme="majorBidi"/>
                <w:sz w:val="18"/>
                <w:szCs w:val="18"/>
              </w:rPr>
              <w:t>Psychological contract breach</w:t>
            </w:r>
          </w:p>
        </w:tc>
        <w:tc>
          <w:tcPr>
            <w:tcW w:w="709" w:type="dxa"/>
          </w:tcPr>
          <w:p w14:paraId="3976E8D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2.27</w:t>
            </w:r>
          </w:p>
        </w:tc>
        <w:tc>
          <w:tcPr>
            <w:tcW w:w="567" w:type="dxa"/>
          </w:tcPr>
          <w:p w14:paraId="21CFF4C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1.08</w:t>
            </w:r>
          </w:p>
        </w:tc>
        <w:tc>
          <w:tcPr>
            <w:tcW w:w="850" w:type="dxa"/>
          </w:tcPr>
          <w:p w14:paraId="41ED1F66"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709" w:type="dxa"/>
          </w:tcPr>
          <w:p w14:paraId="40DA67FE"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-.09</w:t>
            </w:r>
          </w:p>
        </w:tc>
        <w:tc>
          <w:tcPr>
            <w:tcW w:w="709" w:type="dxa"/>
          </w:tcPr>
          <w:p w14:paraId="15D4503F"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.23**</w:t>
            </w:r>
          </w:p>
        </w:tc>
        <w:tc>
          <w:tcPr>
            <w:tcW w:w="850" w:type="dxa"/>
          </w:tcPr>
          <w:p w14:paraId="0D17339E"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-.36***</w:t>
            </w:r>
          </w:p>
        </w:tc>
        <w:tc>
          <w:tcPr>
            <w:tcW w:w="851" w:type="dxa"/>
          </w:tcPr>
          <w:p w14:paraId="4E23E6C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-.59</w:t>
            </w:r>
          </w:p>
        </w:tc>
        <w:tc>
          <w:tcPr>
            <w:tcW w:w="850" w:type="dxa"/>
          </w:tcPr>
          <w:p w14:paraId="52582FFC"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-.59***</w:t>
            </w:r>
          </w:p>
        </w:tc>
        <w:tc>
          <w:tcPr>
            <w:tcW w:w="851" w:type="dxa"/>
          </w:tcPr>
          <w:p w14:paraId="1C35C764"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.86</w:t>
            </w:r>
          </w:p>
        </w:tc>
        <w:tc>
          <w:tcPr>
            <w:tcW w:w="709" w:type="dxa"/>
          </w:tcPr>
          <w:p w14:paraId="562F0FEF"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66831E09"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4F2433C8"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3AE36ACE"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418530EF"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2DB32155" w14:textId="77777777" w:rsidR="005B4FBC" w:rsidRPr="001A3495" w:rsidRDefault="005B4FBC" w:rsidP="00282C9C">
            <w:pPr>
              <w:jc w:val="both"/>
              <w:rPr>
                <w:rFonts w:asciiTheme="majorBidi" w:hAnsiTheme="majorBidi" w:cstheme="majorBidi"/>
                <w:sz w:val="18"/>
                <w:szCs w:val="18"/>
                <w:u w:val="single"/>
              </w:rPr>
            </w:pPr>
          </w:p>
        </w:tc>
      </w:tr>
      <w:tr w:rsidR="003715A6" w14:paraId="727690DC" w14:textId="77777777" w:rsidTr="008479D5">
        <w:tc>
          <w:tcPr>
            <w:tcW w:w="2552" w:type="dxa"/>
          </w:tcPr>
          <w:p w14:paraId="7F74CE9E"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8.</w:t>
            </w:r>
            <w:r w:rsidR="00F82D46" w:rsidRPr="001A3495">
              <w:rPr>
                <w:rFonts w:asciiTheme="majorBidi" w:hAnsiTheme="majorBidi" w:cstheme="majorBidi"/>
                <w:sz w:val="18"/>
                <w:szCs w:val="18"/>
              </w:rPr>
              <w:t xml:space="preserve"> </w:t>
            </w:r>
            <w:r w:rsidRPr="001A3495">
              <w:rPr>
                <w:rFonts w:asciiTheme="majorBidi" w:hAnsiTheme="majorBidi" w:cstheme="majorBidi"/>
                <w:sz w:val="18"/>
                <w:szCs w:val="18"/>
              </w:rPr>
              <w:t>Employee well-being</w:t>
            </w:r>
          </w:p>
          <w:p w14:paraId="3F2772F8" w14:textId="77777777" w:rsidR="005B4FBC" w:rsidRPr="001A3495" w:rsidRDefault="005B4FBC" w:rsidP="00282C9C">
            <w:pPr>
              <w:jc w:val="both"/>
              <w:rPr>
                <w:rFonts w:asciiTheme="majorBidi" w:hAnsiTheme="majorBidi" w:cstheme="majorBidi"/>
                <w:sz w:val="18"/>
                <w:szCs w:val="18"/>
              </w:rPr>
            </w:pPr>
          </w:p>
        </w:tc>
        <w:tc>
          <w:tcPr>
            <w:tcW w:w="709" w:type="dxa"/>
          </w:tcPr>
          <w:p w14:paraId="67725966"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4.94</w:t>
            </w:r>
          </w:p>
        </w:tc>
        <w:tc>
          <w:tcPr>
            <w:tcW w:w="567" w:type="dxa"/>
          </w:tcPr>
          <w:p w14:paraId="28DC9EEF"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0.82</w:t>
            </w:r>
          </w:p>
        </w:tc>
        <w:tc>
          <w:tcPr>
            <w:tcW w:w="850" w:type="dxa"/>
          </w:tcPr>
          <w:p w14:paraId="32C9FA7C"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.10</w:t>
            </w:r>
          </w:p>
        </w:tc>
        <w:tc>
          <w:tcPr>
            <w:tcW w:w="709" w:type="dxa"/>
          </w:tcPr>
          <w:p w14:paraId="099B41B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709" w:type="dxa"/>
          </w:tcPr>
          <w:p w14:paraId="2434B4B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-.05</w:t>
            </w:r>
          </w:p>
        </w:tc>
        <w:tc>
          <w:tcPr>
            <w:tcW w:w="850" w:type="dxa"/>
          </w:tcPr>
          <w:p w14:paraId="1505A2E8"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.35***</w:t>
            </w:r>
          </w:p>
        </w:tc>
        <w:tc>
          <w:tcPr>
            <w:tcW w:w="851" w:type="dxa"/>
          </w:tcPr>
          <w:p w14:paraId="14474A44"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.63***</w:t>
            </w:r>
          </w:p>
        </w:tc>
        <w:tc>
          <w:tcPr>
            <w:tcW w:w="850" w:type="dxa"/>
          </w:tcPr>
          <w:p w14:paraId="0DF8DE16"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.50***</w:t>
            </w:r>
          </w:p>
        </w:tc>
        <w:tc>
          <w:tcPr>
            <w:tcW w:w="851" w:type="dxa"/>
          </w:tcPr>
          <w:p w14:paraId="1F6C9B21"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-.47</w:t>
            </w:r>
          </w:p>
        </w:tc>
        <w:tc>
          <w:tcPr>
            <w:tcW w:w="709" w:type="dxa"/>
          </w:tcPr>
          <w:p w14:paraId="2488101D"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.88</w:t>
            </w:r>
          </w:p>
        </w:tc>
        <w:tc>
          <w:tcPr>
            <w:tcW w:w="708" w:type="dxa"/>
          </w:tcPr>
          <w:p w14:paraId="12DEFB2F"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0F56FAF7"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16E694BF" w14:textId="77777777" w:rsidR="005B4FBC" w:rsidRPr="001A3495" w:rsidRDefault="005B4FBC" w:rsidP="00282C9C">
            <w:pPr>
              <w:jc w:val="both"/>
              <w:rPr>
                <w:rFonts w:asciiTheme="majorBidi" w:hAnsiTheme="majorBidi" w:cstheme="majorBidi"/>
                <w:sz w:val="18"/>
                <w:szCs w:val="18"/>
                <w:u w:val="single"/>
              </w:rPr>
            </w:pPr>
          </w:p>
        </w:tc>
        <w:tc>
          <w:tcPr>
            <w:tcW w:w="709" w:type="dxa"/>
          </w:tcPr>
          <w:p w14:paraId="26E53403" w14:textId="77777777" w:rsidR="005B4FBC" w:rsidRPr="001A3495" w:rsidRDefault="005B4FBC" w:rsidP="00282C9C">
            <w:pPr>
              <w:jc w:val="both"/>
              <w:rPr>
                <w:rFonts w:asciiTheme="majorBidi" w:hAnsiTheme="majorBidi" w:cstheme="majorBidi"/>
                <w:sz w:val="18"/>
                <w:szCs w:val="18"/>
                <w:u w:val="single"/>
              </w:rPr>
            </w:pPr>
          </w:p>
        </w:tc>
        <w:tc>
          <w:tcPr>
            <w:tcW w:w="708" w:type="dxa"/>
          </w:tcPr>
          <w:p w14:paraId="42091BA6" w14:textId="77777777" w:rsidR="005B4FBC" w:rsidRPr="001A3495" w:rsidRDefault="005B4FBC" w:rsidP="00282C9C">
            <w:pPr>
              <w:jc w:val="both"/>
              <w:rPr>
                <w:rFonts w:asciiTheme="majorBidi" w:hAnsiTheme="majorBidi" w:cstheme="majorBidi"/>
                <w:sz w:val="18"/>
                <w:szCs w:val="18"/>
                <w:u w:val="single"/>
              </w:rPr>
            </w:pPr>
          </w:p>
        </w:tc>
      </w:tr>
      <w:tr w:rsidR="003715A6" w14:paraId="0A512CA4" w14:textId="77777777" w:rsidTr="008479D5">
        <w:tc>
          <w:tcPr>
            <w:tcW w:w="2552" w:type="dxa"/>
          </w:tcPr>
          <w:p w14:paraId="49A034C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9. Employer transactional obligations</w:t>
            </w:r>
          </w:p>
        </w:tc>
        <w:tc>
          <w:tcPr>
            <w:tcW w:w="709" w:type="dxa"/>
          </w:tcPr>
          <w:p w14:paraId="221626B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3.61</w:t>
            </w:r>
          </w:p>
        </w:tc>
        <w:tc>
          <w:tcPr>
            <w:tcW w:w="567" w:type="dxa"/>
          </w:tcPr>
          <w:p w14:paraId="46D8F614"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1.55</w:t>
            </w:r>
          </w:p>
        </w:tc>
        <w:tc>
          <w:tcPr>
            <w:tcW w:w="850" w:type="dxa"/>
          </w:tcPr>
          <w:p w14:paraId="0C6539CE"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.15</w:t>
            </w:r>
          </w:p>
        </w:tc>
        <w:tc>
          <w:tcPr>
            <w:tcW w:w="709" w:type="dxa"/>
          </w:tcPr>
          <w:p w14:paraId="226753D4"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.04</w:t>
            </w:r>
          </w:p>
        </w:tc>
        <w:tc>
          <w:tcPr>
            <w:tcW w:w="709" w:type="dxa"/>
          </w:tcPr>
          <w:p w14:paraId="7107A42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-.06</w:t>
            </w:r>
          </w:p>
        </w:tc>
        <w:tc>
          <w:tcPr>
            <w:tcW w:w="850" w:type="dxa"/>
          </w:tcPr>
          <w:p w14:paraId="4D30AE6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.35***</w:t>
            </w:r>
          </w:p>
        </w:tc>
        <w:tc>
          <w:tcPr>
            <w:tcW w:w="851" w:type="dxa"/>
          </w:tcPr>
          <w:p w14:paraId="5FA07206"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.34***</w:t>
            </w:r>
          </w:p>
        </w:tc>
        <w:tc>
          <w:tcPr>
            <w:tcW w:w="850" w:type="dxa"/>
          </w:tcPr>
          <w:p w14:paraId="294335A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.31***</w:t>
            </w:r>
          </w:p>
        </w:tc>
        <w:tc>
          <w:tcPr>
            <w:tcW w:w="851" w:type="dxa"/>
          </w:tcPr>
          <w:p w14:paraId="126D5F7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-.32***</w:t>
            </w:r>
          </w:p>
        </w:tc>
        <w:tc>
          <w:tcPr>
            <w:tcW w:w="709" w:type="dxa"/>
          </w:tcPr>
          <w:p w14:paraId="08F358D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.29</w:t>
            </w:r>
            <w:r w:rsidRPr="001A3495">
              <w:rPr>
                <w:rFonts w:asciiTheme="majorBidi" w:hAnsiTheme="majorBidi" w:cstheme="majorBidi"/>
                <w:sz w:val="18"/>
                <w:szCs w:val="18"/>
                <w:vertAlign w:val="superscript"/>
              </w:rPr>
              <w:t>***</w:t>
            </w:r>
          </w:p>
        </w:tc>
        <w:tc>
          <w:tcPr>
            <w:tcW w:w="708" w:type="dxa"/>
          </w:tcPr>
          <w:p w14:paraId="7AA48520"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.79</w:t>
            </w:r>
          </w:p>
        </w:tc>
        <w:tc>
          <w:tcPr>
            <w:tcW w:w="709" w:type="dxa"/>
          </w:tcPr>
          <w:p w14:paraId="149405FA" w14:textId="77777777" w:rsidR="005B4FBC" w:rsidRPr="001A3495" w:rsidRDefault="005B4FBC" w:rsidP="00282C9C">
            <w:pPr>
              <w:jc w:val="both"/>
              <w:rPr>
                <w:rFonts w:asciiTheme="majorBidi" w:hAnsiTheme="majorBidi" w:cstheme="majorBidi"/>
                <w:sz w:val="18"/>
                <w:szCs w:val="18"/>
              </w:rPr>
            </w:pPr>
          </w:p>
        </w:tc>
        <w:tc>
          <w:tcPr>
            <w:tcW w:w="709" w:type="dxa"/>
          </w:tcPr>
          <w:p w14:paraId="0DB60A49" w14:textId="77777777" w:rsidR="005B4FBC" w:rsidRPr="001A3495" w:rsidRDefault="005B4FBC" w:rsidP="00282C9C">
            <w:pPr>
              <w:jc w:val="both"/>
              <w:rPr>
                <w:rFonts w:asciiTheme="majorBidi" w:hAnsiTheme="majorBidi" w:cstheme="majorBidi"/>
                <w:sz w:val="18"/>
                <w:szCs w:val="18"/>
              </w:rPr>
            </w:pPr>
          </w:p>
        </w:tc>
        <w:tc>
          <w:tcPr>
            <w:tcW w:w="709" w:type="dxa"/>
          </w:tcPr>
          <w:p w14:paraId="1BB54A6B" w14:textId="77777777" w:rsidR="005B4FBC" w:rsidRPr="001A3495" w:rsidRDefault="005B4FBC" w:rsidP="00282C9C">
            <w:pPr>
              <w:jc w:val="both"/>
              <w:rPr>
                <w:rFonts w:asciiTheme="majorBidi" w:hAnsiTheme="majorBidi" w:cstheme="majorBidi"/>
                <w:sz w:val="18"/>
                <w:szCs w:val="18"/>
              </w:rPr>
            </w:pPr>
          </w:p>
        </w:tc>
        <w:tc>
          <w:tcPr>
            <w:tcW w:w="708" w:type="dxa"/>
          </w:tcPr>
          <w:p w14:paraId="14F4B1AE" w14:textId="77777777" w:rsidR="005B4FBC" w:rsidRPr="001A3495" w:rsidRDefault="005B4FBC" w:rsidP="00282C9C">
            <w:pPr>
              <w:jc w:val="both"/>
              <w:rPr>
                <w:rFonts w:asciiTheme="majorBidi" w:hAnsiTheme="majorBidi" w:cstheme="majorBidi"/>
                <w:sz w:val="18"/>
                <w:szCs w:val="18"/>
              </w:rPr>
            </w:pPr>
          </w:p>
        </w:tc>
      </w:tr>
      <w:tr w:rsidR="003715A6" w14:paraId="55A05BB5" w14:textId="77777777" w:rsidTr="008479D5">
        <w:tc>
          <w:tcPr>
            <w:tcW w:w="2552" w:type="dxa"/>
          </w:tcPr>
          <w:p w14:paraId="672A4D8B" w14:textId="59AD8A9F"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10. Employer relational obligations</w:t>
            </w:r>
          </w:p>
        </w:tc>
        <w:tc>
          <w:tcPr>
            <w:tcW w:w="709" w:type="dxa"/>
          </w:tcPr>
          <w:p w14:paraId="5CEDAFA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5.00</w:t>
            </w:r>
          </w:p>
        </w:tc>
        <w:tc>
          <w:tcPr>
            <w:tcW w:w="567" w:type="dxa"/>
          </w:tcPr>
          <w:p w14:paraId="2578719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1.41</w:t>
            </w:r>
          </w:p>
        </w:tc>
        <w:tc>
          <w:tcPr>
            <w:tcW w:w="850" w:type="dxa"/>
          </w:tcPr>
          <w:p w14:paraId="18A95743"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.04</w:t>
            </w:r>
          </w:p>
        </w:tc>
        <w:tc>
          <w:tcPr>
            <w:tcW w:w="709" w:type="dxa"/>
          </w:tcPr>
          <w:p w14:paraId="338576C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.08</w:t>
            </w:r>
          </w:p>
        </w:tc>
        <w:tc>
          <w:tcPr>
            <w:tcW w:w="709" w:type="dxa"/>
          </w:tcPr>
          <w:p w14:paraId="222AE7DF"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-.14</w:t>
            </w:r>
          </w:p>
        </w:tc>
        <w:tc>
          <w:tcPr>
            <w:tcW w:w="850" w:type="dxa"/>
          </w:tcPr>
          <w:p w14:paraId="630E0A3C"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.36***</w:t>
            </w:r>
          </w:p>
        </w:tc>
        <w:tc>
          <w:tcPr>
            <w:tcW w:w="851" w:type="dxa"/>
          </w:tcPr>
          <w:p w14:paraId="2CAB90C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.51***</w:t>
            </w:r>
          </w:p>
        </w:tc>
        <w:tc>
          <w:tcPr>
            <w:tcW w:w="850" w:type="dxa"/>
          </w:tcPr>
          <w:p w14:paraId="4CDE6BE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.41***</w:t>
            </w:r>
          </w:p>
        </w:tc>
        <w:tc>
          <w:tcPr>
            <w:tcW w:w="851" w:type="dxa"/>
          </w:tcPr>
          <w:p w14:paraId="0BDF3513"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-.38***</w:t>
            </w:r>
          </w:p>
        </w:tc>
        <w:tc>
          <w:tcPr>
            <w:tcW w:w="709" w:type="dxa"/>
          </w:tcPr>
          <w:p w14:paraId="0D03C271"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.42</w:t>
            </w:r>
            <w:r w:rsidRPr="001A3495">
              <w:rPr>
                <w:rFonts w:asciiTheme="majorBidi" w:hAnsiTheme="majorBidi" w:cstheme="majorBidi"/>
                <w:sz w:val="18"/>
                <w:szCs w:val="18"/>
                <w:vertAlign w:val="superscript"/>
              </w:rPr>
              <w:t>***</w:t>
            </w:r>
          </w:p>
        </w:tc>
        <w:tc>
          <w:tcPr>
            <w:tcW w:w="708" w:type="dxa"/>
          </w:tcPr>
          <w:p w14:paraId="644726C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.62</w:t>
            </w:r>
            <w:r w:rsidRPr="001A3495">
              <w:rPr>
                <w:rFonts w:asciiTheme="majorBidi" w:hAnsiTheme="majorBidi" w:cstheme="majorBidi"/>
                <w:sz w:val="18"/>
                <w:szCs w:val="18"/>
                <w:vertAlign w:val="superscript"/>
              </w:rPr>
              <w:t>***</w:t>
            </w:r>
          </w:p>
        </w:tc>
        <w:tc>
          <w:tcPr>
            <w:tcW w:w="709" w:type="dxa"/>
          </w:tcPr>
          <w:p w14:paraId="18A80700"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.80</w:t>
            </w:r>
          </w:p>
        </w:tc>
        <w:tc>
          <w:tcPr>
            <w:tcW w:w="709" w:type="dxa"/>
          </w:tcPr>
          <w:p w14:paraId="012148E5" w14:textId="77777777" w:rsidR="005B4FBC" w:rsidRPr="001A3495" w:rsidRDefault="005B4FBC" w:rsidP="00282C9C">
            <w:pPr>
              <w:jc w:val="both"/>
              <w:rPr>
                <w:rFonts w:asciiTheme="majorBidi" w:hAnsiTheme="majorBidi" w:cstheme="majorBidi"/>
                <w:sz w:val="18"/>
                <w:szCs w:val="18"/>
              </w:rPr>
            </w:pPr>
          </w:p>
        </w:tc>
        <w:tc>
          <w:tcPr>
            <w:tcW w:w="709" w:type="dxa"/>
          </w:tcPr>
          <w:p w14:paraId="74F62E03" w14:textId="77777777" w:rsidR="005B4FBC" w:rsidRPr="001A3495" w:rsidRDefault="005B4FBC" w:rsidP="00282C9C">
            <w:pPr>
              <w:jc w:val="both"/>
              <w:rPr>
                <w:rFonts w:asciiTheme="majorBidi" w:hAnsiTheme="majorBidi" w:cstheme="majorBidi"/>
                <w:sz w:val="18"/>
                <w:szCs w:val="18"/>
              </w:rPr>
            </w:pPr>
          </w:p>
        </w:tc>
        <w:tc>
          <w:tcPr>
            <w:tcW w:w="708" w:type="dxa"/>
          </w:tcPr>
          <w:p w14:paraId="23502B78" w14:textId="77777777" w:rsidR="005B4FBC" w:rsidRPr="001A3495" w:rsidRDefault="005B4FBC" w:rsidP="00282C9C">
            <w:pPr>
              <w:jc w:val="both"/>
              <w:rPr>
                <w:rFonts w:asciiTheme="majorBidi" w:hAnsiTheme="majorBidi" w:cstheme="majorBidi"/>
                <w:sz w:val="18"/>
                <w:szCs w:val="18"/>
              </w:rPr>
            </w:pPr>
          </w:p>
        </w:tc>
      </w:tr>
      <w:tr w:rsidR="003715A6" w14:paraId="6312AD85" w14:textId="77777777" w:rsidTr="008479D5">
        <w:tc>
          <w:tcPr>
            <w:tcW w:w="2552" w:type="dxa"/>
          </w:tcPr>
          <w:p w14:paraId="03EB02A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11. Employee transactional obligations</w:t>
            </w:r>
          </w:p>
        </w:tc>
        <w:tc>
          <w:tcPr>
            <w:tcW w:w="709" w:type="dxa"/>
          </w:tcPr>
          <w:p w14:paraId="69D26B1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4.72</w:t>
            </w:r>
          </w:p>
        </w:tc>
        <w:tc>
          <w:tcPr>
            <w:tcW w:w="567" w:type="dxa"/>
          </w:tcPr>
          <w:p w14:paraId="4863D6DB"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1.43</w:t>
            </w:r>
          </w:p>
        </w:tc>
        <w:tc>
          <w:tcPr>
            <w:tcW w:w="850" w:type="dxa"/>
          </w:tcPr>
          <w:p w14:paraId="3936668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-.03</w:t>
            </w:r>
          </w:p>
        </w:tc>
        <w:tc>
          <w:tcPr>
            <w:tcW w:w="709" w:type="dxa"/>
          </w:tcPr>
          <w:p w14:paraId="770904A3"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.02</w:t>
            </w:r>
          </w:p>
        </w:tc>
        <w:tc>
          <w:tcPr>
            <w:tcW w:w="709" w:type="dxa"/>
          </w:tcPr>
          <w:p w14:paraId="3003E41E"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-.11</w:t>
            </w:r>
          </w:p>
        </w:tc>
        <w:tc>
          <w:tcPr>
            <w:tcW w:w="850" w:type="dxa"/>
          </w:tcPr>
          <w:p w14:paraId="205312F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-.01</w:t>
            </w:r>
          </w:p>
        </w:tc>
        <w:tc>
          <w:tcPr>
            <w:tcW w:w="851" w:type="dxa"/>
          </w:tcPr>
          <w:p w14:paraId="2E0B4CD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850" w:type="dxa"/>
          </w:tcPr>
          <w:p w14:paraId="028EEBE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-.01</w:t>
            </w:r>
          </w:p>
        </w:tc>
        <w:tc>
          <w:tcPr>
            <w:tcW w:w="851" w:type="dxa"/>
          </w:tcPr>
          <w:p w14:paraId="3FFBFD8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-.11</w:t>
            </w:r>
          </w:p>
        </w:tc>
        <w:tc>
          <w:tcPr>
            <w:tcW w:w="709" w:type="dxa"/>
          </w:tcPr>
          <w:p w14:paraId="413A7911"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.08</w:t>
            </w:r>
          </w:p>
        </w:tc>
        <w:tc>
          <w:tcPr>
            <w:tcW w:w="708" w:type="dxa"/>
          </w:tcPr>
          <w:p w14:paraId="7B435B29"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.31</w:t>
            </w:r>
            <w:r w:rsidRPr="001A3495">
              <w:rPr>
                <w:rFonts w:asciiTheme="majorBidi" w:hAnsiTheme="majorBidi" w:cstheme="majorBidi"/>
                <w:sz w:val="18"/>
                <w:szCs w:val="18"/>
                <w:vertAlign w:val="superscript"/>
              </w:rPr>
              <w:t>***</w:t>
            </w:r>
          </w:p>
        </w:tc>
        <w:tc>
          <w:tcPr>
            <w:tcW w:w="709" w:type="dxa"/>
          </w:tcPr>
          <w:p w14:paraId="620D39D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.44</w:t>
            </w:r>
            <w:r w:rsidRPr="001A3495">
              <w:rPr>
                <w:rFonts w:asciiTheme="majorBidi" w:hAnsiTheme="majorBidi" w:cstheme="majorBidi"/>
                <w:sz w:val="18"/>
                <w:szCs w:val="18"/>
                <w:vertAlign w:val="superscript"/>
              </w:rPr>
              <w:t>***</w:t>
            </w:r>
          </w:p>
        </w:tc>
        <w:tc>
          <w:tcPr>
            <w:tcW w:w="709" w:type="dxa"/>
          </w:tcPr>
          <w:p w14:paraId="3071CACC"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.74</w:t>
            </w:r>
          </w:p>
        </w:tc>
        <w:tc>
          <w:tcPr>
            <w:tcW w:w="709" w:type="dxa"/>
          </w:tcPr>
          <w:p w14:paraId="187DC316" w14:textId="77777777" w:rsidR="005B4FBC" w:rsidRPr="001A3495" w:rsidRDefault="005B4FBC" w:rsidP="00282C9C">
            <w:pPr>
              <w:jc w:val="both"/>
              <w:rPr>
                <w:rFonts w:asciiTheme="majorBidi" w:hAnsiTheme="majorBidi" w:cstheme="majorBidi"/>
                <w:sz w:val="18"/>
                <w:szCs w:val="18"/>
              </w:rPr>
            </w:pPr>
          </w:p>
        </w:tc>
        <w:tc>
          <w:tcPr>
            <w:tcW w:w="708" w:type="dxa"/>
          </w:tcPr>
          <w:p w14:paraId="2BB1E7B4" w14:textId="77777777" w:rsidR="005B4FBC" w:rsidRPr="001A3495" w:rsidRDefault="005B4FBC" w:rsidP="00282C9C">
            <w:pPr>
              <w:jc w:val="both"/>
              <w:rPr>
                <w:rFonts w:asciiTheme="majorBidi" w:hAnsiTheme="majorBidi" w:cstheme="majorBidi"/>
                <w:sz w:val="18"/>
                <w:szCs w:val="18"/>
              </w:rPr>
            </w:pPr>
          </w:p>
        </w:tc>
      </w:tr>
      <w:tr w:rsidR="003715A6" w14:paraId="69B2464A" w14:textId="77777777" w:rsidTr="008479D5">
        <w:tc>
          <w:tcPr>
            <w:tcW w:w="2552" w:type="dxa"/>
          </w:tcPr>
          <w:p w14:paraId="5E97ABF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12. Employee relational obligations</w:t>
            </w:r>
          </w:p>
        </w:tc>
        <w:tc>
          <w:tcPr>
            <w:tcW w:w="709" w:type="dxa"/>
          </w:tcPr>
          <w:p w14:paraId="7BAC3A94"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5.61</w:t>
            </w:r>
          </w:p>
        </w:tc>
        <w:tc>
          <w:tcPr>
            <w:tcW w:w="567" w:type="dxa"/>
          </w:tcPr>
          <w:p w14:paraId="19502D8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1.21</w:t>
            </w:r>
          </w:p>
        </w:tc>
        <w:tc>
          <w:tcPr>
            <w:tcW w:w="850" w:type="dxa"/>
          </w:tcPr>
          <w:p w14:paraId="33EFBEA8"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-.20***</w:t>
            </w:r>
          </w:p>
        </w:tc>
        <w:tc>
          <w:tcPr>
            <w:tcW w:w="709" w:type="dxa"/>
          </w:tcPr>
          <w:p w14:paraId="0F71FD5D"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.01</w:t>
            </w:r>
          </w:p>
        </w:tc>
        <w:tc>
          <w:tcPr>
            <w:tcW w:w="709" w:type="dxa"/>
          </w:tcPr>
          <w:p w14:paraId="23119375"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-.01</w:t>
            </w:r>
          </w:p>
        </w:tc>
        <w:tc>
          <w:tcPr>
            <w:tcW w:w="850" w:type="dxa"/>
          </w:tcPr>
          <w:p w14:paraId="7452AB98"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851" w:type="dxa"/>
          </w:tcPr>
          <w:p w14:paraId="228DD9FC"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.05</w:t>
            </w:r>
          </w:p>
        </w:tc>
        <w:tc>
          <w:tcPr>
            <w:tcW w:w="850" w:type="dxa"/>
          </w:tcPr>
          <w:p w14:paraId="36F06473"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.14</w:t>
            </w:r>
          </w:p>
        </w:tc>
        <w:tc>
          <w:tcPr>
            <w:tcW w:w="851" w:type="dxa"/>
          </w:tcPr>
          <w:p w14:paraId="3F4A69B1"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-.03</w:t>
            </w:r>
          </w:p>
        </w:tc>
        <w:tc>
          <w:tcPr>
            <w:tcW w:w="709" w:type="dxa"/>
          </w:tcPr>
          <w:p w14:paraId="24C583F1"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.06</w:t>
            </w:r>
          </w:p>
        </w:tc>
        <w:tc>
          <w:tcPr>
            <w:tcW w:w="708" w:type="dxa"/>
          </w:tcPr>
          <w:p w14:paraId="486389D2"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.29</w:t>
            </w:r>
            <w:r w:rsidRPr="001A3495">
              <w:rPr>
                <w:rFonts w:asciiTheme="majorBidi" w:hAnsiTheme="majorBidi" w:cstheme="majorBidi"/>
                <w:sz w:val="18"/>
                <w:szCs w:val="18"/>
                <w:vertAlign w:val="superscript"/>
              </w:rPr>
              <w:t>***</w:t>
            </w:r>
          </w:p>
        </w:tc>
        <w:tc>
          <w:tcPr>
            <w:tcW w:w="709" w:type="dxa"/>
          </w:tcPr>
          <w:p w14:paraId="2DAB0BE4"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.36</w:t>
            </w:r>
            <w:r w:rsidRPr="001A3495">
              <w:rPr>
                <w:rFonts w:asciiTheme="majorBidi" w:hAnsiTheme="majorBidi" w:cstheme="majorBidi"/>
                <w:sz w:val="18"/>
                <w:szCs w:val="18"/>
                <w:vertAlign w:val="superscript"/>
              </w:rPr>
              <w:t>***</w:t>
            </w:r>
          </w:p>
        </w:tc>
        <w:tc>
          <w:tcPr>
            <w:tcW w:w="709" w:type="dxa"/>
          </w:tcPr>
          <w:p w14:paraId="15F3F21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.49</w:t>
            </w:r>
            <w:r w:rsidRPr="001A3495">
              <w:rPr>
                <w:rFonts w:asciiTheme="majorBidi" w:hAnsiTheme="majorBidi" w:cstheme="majorBidi"/>
                <w:sz w:val="18"/>
                <w:szCs w:val="18"/>
                <w:vertAlign w:val="superscript"/>
              </w:rPr>
              <w:t>***</w:t>
            </w:r>
          </w:p>
        </w:tc>
        <w:tc>
          <w:tcPr>
            <w:tcW w:w="709" w:type="dxa"/>
          </w:tcPr>
          <w:p w14:paraId="4A9A072F"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.73</w:t>
            </w:r>
          </w:p>
        </w:tc>
        <w:tc>
          <w:tcPr>
            <w:tcW w:w="708" w:type="dxa"/>
          </w:tcPr>
          <w:p w14:paraId="121278D5" w14:textId="77777777" w:rsidR="005B4FBC" w:rsidRPr="001A3495" w:rsidRDefault="005B4FBC" w:rsidP="00282C9C">
            <w:pPr>
              <w:jc w:val="both"/>
              <w:rPr>
                <w:rFonts w:asciiTheme="majorBidi" w:hAnsiTheme="majorBidi" w:cstheme="majorBidi"/>
                <w:sz w:val="18"/>
                <w:szCs w:val="18"/>
              </w:rPr>
            </w:pPr>
          </w:p>
        </w:tc>
      </w:tr>
      <w:tr w:rsidR="003715A6" w14:paraId="042F2C09" w14:textId="77777777" w:rsidTr="008479D5">
        <w:tc>
          <w:tcPr>
            <w:tcW w:w="2552" w:type="dxa"/>
          </w:tcPr>
          <w:p w14:paraId="773F6696" w14:textId="0E10A006"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13.</w:t>
            </w:r>
            <w:r w:rsidR="00F82D46" w:rsidRPr="001A3495">
              <w:rPr>
                <w:rFonts w:asciiTheme="majorBidi" w:hAnsiTheme="majorBidi" w:cstheme="majorBidi"/>
                <w:sz w:val="18"/>
                <w:szCs w:val="18"/>
              </w:rPr>
              <w:t xml:space="preserve"> </w:t>
            </w:r>
            <w:r w:rsidRPr="001A3495">
              <w:rPr>
                <w:rFonts w:asciiTheme="majorBidi" w:hAnsiTheme="majorBidi" w:cstheme="majorBidi"/>
                <w:sz w:val="18"/>
                <w:szCs w:val="18"/>
              </w:rPr>
              <w:t>Creativity</w:t>
            </w:r>
            <w:r w:rsidR="00F54D34" w:rsidRPr="001A3495">
              <w:rPr>
                <w:rFonts w:asciiTheme="majorBidi" w:hAnsiTheme="majorBidi" w:cstheme="majorBidi"/>
                <w:sz w:val="18"/>
                <w:szCs w:val="18"/>
              </w:rPr>
              <w:t xml:space="preserve">: </w:t>
            </w:r>
            <w:r w:rsidRPr="001A3495">
              <w:rPr>
                <w:rFonts w:asciiTheme="majorBidi" w:hAnsiTheme="majorBidi" w:cstheme="majorBidi"/>
                <w:sz w:val="18"/>
                <w:szCs w:val="18"/>
              </w:rPr>
              <w:t>self-report</w:t>
            </w:r>
          </w:p>
          <w:p w14:paraId="564F834C" w14:textId="77777777" w:rsidR="005B4FBC" w:rsidRPr="001A3495" w:rsidRDefault="005B4FBC" w:rsidP="00282C9C">
            <w:pPr>
              <w:jc w:val="both"/>
              <w:rPr>
                <w:rFonts w:asciiTheme="majorBidi" w:hAnsiTheme="majorBidi" w:cstheme="majorBidi"/>
                <w:sz w:val="18"/>
                <w:szCs w:val="18"/>
                <w:rtl/>
              </w:rPr>
            </w:pPr>
          </w:p>
        </w:tc>
        <w:tc>
          <w:tcPr>
            <w:tcW w:w="709" w:type="dxa"/>
          </w:tcPr>
          <w:p w14:paraId="436CEFB9"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5.57</w:t>
            </w:r>
          </w:p>
        </w:tc>
        <w:tc>
          <w:tcPr>
            <w:tcW w:w="567" w:type="dxa"/>
          </w:tcPr>
          <w:p w14:paraId="4535626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0.87</w:t>
            </w:r>
          </w:p>
        </w:tc>
        <w:tc>
          <w:tcPr>
            <w:tcW w:w="850" w:type="dxa"/>
          </w:tcPr>
          <w:p w14:paraId="2C0BD25F"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.05</w:t>
            </w:r>
          </w:p>
        </w:tc>
        <w:tc>
          <w:tcPr>
            <w:tcW w:w="709" w:type="dxa"/>
          </w:tcPr>
          <w:p w14:paraId="5C9243A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.06</w:t>
            </w:r>
          </w:p>
        </w:tc>
        <w:tc>
          <w:tcPr>
            <w:tcW w:w="709" w:type="dxa"/>
          </w:tcPr>
          <w:p w14:paraId="723A3FE5"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.07</w:t>
            </w:r>
          </w:p>
        </w:tc>
        <w:tc>
          <w:tcPr>
            <w:tcW w:w="850" w:type="dxa"/>
          </w:tcPr>
          <w:p w14:paraId="3FB2396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.26***</w:t>
            </w:r>
          </w:p>
        </w:tc>
        <w:tc>
          <w:tcPr>
            <w:tcW w:w="851" w:type="dxa"/>
          </w:tcPr>
          <w:p w14:paraId="33516FD9"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.39***</w:t>
            </w:r>
          </w:p>
        </w:tc>
        <w:tc>
          <w:tcPr>
            <w:tcW w:w="850" w:type="dxa"/>
          </w:tcPr>
          <w:p w14:paraId="563CB797"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.39***</w:t>
            </w:r>
          </w:p>
        </w:tc>
        <w:tc>
          <w:tcPr>
            <w:tcW w:w="851" w:type="dxa"/>
          </w:tcPr>
          <w:p w14:paraId="725BFAF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-.34***</w:t>
            </w:r>
          </w:p>
        </w:tc>
        <w:tc>
          <w:tcPr>
            <w:tcW w:w="709" w:type="dxa"/>
          </w:tcPr>
          <w:p w14:paraId="4DB6B648"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.48</w:t>
            </w:r>
            <w:r w:rsidRPr="001A3495">
              <w:rPr>
                <w:rFonts w:asciiTheme="majorBidi" w:hAnsiTheme="majorBidi" w:cstheme="majorBidi"/>
                <w:sz w:val="18"/>
                <w:szCs w:val="18"/>
                <w:vertAlign w:val="superscript"/>
              </w:rPr>
              <w:t>***</w:t>
            </w:r>
          </w:p>
        </w:tc>
        <w:tc>
          <w:tcPr>
            <w:tcW w:w="708" w:type="dxa"/>
          </w:tcPr>
          <w:p w14:paraId="757BD3FA"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.20</w:t>
            </w:r>
            <w:r w:rsidRPr="001A3495">
              <w:rPr>
                <w:rFonts w:asciiTheme="majorBidi" w:hAnsiTheme="majorBidi" w:cstheme="majorBidi"/>
                <w:sz w:val="18"/>
                <w:szCs w:val="18"/>
                <w:vertAlign w:val="superscript"/>
              </w:rPr>
              <w:t>***</w:t>
            </w:r>
          </w:p>
        </w:tc>
        <w:tc>
          <w:tcPr>
            <w:tcW w:w="709" w:type="dxa"/>
          </w:tcPr>
          <w:p w14:paraId="2A800646"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.26</w:t>
            </w:r>
            <w:r w:rsidRPr="001A3495">
              <w:rPr>
                <w:rFonts w:asciiTheme="majorBidi" w:hAnsiTheme="majorBidi" w:cstheme="majorBidi"/>
                <w:sz w:val="18"/>
                <w:szCs w:val="18"/>
                <w:vertAlign w:val="superscript"/>
              </w:rPr>
              <w:t>***</w:t>
            </w:r>
          </w:p>
        </w:tc>
        <w:tc>
          <w:tcPr>
            <w:tcW w:w="709" w:type="dxa"/>
          </w:tcPr>
          <w:p w14:paraId="0C7D6700"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.12</w:t>
            </w:r>
          </w:p>
        </w:tc>
        <w:tc>
          <w:tcPr>
            <w:tcW w:w="709" w:type="dxa"/>
          </w:tcPr>
          <w:p w14:paraId="41E52DFC" w14:textId="77777777" w:rsidR="005B4FBC" w:rsidRPr="001A3495" w:rsidRDefault="00573BEF" w:rsidP="00282C9C">
            <w:pPr>
              <w:jc w:val="both"/>
              <w:rPr>
                <w:rFonts w:asciiTheme="majorBidi" w:hAnsiTheme="majorBidi" w:cstheme="majorBidi"/>
                <w:sz w:val="18"/>
                <w:szCs w:val="18"/>
              </w:rPr>
            </w:pPr>
            <w:r w:rsidRPr="001A3495">
              <w:rPr>
                <w:rFonts w:asciiTheme="majorBidi" w:hAnsiTheme="majorBidi" w:cstheme="majorBidi"/>
                <w:sz w:val="18"/>
                <w:szCs w:val="18"/>
              </w:rPr>
              <w:t>.21*</w:t>
            </w:r>
          </w:p>
        </w:tc>
        <w:tc>
          <w:tcPr>
            <w:tcW w:w="708" w:type="dxa"/>
          </w:tcPr>
          <w:p w14:paraId="1022053A" w14:textId="77777777" w:rsidR="005B4FBC" w:rsidRPr="001A3495" w:rsidRDefault="00573BEF" w:rsidP="00282C9C">
            <w:pPr>
              <w:jc w:val="both"/>
              <w:rPr>
                <w:rFonts w:asciiTheme="majorBidi" w:hAnsiTheme="majorBidi" w:cstheme="majorBidi"/>
                <w:b/>
                <w:bCs/>
                <w:sz w:val="18"/>
                <w:szCs w:val="18"/>
              </w:rPr>
            </w:pPr>
            <w:r w:rsidRPr="001A3495">
              <w:rPr>
                <w:rFonts w:asciiTheme="majorBidi" w:hAnsiTheme="majorBidi" w:cstheme="majorBidi"/>
                <w:b/>
                <w:bCs/>
                <w:sz w:val="18"/>
                <w:szCs w:val="18"/>
              </w:rPr>
              <w:t>.94</w:t>
            </w:r>
          </w:p>
        </w:tc>
      </w:tr>
    </w:tbl>
    <w:p w14:paraId="20B8FDF5" w14:textId="77777777" w:rsidR="00651F80" w:rsidRPr="001A3495" w:rsidRDefault="00651F80" w:rsidP="00282C9C">
      <w:pPr>
        <w:spacing w:after="0" w:line="240" w:lineRule="auto"/>
        <w:jc w:val="both"/>
        <w:rPr>
          <w:rFonts w:asciiTheme="majorBidi" w:eastAsia="Times New Roman" w:hAnsiTheme="majorBidi" w:cstheme="majorBidi"/>
          <w:i/>
          <w:sz w:val="18"/>
          <w:szCs w:val="18"/>
        </w:rPr>
      </w:pPr>
    </w:p>
    <w:p w14:paraId="73F36BAE" w14:textId="77777777" w:rsidR="00651F80" w:rsidRPr="001A3495" w:rsidRDefault="00651F80" w:rsidP="00282C9C">
      <w:pPr>
        <w:spacing w:after="0" w:line="240" w:lineRule="auto"/>
        <w:jc w:val="both"/>
        <w:rPr>
          <w:rFonts w:asciiTheme="majorBidi" w:eastAsia="Times New Roman" w:hAnsiTheme="majorBidi" w:cstheme="majorBidi"/>
          <w:i/>
          <w:sz w:val="18"/>
          <w:szCs w:val="18"/>
        </w:rPr>
      </w:pPr>
    </w:p>
    <w:p w14:paraId="5C76DD95" w14:textId="77777777" w:rsidR="00640060" w:rsidRPr="001A3495" w:rsidRDefault="00573BEF" w:rsidP="00282C9C">
      <w:pPr>
        <w:spacing w:after="0" w:line="240" w:lineRule="auto"/>
        <w:jc w:val="both"/>
        <w:rPr>
          <w:rFonts w:asciiTheme="majorBidi" w:hAnsiTheme="majorBidi" w:cstheme="majorBidi"/>
          <w:sz w:val="18"/>
          <w:szCs w:val="18"/>
        </w:rPr>
      </w:pPr>
      <w:r w:rsidRPr="001A3495">
        <w:rPr>
          <w:rFonts w:asciiTheme="majorBidi" w:eastAsia="Times New Roman" w:hAnsiTheme="majorBidi" w:cstheme="majorBidi"/>
          <w:i/>
          <w:sz w:val="18"/>
          <w:szCs w:val="18"/>
        </w:rPr>
        <w:t xml:space="preserve">Note. N </w:t>
      </w:r>
      <w:r w:rsidRPr="001A3495">
        <w:rPr>
          <w:rFonts w:asciiTheme="majorBidi" w:eastAsia="Times New Roman" w:hAnsiTheme="majorBidi" w:cstheme="majorBidi"/>
          <w:sz w:val="18"/>
          <w:szCs w:val="18"/>
        </w:rPr>
        <w:t>= 141</w:t>
      </w:r>
      <w:r w:rsidRPr="001A3495">
        <w:rPr>
          <w:rFonts w:asciiTheme="majorBidi" w:hAnsiTheme="majorBidi" w:cstheme="majorBidi"/>
          <w:sz w:val="18"/>
          <w:szCs w:val="18"/>
        </w:rPr>
        <w:t xml:space="preserve">. </w:t>
      </w:r>
    </w:p>
    <w:p w14:paraId="571F8235" w14:textId="77777777" w:rsidR="00651F80" w:rsidRPr="001A3495" w:rsidRDefault="00573BEF" w:rsidP="00282C9C">
      <w:pPr>
        <w:spacing w:after="0" w:line="240" w:lineRule="auto"/>
        <w:jc w:val="both"/>
        <w:rPr>
          <w:rFonts w:asciiTheme="majorBidi" w:eastAsia="Times New Roman" w:hAnsiTheme="majorBidi" w:cstheme="majorBidi"/>
          <w:i/>
          <w:sz w:val="18"/>
          <w:szCs w:val="18"/>
        </w:rPr>
      </w:pPr>
      <w:r w:rsidRPr="001A3495">
        <w:rPr>
          <w:rFonts w:asciiTheme="majorBidi" w:eastAsia="Times New Roman" w:hAnsiTheme="majorBidi" w:cstheme="majorBidi"/>
          <w:i/>
          <w:sz w:val="18"/>
          <w:szCs w:val="18"/>
        </w:rPr>
        <w:t>* = P ≤ .05; ** = P ≤ .01; *** = P ≤ .001</w:t>
      </w:r>
    </w:p>
    <w:p w14:paraId="6ED3065D" w14:textId="53EAE26F" w:rsidR="00651F80" w:rsidRPr="001A3495" w:rsidRDefault="00573BEF" w:rsidP="00282C9C">
      <w:pPr>
        <w:spacing w:after="0" w:line="240" w:lineRule="auto"/>
        <w:jc w:val="both"/>
        <w:rPr>
          <w:rFonts w:asciiTheme="majorBidi" w:eastAsia="Times New Roman" w:hAnsiTheme="majorBidi" w:cstheme="majorBidi"/>
          <w:sz w:val="18"/>
          <w:szCs w:val="18"/>
        </w:rPr>
      </w:pPr>
      <w:r w:rsidRPr="001A3495">
        <w:rPr>
          <w:rFonts w:asciiTheme="majorBidi" w:eastAsia="Times New Roman" w:hAnsiTheme="majorBidi" w:cstheme="majorBidi"/>
          <w:sz w:val="18"/>
          <w:szCs w:val="18"/>
        </w:rPr>
        <w:t>*</w:t>
      </w:r>
      <w:r w:rsidR="008F5EE2" w:rsidRPr="001A3495">
        <w:rPr>
          <w:rFonts w:asciiTheme="majorBidi" w:eastAsia="Times New Roman" w:hAnsiTheme="majorBidi" w:cstheme="majorBidi"/>
          <w:sz w:val="18"/>
          <w:szCs w:val="18"/>
        </w:rPr>
        <w:t>***</w:t>
      </w:r>
      <w:r w:rsidRPr="001A3495">
        <w:rPr>
          <w:rFonts w:asciiTheme="majorBidi" w:eastAsia="Times New Roman" w:hAnsiTheme="majorBidi" w:cstheme="majorBidi"/>
          <w:sz w:val="18"/>
          <w:szCs w:val="18"/>
        </w:rPr>
        <w:t xml:space="preserve">Gender: </w:t>
      </w:r>
      <w:r w:rsidR="00341150" w:rsidRPr="001A3495">
        <w:rPr>
          <w:rFonts w:asciiTheme="majorBidi" w:eastAsia="Times New Roman" w:hAnsiTheme="majorBidi" w:cstheme="majorBidi"/>
          <w:sz w:val="18"/>
          <w:szCs w:val="18"/>
        </w:rPr>
        <w:t>0</w:t>
      </w:r>
      <w:r w:rsidRPr="001A3495">
        <w:rPr>
          <w:rFonts w:asciiTheme="majorBidi" w:eastAsia="Times New Roman" w:hAnsiTheme="majorBidi" w:cstheme="majorBidi"/>
          <w:sz w:val="18"/>
          <w:szCs w:val="18"/>
        </w:rPr>
        <w:t xml:space="preserve"> = male, </w:t>
      </w:r>
      <w:r w:rsidR="00341150" w:rsidRPr="001A3495">
        <w:rPr>
          <w:rFonts w:asciiTheme="majorBidi" w:eastAsia="Times New Roman" w:hAnsiTheme="majorBidi" w:cstheme="majorBidi"/>
          <w:sz w:val="18"/>
          <w:szCs w:val="18"/>
        </w:rPr>
        <w:t>1</w:t>
      </w:r>
      <w:r w:rsidRPr="001A3495">
        <w:rPr>
          <w:rFonts w:asciiTheme="majorBidi" w:eastAsia="Times New Roman" w:hAnsiTheme="majorBidi" w:cstheme="majorBidi"/>
          <w:sz w:val="18"/>
          <w:szCs w:val="18"/>
        </w:rPr>
        <w:t xml:space="preserve"> = </w:t>
      </w:r>
      <w:r w:rsidR="00341150" w:rsidRPr="001A3495">
        <w:rPr>
          <w:rFonts w:asciiTheme="majorBidi" w:eastAsia="Times New Roman" w:hAnsiTheme="majorBidi" w:cstheme="majorBidi"/>
          <w:sz w:val="18"/>
          <w:szCs w:val="18"/>
        </w:rPr>
        <w:t>fe</w:t>
      </w:r>
      <w:r w:rsidRPr="001A3495">
        <w:rPr>
          <w:rFonts w:asciiTheme="majorBidi" w:eastAsia="Times New Roman" w:hAnsiTheme="majorBidi" w:cstheme="majorBidi"/>
          <w:sz w:val="18"/>
          <w:szCs w:val="18"/>
        </w:rPr>
        <w:t>male; Marital status: 0</w:t>
      </w:r>
      <w:r w:rsidR="004A5ED6" w:rsidRPr="001A3495">
        <w:rPr>
          <w:rFonts w:asciiTheme="majorBidi" w:eastAsia="Times New Roman" w:hAnsiTheme="majorBidi" w:cstheme="majorBidi"/>
          <w:sz w:val="18"/>
          <w:szCs w:val="18"/>
        </w:rPr>
        <w:t xml:space="preserve"> </w:t>
      </w:r>
      <w:r w:rsidRPr="001A3495">
        <w:rPr>
          <w:rFonts w:asciiTheme="majorBidi" w:eastAsia="Times New Roman" w:hAnsiTheme="majorBidi" w:cstheme="majorBidi"/>
          <w:sz w:val="18"/>
          <w:szCs w:val="18"/>
        </w:rPr>
        <w:t>=</w:t>
      </w:r>
      <w:r w:rsidR="004A5ED6" w:rsidRPr="001A3495">
        <w:rPr>
          <w:rFonts w:asciiTheme="majorBidi" w:eastAsia="Times New Roman" w:hAnsiTheme="majorBidi" w:cstheme="majorBidi"/>
          <w:sz w:val="18"/>
          <w:szCs w:val="18"/>
        </w:rPr>
        <w:t xml:space="preserve"> </w:t>
      </w:r>
      <w:r w:rsidRPr="001A3495">
        <w:rPr>
          <w:rFonts w:asciiTheme="majorBidi" w:eastAsia="Times New Roman" w:hAnsiTheme="majorBidi" w:cstheme="majorBidi"/>
          <w:sz w:val="18"/>
          <w:szCs w:val="18"/>
        </w:rPr>
        <w:t>married, 1</w:t>
      </w:r>
      <w:r w:rsidR="004A5ED6" w:rsidRPr="001A3495">
        <w:rPr>
          <w:rFonts w:asciiTheme="majorBidi" w:eastAsia="Times New Roman" w:hAnsiTheme="majorBidi" w:cstheme="majorBidi"/>
          <w:sz w:val="18"/>
          <w:szCs w:val="18"/>
        </w:rPr>
        <w:t xml:space="preserve"> </w:t>
      </w:r>
      <w:r w:rsidRPr="001A3495">
        <w:rPr>
          <w:rFonts w:asciiTheme="majorBidi" w:eastAsia="Times New Roman" w:hAnsiTheme="majorBidi" w:cstheme="majorBidi"/>
          <w:sz w:val="18"/>
          <w:szCs w:val="18"/>
        </w:rPr>
        <w:t>=</w:t>
      </w:r>
      <w:r w:rsidR="004A5ED6" w:rsidRPr="001A3495">
        <w:rPr>
          <w:rFonts w:asciiTheme="majorBidi" w:eastAsia="Times New Roman" w:hAnsiTheme="majorBidi" w:cstheme="majorBidi"/>
          <w:sz w:val="18"/>
          <w:szCs w:val="18"/>
        </w:rPr>
        <w:t xml:space="preserve"> </w:t>
      </w:r>
      <w:r w:rsidRPr="001A3495">
        <w:rPr>
          <w:rFonts w:asciiTheme="majorBidi" w:eastAsia="Times New Roman" w:hAnsiTheme="majorBidi" w:cstheme="majorBidi"/>
          <w:sz w:val="18"/>
          <w:szCs w:val="18"/>
        </w:rPr>
        <w:t xml:space="preserve">not married. </w:t>
      </w:r>
    </w:p>
    <w:p w14:paraId="3BDB4CEF" w14:textId="77777777" w:rsidR="00AF50D5" w:rsidRPr="00B236F9" w:rsidRDefault="00573BEF" w:rsidP="00282C9C">
      <w:pPr>
        <w:jc w:val="both"/>
        <w:rPr>
          <w:rFonts w:asciiTheme="majorBidi" w:hAnsiTheme="majorBidi" w:cstheme="majorBidi"/>
          <w:b/>
          <w:bCs/>
          <w:sz w:val="24"/>
          <w:szCs w:val="24"/>
        </w:rPr>
      </w:pPr>
      <w:r w:rsidRPr="00B236F9">
        <w:rPr>
          <w:rFonts w:asciiTheme="majorBidi" w:hAnsiTheme="majorBidi" w:cstheme="majorBidi"/>
          <w:sz w:val="24"/>
          <w:szCs w:val="24"/>
          <w:u w:val="single"/>
        </w:rPr>
        <w:br w:type="page"/>
      </w:r>
      <w:r w:rsidRPr="00B236F9">
        <w:rPr>
          <w:rFonts w:asciiTheme="majorBidi" w:hAnsiTheme="majorBidi" w:cstheme="majorBidi"/>
          <w:b/>
          <w:bCs/>
          <w:sz w:val="24"/>
          <w:szCs w:val="24"/>
        </w:rPr>
        <w:lastRenderedPageBreak/>
        <w:t xml:space="preserve">Table </w:t>
      </w:r>
      <w:r w:rsidR="008479D5" w:rsidRPr="00B236F9">
        <w:rPr>
          <w:rFonts w:asciiTheme="majorBidi" w:hAnsiTheme="majorBidi" w:cstheme="majorBidi"/>
          <w:b/>
          <w:bCs/>
          <w:sz w:val="24"/>
          <w:szCs w:val="24"/>
        </w:rPr>
        <w:t>5</w:t>
      </w:r>
    </w:p>
    <w:p w14:paraId="67234862" w14:textId="2A71044A" w:rsidR="00AF50D5" w:rsidRPr="00B236F9" w:rsidRDefault="00573BEF" w:rsidP="00282C9C">
      <w:pPr>
        <w:jc w:val="both"/>
        <w:rPr>
          <w:rFonts w:asciiTheme="majorBidi" w:hAnsiTheme="majorBidi" w:cstheme="majorBidi"/>
          <w:i/>
          <w:iCs/>
          <w:sz w:val="24"/>
          <w:szCs w:val="24"/>
        </w:rPr>
      </w:pPr>
      <w:r w:rsidRPr="00B236F9">
        <w:rPr>
          <w:rFonts w:asciiTheme="majorBidi" w:hAnsiTheme="majorBidi" w:cstheme="majorBidi"/>
          <w:i/>
          <w:iCs/>
          <w:sz w:val="24"/>
          <w:szCs w:val="24"/>
        </w:rPr>
        <w:t xml:space="preserve">HLM analyses (estimates) of demographic variables, </w:t>
      </w:r>
      <w:r w:rsidR="00F82D46" w:rsidRPr="00B236F9">
        <w:rPr>
          <w:rFonts w:asciiTheme="majorBidi" w:hAnsiTheme="majorBidi" w:cstheme="majorBidi"/>
          <w:i/>
          <w:iCs/>
          <w:sz w:val="24"/>
          <w:szCs w:val="24"/>
        </w:rPr>
        <w:t>exchange,</w:t>
      </w:r>
      <w:r w:rsidRPr="00B236F9">
        <w:rPr>
          <w:rFonts w:asciiTheme="majorBidi" w:hAnsiTheme="majorBidi" w:cstheme="majorBidi"/>
          <w:i/>
          <w:iCs/>
          <w:sz w:val="24"/>
          <w:szCs w:val="24"/>
        </w:rPr>
        <w:t xml:space="preserve"> and justice variables on teachers’ creativity in </w:t>
      </w:r>
      <w:r w:rsidR="00140010" w:rsidRPr="00B236F9">
        <w:rPr>
          <w:rFonts w:asciiTheme="majorBidi" w:hAnsiTheme="majorBidi" w:cstheme="majorBidi"/>
          <w:i/>
          <w:iCs/>
          <w:sz w:val="24"/>
          <w:szCs w:val="24"/>
        </w:rPr>
        <w:t>Survey</w:t>
      </w:r>
      <w:r w:rsidRPr="00B236F9">
        <w:rPr>
          <w:rFonts w:asciiTheme="majorBidi" w:hAnsiTheme="majorBidi" w:cstheme="majorBidi"/>
          <w:i/>
          <w:iCs/>
          <w:sz w:val="24"/>
          <w:szCs w:val="24"/>
        </w:rPr>
        <w:t xml:space="preserve"> 1 (self-report and </w:t>
      </w:r>
      <w:r w:rsidR="008B047E" w:rsidRPr="00B236F9">
        <w:rPr>
          <w:rFonts w:asciiTheme="majorBidi" w:hAnsiTheme="majorBidi" w:cstheme="majorBidi"/>
          <w:i/>
          <w:iCs/>
          <w:sz w:val="24"/>
          <w:szCs w:val="24"/>
        </w:rPr>
        <w:t>supervisor</w:t>
      </w:r>
      <w:r w:rsidR="006C10C2" w:rsidRPr="00B236F9">
        <w:rPr>
          <w:rFonts w:asciiTheme="majorBidi" w:hAnsiTheme="majorBidi" w:cstheme="majorBidi"/>
          <w:i/>
          <w:iCs/>
          <w:sz w:val="24"/>
          <w:szCs w:val="24"/>
        </w:rPr>
        <w:t>’s</w:t>
      </w:r>
      <w:r w:rsidRPr="00B236F9">
        <w:rPr>
          <w:rFonts w:asciiTheme="majorBidi" w:hAnsiTheme="majorBidi" w:cstheme="majorBidi"/>
          <w:i/>
          <w:iCs/>
          <w:sz w:val="24"/>
          <w:szCs w:val="24"/>
        </w:rPr>
        <w:t xml:space="preserve"> report creativity) and </w:t>
      </w:r>
      <w:r w:rsidR="00140010" w:rsidRPr="00B236F9">
        <w:rPr>
          <w:rFonts w:asciiTheme="majorBidi" w:hAnsiTheme="majorBidi" w:cstheme="majorBidi"/>
          <w:i/>
          <w:iCs/>
          <w:sz w:val="24"/>
          <w:szCs w:val="24"/>
        </w:rPr>
        <w:t>Survey</w:t>
      </w:r>
      <w:r w:rsidRPr="00B236F9">
        <w:rPr>
          <w:rFonts w:asciiTheme="majorBidi" w:hAnsiTheme="majorBidi" w:cstheme="majorBidi"/>
          <w:i/>
          <w:iCs/>
          <w:sz w:val="24"/>
          <w:szCs w:val="24"/>
        </w:rPr>
        <w:t xml:space="preserve"> 2 (self-report creativity)</w:t>
      </w:r>
    </w:p>
    <w:p w14:paraId="4F9CD674" w14:textId="77777777" w:rsidR="00AF50D5" w:rsidRPr="00B236F9" w:rsidRDefault="00AF50D5" w:rsidP="00282C9C">
      <w:pPr>
        <w:jc w:val="both"/>
        <w:rPr>
          <w:rFonts w:asciiTheme="majorBidi" w:hAnsiTheme="majorBidi" w:cstheme="majorBidi"/>
          <w:sz w:val="24"/>
          <w:szCs w:val="24"/>
          <w:u w:val="single"/>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31"/>
        <w:gridCol w:w="2835"/>
        <w:gridCol w:w="2835"/>
        <w:gridCol w:w="2552"/>
      </w:tblGrid>
      <w:tr w:rsidR="003715A6" w14:paraId="5C98CC83" w14:textId="77777777" w:rsidTr="008479D5">
        <w:trPr>
          <w:trHeight w:val="399"/>
        </w:trPr>
        <w:tc>
          <w:tcPr>
            <w:tcW w:w="4531" w:type="dxa"/>
            <w:vMerge w:val="restart"/>
            <w:tcBorders>
              <w:top w:val="single" w:sz="4" w:space="0" w:color="auto"/>
              <w:left w:val="nil"/>
              <w:bottom w:val="nil"/>
            </w:tcBorders>
          </w:tcPr>
          <w:p w14:paraId="4EDC0DD6"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 xml:space="preserve">                                     Dependent variables</w:t>
            </w:r>
          </w:p>
          <w:p w14:paraId="6B0BA195" w14:textId="77777777" w:rsidR="006C10C2" w:rsidRPr="00B236F9" w:rsidRDefault="006C10C2" w:rsidP="00282C9C">
            <w:pPr>
              <w:jc w:val="both"/>
              <w:rPr>
                <w:rFonts w:asciiTheme="majorBidi" w:hAnsiTheme="majorBidi" w:cstheme="majorBidi"/>
                <w:sz w:val="24"/>
                <w:szCs w:val="24"/>
              </w:rPr>
            </w:pPr>
          </w:p>
          <w:p w14:paraId="3842BEF9"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Independent variables</w:t>
            </w:r>
          </w:p>
        </w:tc>
        <w:tc>
          <w:tcPr>
            <w:tcW w:w="5670" w:type="dxa"/>
            <w:gridSpan w:val="2"/>
            <w:tcBorders>
              <w:top w:val="single" w:sz="4" w:space="0" w:color="auto"/>
              <w:bottom w:val="nil"/>
            </w:tcBorders>
          </w:tcPr>
          <w:p w14:paraId="73A53B62" w14:textId="5CB740FE" w:rsidR="006C10C2" w:rsidRPr="00B236F9" w:rsidRDefault="00573BEF" w:rsidP="008B1A95">
            <w:pPr>
              <w:jc w:val="center"/>
              <w:rPr>
                <w:rFonts w:asciiTheme="majorBidi" w:hAnsiTheme="majorBidi" w:cstheme="majorBidi"/>
                <w:sz w:val="24"/>
                <w:szCs w:val="24"/>
              </w:rPr>
            </w:pPr>
            <w:r w:rsidRPr="00B236F9">
              <w:rPr>
                <w:rFonts w:asciiTheme="majorBidi" w:hAnsiTheme="majorBidi" w:cstheme="majorBidi"/>
                <w:sz w:val="24"/>
                <w:szCs w:val="24"/>
              </w:rPr>
              <w:t>S</w:t>
            </w:r>
            <w:r w:rsidR="008258FD" w:rsidRPr="00B236F9">
              <w:rPr>
                <w:rFonts w:asciiTheme="majorBidi" w:hAnsiTheme="majorBidi" w:cstheme="majorBidi"/>
                <w:sz w:val="24"/>
                <w:szCs w:val="24"/>
              </w:rPr>
              <w:t>urvey</w:t>
            </w:r>
            <w:r w:rsidRPr="00B236F9">
              <w:rPr>
                <w:rFonts w:asciiTheme="majorBidi" w:hAnsiTheme="majorBidi" w:cstheme="majorBidi"/>
                <w:sz w:val="24"/>
                <w:szCs w:val="24"/>
              </w:rPr>
              <w:t xml:space="preserve"> 1</w:t>
            </w:r>
          </w:p>
        </w:tc>
        <w:tc>
          <w:tcPr>
            <w:tcW w:w="2552" w:type="dxa"/>
            <w:tcBorders>
              <w:top w:val="single" w:sz="4" w:space="0" w:color="auto"/>
              <w:bottom w:val="nil"/>
              <w:right w:val="nil"/>
            </w:tcBorders>
          </w:tcPr>
          <w:p w14:paraId="24E41225" w14:textId="09B53195"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S</w:t>
            </w:r>
            <w:r w:rsidR="008258FD" w:rsidRPr="00B236F9">
              <w:rPr>
                <w:rFonts w:asciiTheme="majorBidi" w:hAnsiTheme="majorBidi" w:cstheme="majorBidi"/>
                <w:sz w:val="24"/>
                <w:szCs w:val="24"/>
              </w:rPr>
              <w:t>urvey</w:t>
            </w:r>
            <w:r w:rsidRPr="00B236F9">
              <w:rPr>
                <w:rFonts w:asciiTheme="majorBidi" w:hAnsiTheme="majorBidi" w:cstheme="majorBidi"/>
                <w:sz w:val="24"/>
                <w:szCs w:val="24"/>
              </w:rPr>
              <w:t xml:space="preserve"> 2</w:t>
            </w:r>
          </w:p>
        </w:tc>
      </w:tr>
      <w:tr w:rsidR="003715A6" w14:paraId="06878B6E" w14:textId="77777777" w:rsidTr="008479D5">
        <w:tc>
          <w:tcPr>
            <w:tcW w:w="4531" w:type="dxa"/>
            <w:vMerge/>
            <w:tcBorders>
              <w:top w:val="nil"/>
              <w:left w:val="nil"/>
              <w:bottom w:val="single" w:sz="4" w:space="0" w:color="auto"/>
            </w:tcBorders>
          </w:tcPr>
          <w:p w14:paraId="6CEAAAD5" w14:textId="77777777" w:rsidR="006C10C2" w:rsidRPr="00B236F9" w:rsidRDefault="006C10C2" w:rsidP="00282C9C">
            <w:pPr>
              <w:jc w:val="both"/>
              <w:rPr>
                <w:rFonts w:asciiTheme="majorBidi" w:hAnsiTheme="majorBidi" w:cstheme="majorBidi"/>
                <w:sz w:val="24"/>
                <w:szCs w:val="24"/>
              </w:rPr>
            </w:pPr>
          </w:p>
        </w:tc>
        <w:tc>
          <w:tcPr>
            <w:tcW w:w="2835" w:type="dxa"/>
            <w:tcBorders>
              <w:top w:val="nil"/>
              <w:bottom w:val="single" w:sz="4" w:space="0" w:color="auto"/>
            </w:tcBorders>
          </w:tcPr>
          <w:p w14:paraId="01A8A724"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Principal’s report creativity</w:t>
            </w:r>
          </w:p>
        </w:tc>
        <w:tc>
          <w:tcPr>
            <w:tcW w:w="2835" w:type="dxa"/>
            <w:tcBorders>
              <w:top w:val="nil"/>
              <w:bottom w:val="single" w:sz="4" w:space="0" w:color="auto"/>
            </w:tcBorders>
          </w:tcPr>
          <w:p w14:paraId="3E20CA00"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Self-report report creativity</w:t>
            </w:r>
          </w:p>
        </w:tc>
        <w:tc>
          <w:tcPr>
            <w:tcW w:w="2552" w:type="dxa"/>
            <w:tcBorders>
              <w:top w:val="nil"/>
              <w:bottom w:val="single" w:sz="4" w:space="0" w:color="auto"/>
              <w:right w:val="nil"/>
            </w:tcBorders>
          </w:tcPr>
          <w:p w14:paraId="0AF22524"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Self-report creativity</w:t>
            </w:r>
          </w:p>
        </w:tc>
      </w:tr>
      <w:tr w:rsidR="003715A6" w14:paraId="105B1E21" w14:textId="77777777" w:rsidTr="008479D5">
        <w:tc>
          <w:tcPr>
            <w:tcW w:w="4531" w:type="dxa"/>
            <w:tcBorders>
              <w:top w:val="single" w:sz="4" w:space="0" w:color="auto"/>
              <w:left w:val="nil"/>
            </w:tcBorders>
          </w:tcPr>
          <w:p w14:paraId="18FCBB07"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N</w:t>
            </w:r>
          </w:p>
        </w:tc>
        <w:tc>
          <w:tcPr>
            <w:tcW w:w="2835" w:type="dxa"/>
            <w:tcBorders>
              <w:top w:val="single" w:sz="4" w:space="0" w:color="auto"/>
            </w:tcBorders>
          </w:tcPr>
          <w:p w14:paraId="329FBAA2"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178</w:t>
            </w:r>
          </w:p>
        </w:tc>
        <w:tc>
          <w:tcPr>
            <w:tcW w:w="2835" w:type="dxa"/>
            <w:tcBorders>
              <w:top w:val="single" w:sz="4" w:space="0" w:color="auto"/>
            </w:tcBorders>
          </w:tcPr>
          <w:p w14:paraId="34C7B072"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178</w:t>
            </w:r>
          </w:p>
        </w:tc>
        <w:tc>
          <w:tcPr>
            <w:tcW w:w="2552" w:type="dxa"/>
            <w:tcBorders>
              <w:top w:val="single" w:sz="4" w:space="0" w:color="auto"/>
              <w:right w:val="nil"/>
            </w:tcBorders>
          </w:tcPr>
          <w:p w14:paraId="6BC8C5DA"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132</w:t>
            </w:r>
          </w:p>
        </w:tc>
      </w:tr>
      <w:tr w:rsidR="003715A6" w14:paraId="3AC1089A" w14:textId="77777777" w:rsidTr="008479D5">
        <w:tc>
          <w:tcPr>
            <w:tcW w:w="4531" w:type="dxa"/>
            <w:tcBorders>
              <w:left w:val="nil"/>
            </w:tcBorders>
          </w:tcPr>
          <w:p w14:paraId="129F9B0D"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Intercept</w:t>
            </w:r>
          </w:p>
        </w:tc>
        <w:tc>
          <w:tcPr>
            <w:tcW w:w="2835" w:type="dxa"/>
          </w:tcPr>
          <w:p w14:paraId="100C0B01"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2.48</w:t>
            </w:r>
          </w:p>
        </w:tc>
        <w:tc>
          <w:tcPr>
            <w:tcW w:w="2835" w:type="dxa"/>
          </w:tcPr>
          <w:p w14:paraId="390EF191"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2.58**</w:t>
            </w:r>
          </w:p>
        </w:tc>
        <w:tc>
          <w:tcPr>
            <w:tcW w:w="2552" w:type="dxa"/>
            <w:tcBorders>
              <w:right w:val="nil"/>
            </w:tcBorders>
          </w:tcPr>
          <w:p w14:paraId="0D56171A"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2.39*</w:t>
            </w:r>
          </w:p>
        </w:tc>
      </w:tr>
      <w:tr w:rsidR="003715A6" w14:paraId="39C738AB" w14:textId="77777777" w:rsidTr="008479D5">
        <w:tc>
          <w:tcPr>
            <w:tcW w:w="4531" w:type="dxa"/>
            <w:tcBorders>
              <w:left w:val="nil"/>
            </w:tcBorders>
          </w:tcPr>
          <w:p w14:paraId="1A73D2B7" w14:textId="77777777" w:rsidR="006C10C2" w:rsidRPr="00B236F9" w:rsidRDefault="006C10C2" w:rsidP="00282C9C">
            <w:pPr>
              <w:jc w:val="both"/>
              <w:rPr>
                <w:rFonts w:asciiTheme="majorBidi" w:hAnsiTheme="majorBidi" w:cstheme="majorBidi"/>
                <w:sz w:val="24"/>
                <w:szCs w:val="24"/>
              </w:rPr>
            </w:pPr>
          </w:p>
        </w:tc>
        <w:tc>
          <w:tcPr>
            <w:tcW w:w="2835" w:type="dxa"/>
          </w:tcPr>
          <w:p w14:paraId="686776FE" w14:textId="77777777" w:rsidR="006C10C2" w:rsidRPr="00B236F9" w:rsidRDefault="006C10C2" w:rsidP="00282C9C">
            <w:pPr>
              <w:jc w:val="both"/>
              <w:rPr>
                <w:rFonts w:asciiTheme="majorBidi" w:hAnsiTheme="majorBidi" w:cstheme="majorBidi"/>
                <w:sz w:val="24"/>
                <w:szCs w:val="24"/>
              </w:rPr>
            </w:pPr>
          </w:p>
        </w:tc>
        <w:tc>
          <w:tcPr>
            <w:tcW w:w="2835" w:type="dxa"/>
          </w:tcPr>
          <w:p w14:paraId="644CD72C" w14:textId="77777777" w:rsidR="006C10C2" w:rsidRPr="00B236F9" w:rsidRDefault="006C10C2" w:rsidP="00282C9C">
            <w:pPr>
              <w:jc w:val="both"/>
              <w:rPr>
                <w:rFonts w:asciiTheme="majorBidi" w:hAnsiTheme="majorBidi" w:cstheme="majorBidi"/>
                <w:sz w:val="24"/>
                <w:szCs w:val="24"/>
              </w:rPr>
            </w:pPr>
          </w:p>
        </w:tc>
        <w:tc>
          <w:tcPr>
            <w:tcW w:w="2552" w:type="dxa"/>
            <w:tcBorders>
              <w:right w:val="nil"/>
            </w:tcBorders>
          </w:tcPr>
          <w:p w14:paraId="72E79836" w14:textId="77777777" w:rsidR="006C10C2" w:rsidRPr="00B236F9" w:rsidRDefault="006C10C2" w:rsidP="00282C9C">
            <w:pPr>
              <w:jc w:val="both"/>
              <w:rPr>
                <w:rFonts w:asciiTheme="majorBidi" w:hAnsiTheme="majorBidi" w:cstheme="majorBidi"/>
                <w:sz w:val="24"/>
                <w:szCs w:val="24"/>
              </w:rPr>
            </w:pPr>
          </w:p>
        </w:tc>
      </w:tr>
      <w:tr w:rsidR="003715A6" w14:paraId="760DFF10" w14:textId="77777777" w:rsidTr="008479D5">
        <w:tc>
          <w:tcPr>
            <w:tcW w:w="4531" w:type="dxa"/>
            <w:tcBorders>
              <w:left w:val="nil"/>
            </w:tcBorders>
          </w:tcPr>
          <w:p w14:paraId="2AD5C513"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 Gender*</w:t>
            </w:r>
          </w:p>
        </w:tc>
        <w:tc>
          <w:tcPr>
            <w:tcW w:w="2835" w:type="dxa"/>
          </w:tcPr>
          <w:p w14:paraId="65F63248"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-0.01</w:t>
            </w:r>
          </w:p>
        </w:tc>
        <w:tc>
          <w:tcPr>
            <w:tcW w:w="2835" w:type="dxa"/>
          </w:tcPr>
          <w:p w14:paraId="30F3DFD4"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0.05</w:t>
            </w:r>
          </w:p>
        </w:tc>
        <w:tc>
          <w:tcPr>
            <w:tcW w:w="2552" w:type="dxa"/>
            <w:tcBorders>
              <w:right w:val="nil"/>
            </w:tcBorders>
          </w:tcPr>
          <w:p w14:paraId="16DEA288"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0.12</w:t>
            </w:r>
          </w:p>
        </w:tc>
      </w:tr>
      <w:tr w:rsidR="003715A6" w14:paraId="402D36D1" w14:textId="77777777" w:rsidTr="008479D5">
        <w:tc>
          <w:tcPr>
            <w:tcW w:w="4531" w:type="dxa"/>
            <w:tcBorders>
              <w:left w:val="nil"/>
            </w:tcBorders>
          </w:tcPr>
          <w:p w14:paraId="11FF09D8" w14:textId="1BB97DE3"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w:t>
            </w:r>
            <w:r w:rsidR="008258FD" w:rsidRPr="00B236F9">
              <w:rPr>
                <w:rFonts w:asciiTheme="majorBidi" w:hAnsiTheme="majorBidi" w:cstheme="majorBidi"/>
                <w:sz w:val="24"/>
                <w:szCs w:val="24"/>
              </w:rPr>
              <w:t xml:space="preserve"> </w:t>
            </w:r>
            <w:r w:rsidRPr="00B236F9">
              <w:rPr>
                <w:rFonts w:asciiTheme="majorBidi" w:hAnsiTheme="majorBidi" w:cstheme="majorBidi"/>
                <w:sz w:val="24"/>
                <w:szCs w:val="24"/>
              </w:rPr>
              <w:t>Marital status*</w:t>
            </w:r>
          </w:p>
        </w:tc>
        <w:tc>
          <w:tcPr>
            <w:tcW w:w="2835" w:type="dxa"/>
          </w:tcPr>
          <w:p w14:paraId="00294EDB"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0.05</w:t>
            </w:r>
          </w:p>
        </w:tc>
        <w:tc>
          <w:tcPr>
            <w:tcW w:w="2835" w:type="dxa"/>
          </w:tcPr>
          <w:p w14:paraId="4BC2E18D"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0.00</w:t>
            </w:r>
          </w:p>
        </w:tc>
        <w:tc>
          <w:tcPr>
            <w:tcW w:w="2552" w:type="dxa"/>
            <w:tcBorders>
              <w:right w:val="nil"/>
            </w:tcBorders>
          </w:tcPr>
          <w:p w14:paraId="0E53CEB2"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-0.18</w:t>
            </w:r>
          </w:p>
        </w:tc>
      </w:tr>
      <w:tr w:rsidR="003715A6" w14:paraId="7709DE7D" w14:textId="77777777" w:rsidTr="008479D5">
        <w:tc>
          <w:tcPr>
            <w:tcW w:w="4531" w:type="dxa"/>
            <w:tcBorders>
              <w:left w:val="nil"/>
            </w:tcBorders>
          </w:tcPr>
          <w:p w14:paraId="219CB397" w14:textId="361F28CF"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3.</w:t>
            </w:r>
            <w:r w:rsidR="008258FD" w:rsidRPr="00B236F9">
              <w:rPr>
                <w:rFonts w:asciiTheme="majorBidi" w:hAnsiTheme="majorBidi" w:cstheme="majorBidi"/>
                <w:sz w:val="24"/>
                <w:szCs w:val="24"/>
              </w:rPr>
              <w:t xml:space="preserve"> </w:t>
            </w:r>
            <w:r w:rsidRPr="00B236F9">
              <w:rPr>
                <w:rFonts w:asciiTheme="majorBidi" w:hAnsiTheme="majorBidi" w:cstheme="majorBidi"/>
                <w:sz w:val="24"/>
                <w:szCs w:val="24"/>
              </w:rPr>
              <w:t>Tenure in school</w:t>
            </w:r>
          </w:p>
        </w:tc>
        <w:tc>
          <w:tcPr>
            <w:tcW w:w="2835" w:type="dxa"/>
          </w:tcPr>
          <w:p w14:paraId="13A25C29"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0.01</w:t>
            </w:r>
          </w:p>
        </w:tc>
        <w:tc>
          <w:tcPr>
            <w:tcW w:w="2835" w:type="dxa"/>
          </w:tcPr>
          <w:p w14:paraId="56B63C21"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0.00</w:t>
            </w:r>
          </w:p>
        </w:tc>
        <w:tc>
          <w:tcPr>
            <w:tcW w:w="2552" w:type="dxa"/>
            <w:tcBorders>
              <w:right w:val="nil"/>
            </w:tcBorders>
          </w:tcPr>
          <w:p w14:paraId="282D9069"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0.02</w:t>
            </w:r>
          </w:p>
        </w:tc>
      </w:tr>
      <w:tr w:rsidR="003715A6" w14:paraId="62596D23" w14:textId="77777777" w:rsidTr="008479D5">
        <w:tc>
          <w:tcPr>
            <w:tcW w:w="4531" w:type="dxa"/>
            <w:tcBorders>
              <w:left w:val="nil"/>
            </w:tcBorders>
          </w:tcPr>
          <w:p w14:paraId="50A95327"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w:t>
            </w:r>
            <w:r w:rsidR="004247AE" w:rsidRPr="00B236F9">
              <w:rPr>
                <w:rFonts w:asciiTheme="majorBidi" w:hAnsiTheme="majorBidi" w:cstheme="majorBidi"/>
                <w:sz w:val="24"/>
                <w:szCs w:val="24"/>
              </w:rPr>
              <w:t xml:space="preserve"> </w:t>
            </w:r>
            <w:r w:rsidRPr="00B236F9">
              <w:rPr>
                <w:rFonts w:asciiTheme="majorBidi" w:hAnsiTheme="majorBidi" w:cstheme="majorBidi"/>
                <w:sz w:val="24"/>
                <w:szCs w:val="24"/>
              </w:rPr>
              <w:t>Di</w:t>
            </w:r>
            <w:r w:rsidR="004247AE" w:rsidRPr="00B236F9">
              <w:rPr>
                <w:rFonts w:asciiTheme="majorBidi" w:hAnsiTheme="majorBidi" w:cstheme="majorBidi"/>
                <w:sz w:val="24"/>
                <w:szCs w:val="24"/>
              </w:rPr>
              <w:t>s</w:t>
            </w:r>
            <w:r w:rsidRPr="00B236F9">
              <w:rPr>
                <w:rFonts w:asciiTheme="majorBidi" w:hAnsiTheme="majorBidi" w:cstheme="majorBidi"/>
                <w:sz w:val="24"/>
                <w:szCs w:val="24"/>
              </w:rPr>
              <w:t>tributive justice</w:t>
            </w:r>
          </w:p>
        </w:tc>
        <w:tc>
          <w:tcPr>
            <w:tcW w:w="2835" w:type="dxa"/>
          </w:tcPr>
          <w:p w14:paraId="0AE7CED2"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-0.18</w:t>
            </w:r>
          </w:p>
        </w:tc>
        <w:tc>
          <w:tcPr>
            <w:tcW w:w="2835" w:type="dxa"/>
          </w:tcPr>
          <w:p w14:paraId="79F604FC"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0.01</w:t>
            </w:r>
          </w:p>
        </w:tc>
        <w:tc>
          <w:tcPr>
            <w:tcW w:w="2552" w:type="dxa"/>
            <w:tcBorders>
              <w:right w:val="nil"/>
            </w:tcBorders>
          </w:tcPr>
          <w:p w14:paraId="6E2A2850"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0.08</w:t>
            </w:r>
          </w:p>
        </w:tc>
      </w:tr>
      <w:tr w:rsidR="003715A6" w14:paraId="7652F473" w14:textId="77777777" w:rsidTr="008479D5">
        <w:tc>
          <w:tcPr>
            <w:tcW w:w="4531" w:type="dxa"/>
            <w:tcBorders>
              <w:left w:val="nil"/>
            </w:tcBorders>
          </w:tcPr>
          <w:p w14:paraId="1BBCBD18"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5.</w:t>
            </w:r>
            <w:r w:rsidR="004247AE" w:rsidRPr="00B236F9">
              <w:rPr>
                <w:rFonts w:asciiTheme="majorBidi" w:hAnsiTheme="majorBidi" w:cstheme="majorBidi"/>
                <w:sz w:val="24"/>
                <w:szCs w:val="24"/>
              </w:rPr>
              <w:t xml:space="preserve"> </w:t>
            </w:r>
            <w:r w:rsidRPr="00B236F9">
              <w:rPr>
                <w:rFonts w:asciiTheme="majorBidi" w:hAnsiTheme="majorBidi" w:cstheme="majorBidi"/>
                <w:sz w:val="24"/>
                <w:szCs w:val="24"/>
              </w:rPr>
              <w:t>Procedural justice</w:t>
            </w:r>
          </w:p>
        </w:tc>
        <w:tc>
          <w:tcPr>
            <w:tcW w:w="2835" w:type="dxa"/>
          </w:tcPr>
          <w:p w14:paraId="32AF1258"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0.31*</w:t>
            </w:r>
          </w:p>
        </w:tc>
        <w:tc>
          <w:tcPr>
            <w:tcW w:w="2835" w:type="dxa"/>
          </w:tcPr>
          <w:p w14:paraId="015F7E88"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0.34***</w:t>
            </w:r>
          </w:p>
        </w:tc>
        <w:tc>
          <w:tcPr>
            <w:tcW w:w="2552" w:type="dxa"/>
            <w:tcBorders>
              <w:right w:val="nil"/>
            </w:tcBorders>
          </w:tcPr>
          <w:p w14:paraId="4785E299"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0.09</w:t>
            </w:r>
          </w:p>
        </w:tc>
      </w:tr>
      <w:tr w:rsidR="003715A6" w14:paraId="37ED5FF6" w14:textId="77777777" w:rsidTr="008479D5">
        <w:tc>
          <w:tcPr>
            <w:tcW w:w="4531" w:type="dxa"/>
            <w:tcBorders>
              <w:left w:val="nil"/>
            </w:tcBorders>
          </w:tcPr>
          <w:p w14:paraId="6778E885" w14:textId="6C13BE49"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6.Organization</w:t>
            </w:r>
            <w:r w:rsidR="004247AE" w:rsidRPr="00B236F9">
              <w:rPr>
                <w:rFonts w:asciiTheme="majorBidi" w:hAnsiTheme="majorBidi" w:cstheme="majorBidi"/>
                <w:sz w:val="24"/>
                <w:szCs w:val="24"/>
              </w:rPr>
              <w:t>a</w:t>
            </w:r>
            <w:r w:rsidRPr="00B236F9">
              <w:rPr>
                <w:rFonts w:asciiTheme="majorBidi" w:hAnsiTheme="majorBidi" w:cstheme="majorBidi"/>
                <w:sz w:val="24"/>
                <w:szCs w:val="24"/>
              </w:rPr>
              <w:t xml:space="preserve">l climate </w:t>
            </w:r>
            <w:r w:rsidR="006C1E9A">
              <w:rPr>
                <w:rFonts w:asciiTheme="majorBidi" w:hAnsiTheme="majorBidi" w:cstheme="majorBidi"/>
                <w:sz w:val="24"/>
                <w:szCs w:val="24"/>
              </w:rPr>
              <w:t>for</w:t>
            </w:r>
            <w:r w:rsidRPr="00B236F9">
              <w:rPr>
                <w:rFonts w:asciiTheme="majorBidi" w:hAnsiTheme="majorBidi" w:cstheme="majorBidi"/>
                <w:sz w:val="24"/>
                <w:szCs w:val="24"/>
              </w:rPr>
              <w:t xml:space="preserve"> creativity</w:t>
            </w:r>
          </w:p>
        </w:tc>
        <w:tc>
          <w:tcPr>
            <w:tcW w:w="2835" w:type="dxa"/>
          </w:tcPr>
          <w:p w14:paraId="247D2330"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0.11</w:t>
            </w:r>
          </w:p>
        </w:tc>
        <w:tc>
          <w:tcPr>
            <w:tcW w:w="2835" w:type="dxa"/>
          </w:tcPr>
          <w:p w14:paraId="6FBBBF5A"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-0.09</w:t>
            </w:r>
          </w:p>
        </w:tc>
        <w:tc>
          <w:tcPr>
            <w:tcW w:w="2552" w:type="dxa"/>
            <w:tcBorders>
              <w:right w:val="nil"/>
            </w:tcBorders>
          </w:tcPr>
          <w:p w14:paraId="10A8D483"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0.07</w:t>
            </w:r>
          </w:p>
        </w:tc>
      </w:tr>
      <w:tr w:rsidR="003715A6" w14:paraId="50CDF123" w14:textId="77777777" w:rsidTr="008479D5">
        <w:tc>
          <w:tcPr>
            <w:tcW w:w="4531" w:type="dxa"/>
            <w:tcBorders>
              <w:left w:val="nil"/>
            </w:tcBorders>
          </w:tcPr>
          <w:p w14:paraId="288726F4"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7.</w:t>
            </w:r>
            <w:r w:rsidR="004247AE" w:rsidRPr="00B236F9">
              <w:rPr>
                <w:rFonts w:asciiTheme="majorBidi" w:hAnsiTheme="majorBidi" w:cstheme="majorBidi"/>
                <w:sz w:val="24"/>
                <w:szCs w:val="24"/>
              </w:rPr>
              <w:t xml:space="preserve"> </w:t>
            </w:r>
            <w:r w:rsidRPr="00B236F9">
              <w:rPr>
                <w:rFonts w:asciiTheme="majorBidi" w:hAnsiTheme="majorBidi" w:cstheme="majorBidi"/>
                <w:sz w:val="24"/>
                <w:szCs w:val="24"/>
              </w:rPr>
              <w:t>Psychological contract breach</w:t>
            </w:r>
          </w:p>
        </w:tc>
        <w:tc>
          <w:tcPr>
            <w:tcW w:w="2835" w:type="dxa"/>
          </w:tcPr>
          <w:p w14:paraId="63EE1629"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-0.10</w:t>
            </w:r>
          </w:p>
        </w:tc>
        <w:tc>
          <w:tcPr>
            <w:tcW w:w="2835" w:type="dxa"/>
          </w:tcPr>
          <w:p w14:paraId="3FD51396"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0.02</w:t>
            </w:r>
          </w:p>
        </w:tc>
        <w:tc>
          <w:tcPr>
            <w:tcW w:w="2552" w:type="dxa"/>
            <w:tcBorders>
              <w:right w:val="nil"/>
            </w:tcBorders>
          </w:tcPr>
          <w:p w14:paraId="6C5D4286"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-0.15</w:t>
            </w:r>
          </w:p>
        </w:tc>
      </w:tr>
      <w:tr w:rsidR="003715A6" w14:paraId="4555A11D" w14:textId="77777777" w:rsidTr="008479D5">
        <w:tc>
          <w:tcPr>
            <w:tcW w:w="4531" w:type="dxa"/>
            <w:tcBorders>
              <w:left w:val="nil"/>
            </w:tcBorders>
          </w:tcPr>
          <w:p w14:paraId="07A89945"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8.</w:t>
            </w:r>
            <w:r w:rsidR="004247AE" w:rsidRPr="00B236F9">
              <w:rPr>
                <w:rFonts w:asciiTheme="majorBidi" w:hAnsiTheme="majorBidi" w:cstheme="majorBidi"/>
                <w:sz w:val="24"/>
                <w:szCs w:val="24"/>
              </w:rPr>
              <w:t xml:space="preserve"> </w:t>
            </w:r>
            <w:r w:rsidRPr="00B236F9">
              <w:rPr>
                <w:rFonts w:asciiTheme="majorBidi" w:hAnsiTheme="majorBidi" w:cstheme="majorBidi"/>
                <w:sz w:val="24"/>
                <w:szCs w:val="24"/>
              </w:rPr>
              <w:t>Employee well-being</w:t>
            </w:r>
          </w:p>
        </w:tc>
        <w:tc>
          <w:tcPr>
            <w:tcW w:w="2835" w:type="dxa"/>
          </w:tcPr>
          <w:p w14:paraId="6A0C9F77"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0.28*</w:t>
            </w:r>
          </w:p>
        </w:tc>
        <w:tc>
          <w:tcPr>
            <w:tcW w:w="2835" w:type="dxa"/>
          </w:tcPr>
          <w:p w14:paraId="014E894D"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0.22**</w:t>
            </w:r>
          </w:p>
        </w:tc>
        <w:tc>
          <w:tcPr>
            <w:tcW w:w="2552" w:type="dxa"/>
            <w:tcBorders>
              <w:right w:val="nil"/>
            </w:tcBorders>
          </w:tcPr>
          <w:p w14:paraId="3CF6061F"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0.34**</w:t>
            </w:r>
          </w:p>
        </w:tc>
      </w:tr>
      <w:tr w:rsidR="003715A6" w14:paraId="726700B6" w14:textId="77777777" w:rsidTr="008479D5">
        <w:tc>
          <w:tcPr>
            <w:tcW w:w="4531" w:type="dxa"/>
            <w:tcBorders>
              <w:left w:val="nil"/>
            </w:tcBorders>
          </w:tcPr>
          <w:p w14:paraId="0112B047"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9. Employer transactional obligations</w:t>
            </w:r>
          </w:p>
        </w:tc>
        <w:tc>
          <w:tcPr>
            <w:tcW w:w="2835" w:type="dxa"/>
          </w:tcPr>
          <w:p w14:paraId="450145FF"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-0.09</w:t>
            </w:r>
          </w:p>
        </w:tc>
        <w:tc>
          <w:tcPr>
            <w:tcW w:w="2835" w:type="dxa"/>
          </w:tcPr>
          <w:p w14:paraId="5CE715F0"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-0.02</w:t>
            </w:r>
          </w:p>
        </w:tc>
        <w:tc>
          <w:tcPr>
            <w:tcW w:w="2552" w:type="dxa"/>
            <w:tcBorders>
              <w:right w:val="nil"/>
            </w:tcBorders>
          </w:tcPr>
          <w:p w14:paraId="28417660"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-0.00</w:t>
            </w:r>
          </w:p>
        </w:tc>
      </w:tr>
      <w:tr w:rsidR="003715A6" w14:paraId="6CC61DFB" w14:textId="77777777" w:rsidTr="008479D5">
        <w:tc>
          <w:tcPr>
            <w:tcW w:w="4531" w:type="dxa"/>
            <w:tcBorders>
              <w:left w:val="nil"/>
            </w:tcBorders>
          </w:tcPr>
          <w:p w14:paraId="74933D07"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10. Employer relational obligations.</w:t>
            </w:r>
          </w:p>
        </w:tc>
        <w:tc>
          <w:tcPr>
            <w:tcW w:w="2835" w:type="dxa"/>
          </w:tcPr>
          <w:p w14:paraId="4F991992"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0.01</w:t>
            </w:r>
          </w:p>
        </w:tc>
        <w:tc>
          <w:tcPr>
            <w:tcW w:w="2835" w:type="dxa"/>
          </w:tcPr>
          <w:p w14:paraId="3F76E2C3"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-0.03</w:t>
            </w:r>
          </w:p>
        </w:tc>
        <w:tc>
          <w:tcPr>
            <w:tcW w:w="2552" w:type="dxa"/>
            <w:tcBorders>
              <w:right w:val="nil"/>
            </w:tcBorders>
          </w:tcPr>
          <w:p w14:paraId="4EE61BD2"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-0.06</w:t>
            </w:r>
          </w:p>
        </w:tc>
      </w:tr>
      <w:tr w:rsidR="003715A6" w14:paraId="15C3E27D" w14:textId="77777777" w:rsidTr="008479D5">
        <w:tc>
          <w:tcPr>
            <w:tcW w:w="4531" w:type="dxa"/>
            <w:tcBorders>
              <w:left w:val="nil"/>
            </w:tcBorders>
          </w:tcPr>
          <w:p w14:paraId="07790618"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11. Employee transactional obligations</w:t>
            </w:r>
          </w:p>
        </w:tc>
        <w:tc>
          <w:tcPr>
            <w:tcW w:w="2835" w:type="dxa"/>
          </w:tcPr>
          <w:p w14:paraId="48EB8D60"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0.06</w:t>
            </w:r>
          </w:p>
        </w:tc>
        <w:tc>
          <w:tcPr>
            <w:tcW w:w="2835" w:type="dxa"/>
          </w:tcPr>
          <w:p w14:paraId="0F9B80BB"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-0.00</w:t>
            </w:r>
          </w:p>
        </w:tc>
        <w:tc>
          <w:tcPr>
            <w:tcW w:w="2552" w:type="dxa"/>
            <w:tcBorders>
              <w:right w:val="nil"/>
            </w:tcBorders>
          </w:tcPr>
          <w:p w14:paraId="5BA64C24"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0.01</w:t>
            </w:r>
          </w:p>
        </w:tc>
      </w:tr>
      <w:tr w:rsidR="003715A6" w14:paraId="5F8779FC" w14:textId="77777777" w:rsidTr="008479D5">
        <w:tc>
          <w:tcPr>
            <w:tcW w:w="4531" w:type="dxa"/>
            <w:tcBorders>
              <w:left w:val="nil"/>
            </w:tcBorders>
          </w:tcPr>
          <w:p w14:paraId="16D48DFC"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12. Employee relational obligations</w:t>
            </w:r>
          </w:p>
        </w:tc>
        <w:tc>
          <w:tcPr>
            <w:tcW w:w="2835" w:type="dxa"/>
          </w:tcPr>
          <w:p w14:paraId="7357B557"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0.06</w:t>
            </w:r>
          </w:p>
        </w:tc>
        <w:tc>
          <w:tcPr>
            <w:tcW w:w="2835" w:type="dxa"/>
          </w:tcPr>
          <w:p w14:paraId="06D4BEAC"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0.13**</w:t>
            </w:r>
          </w:p>
        </w:tc>
        <w:tc>
          <w:tcPr>
            <w:tcW w:w="2552" w:type="dxa"/>
            <w:tcBorders>
              <w:right w:val="nil"/>
            </w:tcBorders>
          </w:tcPr>
          <w:p w14:paraId="2AA38DE6" w14:textId="77777777" w:rsidR="006C10C2"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0.15*</w:t>
            </w:r>
          </w:p>
        </w:tc>
      </w:tr>
      <w:tr w:rsidR="003715A6" w14:paraId="3ED2DAC3" w14:textId="77777777" w:rsidTr="008479D5">
        <w:tc>
          <w:tcPr>
            <w:tcW w:w="4531" w:type="dxa"/>
            <w:vMerge w:val="restart"/>
            <w:tcBorders>
              <w:left w:val="nil"/>
            </w:tcBorders>
          </w:tcPr>
          <w:p w14:paraId="6B5F92AF" w14:textId="77777777" w:rsidR="004F4D8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 xml:space="preserve">Random Variance of School </w:t>
            </w:r>
          </w:p>
          <w:p w14:paraId="4C8B311E" w14:textId="77777777" w:rsidR="004F4D8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-2loglikelihood</w:t>
            </w:r>
          </w:p>
        </w:tc>
        <w:tc>
          <w:tcPr>
            <w:tcW w:w="2835" w:type="dxa"/>
          </w:tcPr>
          <w:p w14:paraId="12E83B52" w14:textId="77777777" w:rsidR="004F4D8A" w:rsidRPr="00B236F9" w:rsidRDefault="004F4D8A" w:rsidP="00282C9C">
            <w:pPr>
              <w:jc w:val="both"/>
              <w:rPr>
                <w:rFonts w:asciiTheme="majorBidi" w:hAnsiTheme="majorBidi" w:cstheme="majorBidi"/>
                <w:sz w:val="24"/>
                <w:szCs w:val="24"/>
              </w:rPr>
            </w:pPr>
          </w:p>
        </w:tc>
        <w:tc>
          <w:tcPr>
            <w:tcW w:w="2835" w:type="dxa"/>
          </w:tcPr>
          <w:p w14:paraId="72387015" w14:textId="77777777" w:rsidR="004F4D8A" w:rsidRPr="00B236F9" w:rsidRDefault="004F4D8A" w:rsidP="00282C9C">
            <w:pPr>
              <w:jc w:val="both"/>
              <w:rPr>
                <w:rFonts w:asciiTheme="majorBidi" w:hAnsiTheme="majorBidi" w:cstheme="majorBidi"/>
                <w:sz w:val="24"/>
                <w:szCs w:val="24"/>
              </w:rPr>
            </w:pPr>
          </w:p>
        </w:tc>
        <w:tc>
          <w:tcPr>
            <w:tcW w:w="2552" w:type="dxa"/>
            <w:tcBorders>
              <w:right w:val="nil"/>
            </w:tcBorders>
          </w:tcPr>
          <w:p w14:paraId="7A30D7C7" w14:textId="77777777" w:rsidR="004F4D8A" w:rsidRPr="00B236F9" w:rsidRDefault="004F4D8A" w:rsidP="00282C9C">
            <w:pPr>
              <w:jc w:val="both"/>
              <w:rPr>
                <w:rFonts w:asciiTheme="majorBidi" w:hAnsiTheme="majorBidi" w:cstheme="majorBidi"/>
                <w:sz w:val="24"/>
                <w:szCs w:val="24"/>
              </w:rPr>
            </w:pPr>
          </w:p>
        </w:tc>
      </w:tr>
      <w:tr w:rsidR="003715A6" w14:paraId="6B209856" w14:textId="77777777" w:rsidTr="008479D5">
        <w:tc>
          <w:tcPr>
            <w:tcW w:w="4531" w:type="dxa"/>
            <w:vMerge/>
            <w:tcBorders>
              <w:left w:val="nil"/>
              <w:bottom w:val="single" w:sz="4" w:space="0" w:color="auto"/>
            </w:tcBorders>
          </w:tcPr>
          <w:p w14:paraId="3A1F5337" w14:textId="77777777" w:rsidR="004F4D8A" w:rsidRPr="00B236F9" w:rsidRDefault="004F4D8A" w:rsidP="00282C9C">
            <w:pPr>
              <w:jc w:val="both"/>
              <w:rPr>
                <w:rFonts w:asciiTheme="majorBidi" w:hAnsiTheme="majorBidi" w:cstheme="majorBidi"/>
                <w:sz w:val="24"/>
                <w:szCs w:val="24"/>
              </w:rPr>
            </w:pPr>
          </w:p>
        </w:tc>
        <w:tc>
          <w:tcPr>
            <w:tcW w:w="2835" w:type="dxa"/>
            <w:tcBorders>
              <w:bottom w:val="single" w:sz="4" w:space="0" w:color="auto"/>
            </w:tcBorders>
          </w:tcPr>
          <w:p w14:paraId="5EC83FCB" w14:textId="77777777" w:rsidR="004F4D8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600.77</w:t>
            </w:r>
          </w:p>
        </w:tc>
        <w:tc>
          <w:tcPr>
            <w:tcW w:w="2835" w:type="dxa"/>
            <w:tcBorders>
              <w:bottom w:val="single" w:sz="4" w:space="0" w:color="auto"/>
            </w:tcBorders>
          </w:tcPr>
          <w:p w14:paraId="43442E48" w14:textId="77777777" w:rsidR="004F4D8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407.91</w:t>
            </w:r>
          </w:p>
        </w:tc>
        <w:tc>
          <w:tcPr>
            <w:tcW w:w="2552" w:type="dxa"/>
            <w:tcBorders>
              <w:bottom w:val="single" w:sz="4" w:space="0" w:color="auto"/>
              <w:right w:val="nil"/>
            </w:tcBorders>
          </w:tcPr>
          <w:p w14:paraId="29B04A56" w14:textId="77777777" w:rsidR="004F4D8A" w:rsidRPr="00B236F9" w:rsidRDefault="00573BEF" w:rsidP="00282C9C">
            <w:pPr>
              <w:jc w:val="both"/>
              <w:rPr>
                <w:rFonts w:asciiTheme="majorBidi" w:hAnsiTheme="majorBidi" w:cstheme="majorBidi"/>
                <w:sz w:val="24"/>
                <w:szCs w:val="24"/>
              </w:rPr>
            </w:pPr>
            <w:r w:rsidRPr="00B236F9">
              <w:rPr>
                <w:rFonts w:asciiTheme="majorBidi" w:hAnsiTheme="majorBidi" w:cstheme="majorBidi"/>
                <w:sz w:val="24"/>
                <w:szCs w:val="24"/>
              </w:rPr>
              <w:t>310.91</w:t>
            </w:r>
          </w:p>
        </w:tc>
      </w:tr>
    </w:tbl>
    <w:p w14:paraId="5C8105F0" w14:textId="77777777" w:rsidR="00640060" w:rsidRPr="00B236F9" w:rsidRDefault="00640060" w:rsidP="00282C9C">
      <w:pPr>
        <w:spacing w:after="0" w:line="240" w:lineRule="auto"/>
        <w:jc w:val="both"/>
        <w:rPr>
          <w:rFonts w:asciiTheme="majorBidi" w:eastAsia="Times New Roman" w:hAnsiTheme="majorBidi" w:cstheme="majorBidi"/>
          <w:i/>
          <w:sz w:val="24"/>
          <w:szCs w:val="24"/>
        </w:rPr>
      </w:pPr>
    </w:p>
    <w:p w14:paraId="5CCDBB33" w14:textId="2C696E81" w:rsidR="00640060" w:rsidRPr="00B236F9" w:rsidRDefault="00573BEF" w:rsidP="00282C9C">
      <w:pPr>
        <w:spacing w:after="0" w:line="240" w:lineRule="auto"/>
        <w:jc w:val="both"/>
        <w:rPr>
          <w:rFonts w:asciiTheme="majorBidi" w:eastAsia="Times New Roman" w:hAnsiTheme="majorBidi" w:cstheme="majorBidi"/>
          <w:sz w:val="24"/>
          <w:szCs w:val="24"/>
        </w:rPr>
      </w:pPr>
      <w:r w:rsidRPr="00B236F9">
        <w:rPr>
          <w:rFonts w:asciiTheme="majorBidi" w:eastAsia="Times New Roman" w:hAnsiTheme="majorBidi" w:cstheme="majorBidi"/>
          <w:i/>
          <w:sz w:val="24"/>
          <w:szCs w:val="24"/>
        </w:rPr>
        <w:t xml:space="preserve">Note. N </w:t>
      </w:r>
      <w:r w:rsidRPr="00B236F9">
        <w:rPr>
          <w:rFonts w:asciiTheme="majorBidi" w:eastAsia="Times New Roman" w:hAnsiTheme="majorBidi" w:cstheme="majorBidi"/>
          <w:sz w:val="24"/>
          <w:szCs w:val="24"/>
        </w:rPr>
        <w:t xml:space="preserve">= 185 for </w:t>
      </w:r>
      <w:r w:rsidR="00AD3B3A" w:rsidRPr="00B236F9">
        <w:rPr>
          <w:rFonts w:asciiTheme="majorBidi" w:eastAsia="Times New Roman" w:hAnsiTheme="majorBidi" w:cstheme="majorBidi"/>
          <w:sz w:val="24"/>
          <w:szCs w:val="24"/>
        </w:rPr>
        <w:t>Survey</w:t>
      </w:r>
      <w:r w:rsidRPr="00B236F9">
        <w:rPr>
          <w:rFonts w:asciiTheme="majorBidi" w:eastAsia="Times New Roman" w:hAnsiTheme="majorBidi" w:cstheme="majorBidi"/>
          <w:sz w:val="24"/>
          <w:szCs w:val="24"/>
        </w:rPr>
        <w:t xml:space="preserve"> 1 and 141 for </w:t>
      </w:r>
      <w:r w:rsidR="00AD3B3A" w:rsidRPr="00B236F9">
        <w:rPr>
          <w:rFonts w:asciiTheme="majorBidi" w:eastAsia="Times New Roman" w:hAnsiTheme="majorBidi" w:cstheme="majorBidi"/>
          <w:sz w:val="24"/>
          <w:szCs w:val="24"/>
        </w:rPr>
        <w:t>Survey</w:t>
      </w:r>
      <w:r w:rsidRPr="00B236F9">
        <w:rPr>
          <w:rFonts w:asciiTheme="majorBidi" w:eastAsia="Times New Roman" w:hAnsiTheme="majorBidi" w:cstheme="majorBidi"/>
          <w:sz w:val="24"/>
          <w:szCs w:val="24"/>
        </w:rPr>
        <w:t xml:space="preserve"> 2</w:t>
      </w:r>
    </w:p>
    <w:p w14:paraId="5B938CC3" w14:textId="77777777" w:rsidR="00640060" w:rsidRPr="00B236F9" w:rsidRDefault="00573BEF" w:rsidP="00282C9C">
      <w:pPr>
        <w:spacing w:after="0" w:line="240" w:lineRule="auto"/>
        <w:jc w:val="both"/>
        <w:rPr>
          <w:rFonts w:asciiTheme="majorBidi" w:eastAsia="Times New Roman" w:hAnsiTheme="majorBidi" w:cstheme="majorBidi"/>
          <w:i/>
          <w:sz w:val="24"/>
          <w:szCs w:val="24"/>
        </w:rPr>
      </w:pPr>
      <w:r w:rsidRPr="00B236F9">
        <w:rPr>
          <w:rFonts w:asciiTheme="majorBidi" w:eastAsia="Times New Roman" w:hAnsiTheme="majorBidi" w:cstheme="majorBidi"/>
          <w:i/>
          <w:sz w:val="24"/>
          <w:szCs w:val="24"/>
        </w:rPr>
        <w:t>. * = P ≤ .05; ** = P ≤ .01; *** = P ≤ .001</w:t>
      </w:r>
    </w:p>
    <w:p w14:paraId="468BEAA2" w14:textId="16923819" w:rsidR="00640060" w:rsidRDefault="00573BEF" w:rsidP="00282C9C">
      <w:pPr>
        <w:spacing w:after="0" w:line="240" w:lineRule="auto"/>
        <w:jc w:val="both"/>
        <w:rPr>
          <w:rFonts w:asciiTheme="majorBidi" w:eastAsia="Times New Roman" w:hAnsiTheme="majorBidi" w:cstheme="majorBidi"/>
          <w:sz w:val="24"/>
          <w:szCs w:val="24"/>
          <w:rtl/>
        </w:rPr>
      </w:pPr>
      <w:r w:rsidRPr="00B236F9">
        <w:rPr>
          <w:rFonts w:asciiTheme="majorBidi" w:eastAsia="Times New Roman" w:hAnsiTheme="majorBidi" w:cstheme="majorBidi"/>
          <w:sz w:val="24"/>
          <w:szCs w:val="24"/>
        </w:rPr>
        <w:t xml:space="preserve">*Gender: </w:t>
      </w:r>
      <w:r w:rsidR="001F46C0" w:rsidRPr="00B236F9">
        <w:rPr>
          <w:rFonts w:asciiTheme="majorBidi" w:eastAsia="Times New Roman" w:hAnsiTheme="majorBidi" w:cstheme="majorBidi"/>
          <w:sz w:val="24"/>
          <w:szCs w:val="24"/>
        </w:rPr>
        <w:t>0</w:t>
      </w:r>
      <w:r w:rsidRPr="00B236F9">
        <w:rPr>
          <w:rFonts w:asciiTheme="majorBidi" w:eastAsia="Times New Roman" w:hAnsiTheme="majorBidi" w:cstheme="majorBidi"/>
          <w:sz w:val="24"/>
          <w:szCs w:val="24"/>
        </w:rPr>
        <w:t xml:space="preserve"> = male, </w:t>
      </w:r>
      <w:r w:rsidR="001F46C0" w:rsidRPr="00B236F9">
        <w:rPr>
          <w:rFonts w:asciiTheme="majorBidi" w:eastAsia="Times New Roman" w:hAnsiTheme="majorBidi" w:cstheme="majorBidi"/>
          <w:sz w:val="24"/>
          <w:szCs w:val="24"/>
        </w:rPr>
        <w:t>1</w:t>
      </w:r>
      <w:r w:rsidRPr="00B236F9">
        <w:rPr>
          <w:rFonts w:asciiTheme="majorBidi" w:eastAsia="Times New Roman" w:hAnsiTheme="majorBidi" w:cstheme="majorBidi"/>
          <w:sz w:val="24"/>
          <w:szCs w:val="24"/>
        </w:rPr>
        <w:t xml:space="preserve"> = </w:t>
      </w:r>
      <w:r w:rsidR="009F4B50" w:rsidRPr="00B236F9">
        <w:rPr>
          <w:rFonts w:asciiTheme="majorBidi" w:eastAsia="Times New Roman" w:hAnsiTheme="majorBidi" w:cstheme="majorBidi"/>
          <w:sz w:val="24"/>
          <w:szCs w:val="24"/>
        </w:rPr>
        <w:t>fe</w:t>
      </w:r>
      <w:r w:rsidRPr="00B236F9">
        <w:rPr>
          <w:rFonts w:asciiTheme="majorBidi" w:eastAsia="Times New Roman" w:hAnsiTheme="majorBidi" w:cstheme="majorBidi"/>
          <w:sz w:val="24"/>
          <w:szCs w:val="24"/>
        </w:rPr>
        <w:t>male; Marital status: 0</w:t>
      </w:r>
      <w:r w:rsidR="004A5ED6" w:rsidRPr="00B236F9">
        <w:rPr>
          <w:rFonts w:asciiTheme="majorBidi" w:eastAsia="Times New Roman" w:hAnsiTheme="majorBidi" w:cstheme="majorBidi"/>
          <w:sz w:val="24"/>
          <w:szCs w:val="24"/>
        </w:rPr>
        <w:t xml:space="preserve"> </w:t>
      </w:r>
      <w:r w:rsidRPr="00B236F9">
        <w:rPr>
          <w:rFonts w:asciiTheme="majorBidi" w:eastAsia="Times New Roman" w:hAnsiTheme="majorBidi" w:cstheme="majorBidi"/>
          <w:sz w:val="24"/>
          <w:szCs w:val="24"/>
        </w:rPr>
        <w:t>=</w:t>
      </w:r>
      <w:r w:rsidR="004A5ED6" w:rsidRPr="00B236F9">
        <w:rPr>
          <w:rFonts w:asciiTheme="majorBidi" w:eastAsia="Times New Roman" w:hAnsiTheme="majorBidi" w:cstheme="majorBidi"/>
          <w:sz w:val="24"/>
          <w:szCs w:val="24"/>
        </w:rPr>
        <w:t xml:space="preserve"> </w:t>
      </w:r>
      <w:r w:rsidRPr="00B236F9">
        <w:rPr>
          <w:rFonts w:asciiTheme="majorBidi" w:eastAsia="Times New Roman" w:hAnsiTheme="majorBidi" w:cstheme="majorBidi"/>
          <w:sz w:val="24"/>
          <w:szCs w:val="24"/>
        </w:rPr>
        <w:t>married, 1</w:t>
      </w:r>
      <w:r w:rsidR="004A5ED6" w:rsidRPr="00B236F9">
        <w:rPr>
          <w:rFonts w:asciiTheme="majorBidi" w:eastAsia="Times New Roman" w:hAnsiTheme="majorBidi" w:cstheme="majorBidi"/>
          <w:sz w:val="24"/>
          <w:szCs w:val="24"/>
        </w:rPr>
        <w:t xml:space="preserve"> </w:t>
      </w:r>
      <w:r w:rsidRPr="00B236F9">
        <w:rPr>
          <w:rFonts w:asciiTheme="majorBidi" w:eastAsia="Times New Roman" w:hAnsiTheme="majorBidi" w:cstheme="majorBidi"/>
          <w:sz w:val="24"/>
          <w:szCs w:val="24"/>
        </w:rPr>
        <w:t>=</w:t>
      </w:r>
      <w:r w:rsidR="004A5ED6" w:rsidRPr="00B236F9">
        <w:rPr>
          <w:rFonts w:asciiTheme="majorBidi" w:eastAsia="Times New Roman" w:hAnsiTheme="majorBidi" w:cstheme="majorBidi"/>
          <w:sz w:val="24"/>
          <w:szCs w:val="24"/>
        </w:rPr>
        <w:t xml:space="preserve"> </w:t>
      </w:r>
      <w:r w:rsidRPr="00B236F9">
        <w:rPr>
          <w:rFonts w:asciiTheme="majorBidi" w:eastAsia="Times New Roman" w:hAnsiTheme="majorBidi" w:cstheme="majorBidi"/>
          <w:sz w:val="24"/>
          <w:szCs w:val="24"/>
        </w:rPr>
        <w:t xml:space="preserve">not married. </w:t>
      </w:r>
    </w:p>
    <w:sectPr w:rsidR="00640060" w:rsidSect="00414827">
      <w:pgSz w:w="15840" w:h="12240" w:orient="landscape"/>
      <w:pgMar w:top="1800" w:right="1440" w:bottom="180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Author" w:initials="A">
    <w:p w14:paraId="2FD062ED" w14:textId="03E66A5A" w:rsidR="00064CC5" w:rsidRDefault="00064CC5">
      <w:pPr>
        <w:pStyle w:val="CommentText"/>
      </w:pPr>
      <w:r>
        <w:rPr>
          <w:rStyle w:val="CommentReference"/>
        </w:rPr>
        <w:annotationRef/>
      </w:r>
      <w:r>
        <w:rPr>
          <w:noProof/>
        </w:rPr>
        <w:t xml:space="preserve">Is this title not perhaps too </w:t>
      </w:r>
      <w:r w:rsidR="00CB4FBA">
        <w:rPr>
          <w:noProof/>
        </w:rPr>
        <w:t>vague</w:t>
      </w:r>
      <w:r>
        <w:rPr>
          <w:noProof/>
        </w:rPr>
        <w:t>? Should it not focus on the educational aspect?</w:t>
      </w:r>
    </w:p>
  </w:comment>
  <w:comment w:id="55" w:author="Author" w:initials="A">
    <w:p w14:paraId="05851CFB" w14:textId="5D3EE82A" w:rsidR="00064CC5" w:rsidRDefault="00064CC5">
      <w:pPr>
        <w:pStyle w:val="CommentText"/>
      </w:pPr>
      <w:r>
        <w:rPr>
          <w:rStyle w:val="CommentReference"/>
        </w:rPr>
        <w:annotationRef/>
      </w:r>
      <w:r>
        <w:rPr>
          <w:noProof/>
        </w:rPr>
        <w:t>Should this not be et al.?</w:t>
      </w:r>
    </w:p>
  </w:comment>
  <w:comment w:id="130" w:author="Author" w:initials="A">
    <w:p w14:paraId="3F0AD65E" w14:textId="60379A5C" w:rsidR="00EA4A59" w:rsidRDefault="00EA4A59">
      <w:pPr>
        <w:pStyle w:val="CommentText"/>
      </w:pPr>
      <w:r>
        <w:rPr>
          <w:rStyle w:val="CommentReference"/>
        </w:rPr>
        <w:annotationRef/>
      </w:r>
      <w:r>
        <w:rPr>
          <w:noProof/>
        </w:rPr>
        <w:t xml:space="preserve">This </w:t>
      </w:r>
      <w:r w:rsidR="00CB4FBA">
        <w:rPr>
          <w:noProof/>
        </w:rPr>
        <w:t>is a confusing sentence</w:t>
      </w:r>
      <w:r>
        <w:rPr>
          <w:noProof/>
        </w:rPr>
        <w:t xml:space="preserve">. </w:t>
      </w:r>
      <w:r w:rsidR="00CB4FBA">
        <w:rPr>
          <w:noProof/>
        </w:rPr>
        <w:t>I would suggest either rephrasing or omitting altogether.</w:t>
      </w:r>
    </w:p>
  </w:comment>
  <w:comment w:id="149" w:author="Author" w:initials="A">
    <w:p w14:paraId="6A700F89" w14:textId="2BD8FE0B" w:rsidR="00EA4A59" w:rsidRDefault="00EA4A59">
      <w:pPr>
        <w:pStyle w:val="CommentText"/>
      </w:pPr>
      <w:r>
        <w:rPr>
          <w:rStyle w:val="CommentReference"/>
        </w:rPr>
        <w:annotationRef/>
      </w:r>
      <w:r>
        <w:rPr>
          <w:noProof/>
        </w:rPr>
        <w:t>There is a problem here. If Joo et al. are suggesting this then why are you citing a quote by Woodman et al.? Consider removing ther Joo et al. reference and just engaging with the Woodman et al. quote</w:t>
      </w:r>
    </w:p>
  </w:comment>
  <w:comment w:id="190" w:author="Author" w:initials="A">
    <w:p w14:paraId="5A7ED054" w14:textId="1986A505" w:rsidR="00B05374" w:rsidRDefault="00B05374">
      <w:pPr>
        <w:pStyle w:val="CommentText"/>
      </w:pPr>
      <w:r>
        <w:rPr>
          <w:rStyle w:val="CommentReference"/>
        </w:rPr>
        <w:annotationRef/>
      </w:r>
      <w:r>
        <w:rPr>
          <w:noProof/>
        </w:rPr>
        <w:t>Are you a</w:t>
      </w:r>
      <w:r w:rsidR="007A187A">
        <w:rPr>
          <w:noProof/>
        </w:rPr>
        <w:t xml:space="preserve"> </w:t>
      </w:r>
      <w:r>
        <w:rPr>
          <w:noProof/>
        </w:rPr>
        <w:t>single author? If so I suggest using "I". It is common practice now.</w:t>
      </w:r>
    </w:p>
  </w:comment>
  <w:comment w:id="230" w:author="Author" w:initials="A">
    <w:p w14:paraId="740A76CB" w14:textId="14FBA616" w:rsidR="00FF35F3" w:rsidRDefault="00FF35F3">
      <w:pPr>
        <w:pStyle w:val="CommentText"/>
      </w:pPr>
      <w:r>
        <w:rPr>
          <w:rStyle w:val="CommentReference"/>
        </w:rPr>
        <w:annotationRef/>
      </w:r>
      <w:r>
        <w:rPr>
          <w:noProof/>
        </w:rPr>
        <w:t>It is always preferable to cite the original source.</w:t>
      </w:r>
    </w:p>
  </w:comment>
  <w:comment w:id="239" w:author="Author" w:initials="A">
    <w:p w14:paraId="1DB56A7D" w14:textId="01FA33D9" w:rsidR="00B915A3" w:rsidRDefault="00B915A3">
      <w:pPr>
        <w:pStyle w:val="CommentText"/>
      </w:pPr>
      <w:r>
        <w:rPr>
          <w:rStyle w:val="CommentReference"/>
        </w:rPr>
        <w:annotationRef/>
      </w:r>
      <w:r>
        <w:rPr>
          <w:noProof/>
        </w:rPr>
        <w:t>You need to say what all three are before you talk about "the first". Also saying the "first" implies that the other two will also be discussed but they are not.</w:t>
      </w:r>
    </w:p>
  </w:comment>
  <w:comment w:id="352" w:author="Author" w:initials="A">
    <w:p w14:paraId="6D443E8E" w14:textId="173D7699" w:rsidR="0022598F" w:rsidRDefault="0022598F">
      <w:pPr>
        <w:pStyle w:val="CommentText"/>
      </w:pPr>
      <w:r>
        <w:rPr>
          <w:rStyle w:val="CommentReference"/>
        </w:rPr>
        <w:annotationRef/>
      </w:r>
      <w:r>
        <w:rPr>
          <w:noProof/>
        </w:rPr>
        <w:t xml:space="preserve">See comment above about citing original source only. </w:t>
      </w:r>
    </w:p>
  </w:comment>
  <w:comment w:id="359" w:author="Author" w:initials="A">
    <w:p w14:paraId="1FC28D36" w14:textId="147248AC" w:rsidR="0022598F" w:rsidRPr="0022598F" w:rsidRDefault="0022598F">
      <w:pPr>
        <w:pStyle w:val="CommentText"/>
        <w:rPr>
          <w:i/>
          <w:iCs/>
        </w:rPr>
      </w:pPr>
      <w:r>
        <w:rPr>
          <w:rStyle w:val="CommentReference"/>
        </w:rPr>
        <w:annotationRef/>
      </w:r>
      <w:r>
        <w:rPr>
          <w:noProof/>
        </w:rPr>
        <w:t>Should this be 'effects' as in consequneces or 'affect' as in emotional responses?</w:t>
      </w:r>
    </w:p>
  </w:comment>
  <w:comment w:id="548" w:author="Author" w:initials="A">
    <w:p w14:paraId="6D40C46B" w14:textId="16B98558" w:rsidR="00D10E50" w:rsidRDefault="00D10E50">
      <w:pPr>
        <w:pStyle w:val="CommentText"/>
      </w:pPr>
      <w:r>
        <w:rPr>
          <w:rStyle w:val="CommentReference"/>
        </w:rPr>
        <w:annotationRef/>
      </w:r>
      <w:r>
        <w:rPr>
          <w:noProof/>
        </w:rPr>
        <w:t>This dates your paper. You might want.</w:t>
      </w:r>
    </w:p>
  </w:comment>
  <w:comment w:id="677" w:author="Author" w:initials="A">
    <w:p w14:paraId="5FB7A5C4" w14:textId="4559D06C" w:rsidR="00721A2E" w:rsidRDefault="00721A2E">
      <w:pPr>
        <w:pStyle w:val="CommentText"/>
      </w:pPr>
      <w:r>
        <w:rPr>
          <w:rStyle w:val="CommentReference"/>
        </w:rPr>
        <w:annotationRef/>
      </w:r>
      <w:r>
        <w:rPr>
          <w:noProof/>
        </w:rPr>
        <w:t xml:space="preserve">It </w:t>
      </w:r>
      <w:r w:rsidR="00CB4FBA">
        <w:rPr>
          <w:noProof/>
        </w:rPr>
        <w:t>may lower the impact of your findings</w:t>
      </w:r>
      <w:r>
        <w:rPr>
          <w:noProof/>
        </w:rPr>
        <w:t xml:space="preserve"> to cite these scholars here because </w:t>
      </w:r>
      <w:r w:rsidR="00CB4FBA">
        <w:rPr>
          <w:noProof/>
        </w:rPr>
        <w:t xml:space="preserve">in this section </w:t>
      </w:r>
      <w:r>
        <w:rPr>
          <w:noProof/>
        </w:rPr>
        <w:t>you are saying what your research findings are. You could include "see also" in the bracket though.</w:t>
      </w:r>
    </w:p>
  </w:comment>
  <w:comment w:id="703" w:author="Author" w:initials="A">
    <w:p w14:paraId="5C03F871" w14:textId="4593ADBF" w:rsidR="00721A2E" w:rsidRDefault="00721A2E">
      <w:pPr>
        <w:pStyle w:val="CommentText"/>
      </w:pPr>
      <w:r>
        <w:rPr>
          <w:rStyle w:val="CommentReference"/>
        </w:rPr>
        <w:annotationRef/>
      </w:r>
      <w:r>
        <w:rPr>
          <w:noProof/>
        </w:rPr>
        <w:t>Is this something so well known in your field that it does not require any qualification?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062ED" w15:done="0"/>
  <w15:commentEx w15:paraId="05851CFB" w15:done="0"/>
  <w15:commentEx w15:paraId="3F0AD65E" w15:done="0"/>
  <w15:commentEx w15:paraId="6A700F89" w15:done="0"/>
  <w15:commentEx w15:paraId="5A7ED054" w15:done="0"/>
  <w15:commentEx w15:paraId="740A76CB" w15:done="0"/>
  <w15:commentEx w15:paraId="1DB56A7D" w15:done="0"/>
  <w15:commentEx w15:paraId="6D443E8E" w15:done="0"/>
  <w15:commentEx w15:paraId="1FC28D36" w15:done="0"/>
  <w15:commentEx w15:paraId="6D40C46B" w15:done="0"/>
  <w15:commentEx w15:paraId="5FB7A5C4" w15:done="0"/>
  <w15:commentEx w15:paraId="5C03F8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062ED" w16cid:durableId="26C2F9F4"/>
  <w16cid:commentId w16cid:paraId="05851CFB" w16cid:durableId="26C2FDA0"/>
  <w16cid:commentId w16cid:paraId="3F0AD65E" w16cid:durableId="26C30D4F"/>
  <w16cid:commentId w16cid:paraId="6A700F89" w16cid:durableId="26C30EE7"/>
  <w16cid:commentId w16cid:paraId="5A7ED054" w16cid:durableId="26C5C3E8"/>
  <w16cid:commentId w16cid:paraId="740A76CB" w16cid:durableId="26C311D8"/>
  <w16cid:commentId w16cid:paraId="1DB56A7D" w16cid:durableId="26C31EB3"/>
  <w16cid:commentId w16cid:paraId="6D443E8E" w16cid:durableId="26C47096"/>
  <w16cid:commentId w16cid:paraId="1FC28D36" w16cid:durableId="26C47115"/>
  <w16cid:commentId w16cid:paraId="6D40C46B" w16cid:durableId="26C49009"/>
  <w16cid:commentId w16cid:paraId="5FB7A5C4" w16cid:durableId="26C5A6CE"/>
  <w16cid:commentId w16cid:paraId="5C03F871" w16cid:durableId="26C5A8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0F94" w14:textId="77777777" w:rsidR="00B12100" w:rsidRDefault="00B12100">
      <w:pPr>
        <w:spacing w:after="0" w:line="240" w:lineRule="auto"/>
      </w:pPr>
      <w:r>
        <w:separator/>
      </w:r>
    </w:p>
  </w:endnote>
  <w:endnote w:type="continuationSeparator" w:id="0">
    <w:p w14:paraId="092B855B" w14:textId="77777777" w:rsidR="00B12100" w:rsidRDefault="00B12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F05D" w14:textId="77777777" w:rsidR="00B12100" w:rsidRDefault="00B12100">
      <w:pPr>
        <w:spacing w:after="0" w:line="240" w:lineRule="auto"/>
      </w:pPr>
      <w:r>
        <w:separator/>
      </w:r>
    </w:p>
  </w:footnote>
  <w:footnote w:type="continuationSeparator" w:id="0">
    <w:p w14:paraId="05EBDE58" w14:textId="77777777" w:rsidR="00B12100" w:rsidRDefault="00B12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761143389"/>
      <w:docPartObj>
        <w:docPartGallery w:val="Page Numbers (Top of Page)"/>
        <w:docPartUnique/>
      </w:docPartObj>
    </w:sdtPr>
    <w:sdtEndPr>
      <w:rPr>
        <w:noProof/>
      </w:rPr>
    </w:sdtEndPr>
    <w:sdtContent>
      <w:p w14:paraId="3E3CA98E" w14:textId="2FF28783" w:rsidR="00C552F3" w:rsidRPr="001B7E5D" w:rsidRDefault="00C552F3">
        <w:pPr>
          <w:pStyle w:val="Header"/>
          <w:jc w:val="right"/>
          <w:rPr>
            <w:rFonts w:asciiTheme="majorBidi" w:hAnsiTheme="majorBidi" w:cstheme="majorBidi"/>
            <w:sz w:val="24"/>
            <w:szCs w:val="24"/>
          </w:rPr>
        </w:pPr>
        <w:r w:rsidRPr="001B7E5D">
          <w:rPr>
            <w:rFonts w:asciiTheme="majorBidi" w:hAnsiTheme="majorBidi" w:cstheme="majorBidi"/>
            <w:sz w:val="24"/>
            <w:szCs w:val="24"/>
          </w:rPr>
          <w:fldChar w:fldCharType="begin"/>
        </w:r>
        <w:r w:rsidRPr="001B7E5D">
          <w:rPr>
            <w:rFonts w:asciiTheme="majorBidi" w:hAnsiTheme="majorBidi" w:cstheme="majorBidi"/>
            <w:sz w:val="24"/>
            <w:szCs w:val="24"/>
          </w:rPr>
          <w:instrText xml:space="preserve"> PAGE   \* MERGEFORMAT </w:instrText>
        </w:r>
        <w:r w:rsidRPr="001B7E5D">
          <w:rPr>
            <w:rFonts w:asciiTheme="majorBidi" w:hAnsiTheme="majorBidi" w:cstheme="majorBidi"/>
            <w:sz w:val="24"/>
            <w:szCs w:val="24"/>
          </w:rPr>
          <w:fldChar w:fldCharType="separate"/>
        </w:r>
        <w:r>
          <w:rPr>
            <w:rFonts w:asciiTheme="majorBidi" w:hAnsiTheme="majorBidi" w:cstheme="majorBidi"/>
            <w:noProof/>
            <w:sz w:val="24"/>
            <w:szCs w:val="24"/>
          </w:rPr>
          <w:t>5</w:t>
        </w:r>
        <w:r w:rsidRPr="001B7E5D">
          <w:rPr>
            <w:rFonts w:asciiTheme="majorBidi" w:hAnsiTheme="majorBidi" w:cstheme="majorBidi"/>
            <w:noProof/>
            <w:sz w:val="24"/>
            <w:szCs w:val="24"/>
          </w:rPr>
          <w:fldChar w:fldCharType="end"/>
        </w:r>
      </w:p>
    </w:sdtContent>
  </w:sdt>
  <w:p w14:paraId="068C084C" w14:textId="71C307A4" w:rsidR="00C552F3" w:rsidRPr="00B236F9" w:rsidRDefault="00C552F3">
    <w:pPr>
      <w:pStyle w:val="Header"/>
      <w:rPr>
        <w:rFonts w:asciiTheme="majorBidi" w:hAnsiTheme="majorBidi" w:cstheme="majorBidi"/>
        <w:sz w:val="24"/>
        <w:szCs w:val="24"/>
      </w:rPr>
    </w:pPr>
    <w:r w:rsidRPr="00B236F9">
      <w:rPr>
        <w:rFonts w:asciiTheme="majorBidi" w:hAnsiTheme="majorBidi" w:cstheme="majorBidi"/>
        <w:sz w:val="24"/>
        <w:szCs w:val="24"/>
      </w:rPr>
      <w:t xml:space="preserve">CREATIVITY AND </w:t>
    </w:r>
    <w:r>
      <w:rPr>
        <w:rFonts w:asciiTheme="majorBidi" w:hAnsiTheme="majorBidi" w:cstheme="majorBidi"/>
        <w:sz w:val="24"/>
        <w:szCs w:val="24"/>
      </w:rPr>
      <w:t xml:space="preserve">EXCHAGE VARIABLES </w:t>
    </w:r>
    <w:r w:rsidRPr="00B236F9">
      <w:rPr>
        <w:rFonts w:asciiTheme="majorBidi" w:hAnsiTheme="majorBidi" w:cstheme="majorBid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E39"/>
    <w:multiLevelType w:val="hybridMultilevel"/>
    <w:tmpl w:val="D4D6C106"/>
    <w:lvl w:ilvl="0" w:tplc="9338577A">
      <w:start w:val="1"/>
      <w:numFmt w:val="bullet"/>
      <w:lvlText w:val=""/>
      <w:lvlJc w:val="left"/>
      <w:pPr>
        <w:ind w:left="720" w:hanging="360"/>
      </w:pPr>
      <w:rPr>
        <w:rFonts w:ascii="Symbol" w:hAnsi="Symbol" w:hint="default"/>
      </w:rPr>
    </w:lvl>
    <w:lvl w:ilvl="1" w:tplc="60146128" w:tentative="1">
      <w:start w:val="1"/>
      <w:numFmt w:val="bullet"/>
      <w:lvlText w:val="o"/>
      <w:lvlJc w:val="left"/>
      <w:pPr>
        <w:ind w:left="1440" w:hanging="360"/>
      </w:pPr>
      <w:rPr>
        <w:rFonts w:ascii="Courier New" w:hAnsi="Courier New" w:cs="Courier New" w:hint="default"/>
      </w:rPr>
    </w:lvl>
    <w:lvl w:ilvl="2" w:tplc="ABA672F2" w:tentative="1">
      <w:start w:val="1"/>
      <w:numFmt w:val="bullet"/>
      <w:lvlText w:val=""/>
      <w:lvlJc w:val="left"/>
      <w:pPr>
        <w:ind w:left="2160" w:hanging="360"/>
      </w:pPr>
      <w:rPr>
        <w:rFonts w:ascii="Wingdings" w:hAnsi="Wingdings" w:hint="default"/>
      </w:rPr>
    </w:lvl>
    <w:lvl w:ilvl="3" w:tplc="0966D5EE" w:tentative="1">
      <w:start w:val="1"/>
      <w:numFmt w:val="bullet"/>
      <w:lvlText w:val=""/>
      <w:lvlJc w:val="left"/>
      <w:pPr>
        <w:ind w:left="2880" w:hanging="360"/>
      </w:pPr>
      <w:rPr>
        <w:rFonts w:ascii="Symbol" w:hAnsi="Symbol" w:hint="default"/>
      </w:rPr>
    </w:lvl>
    <w:lvl w:ilvl="4" w:tplc="BA6A014A" w:tentative="1">
      <w:start w:val="1"/>
      <w:numFmt w:val="bullet"/>
      <w:lvlText w:val="o"/>
      <w:lvlJc w:val="left"/>
      <w:pPr>
        <w:ind w:left="3600" w:hanging="360"/>
      </w:pPr>
      <w:rPr>
        <w:rFonts w:ascii="Courier New" w:hAnsi="Courier New" w:cs="Courier New" w:hint="default"/>
      </w:rPr>
    </w:lvl>
    <w:lvl w:ilvl="5" w:tplc="BC86D270" w:tentative="1">
      <w:start w:val="1"/>
      <w:numFmt w:val="bullet"/>
      <w:lvlText w:val=""/>
      <w:lvlJc w:val="left"/>
      <w:pPr>
        <w:ind w:left="4320" w:hanging="360"/>
      </w:pPr>
      <w:rPr>
        <w:rFonts w:ascii="Wingdings" w:hAnsi="Wingdings" w:hint="default"/>
      </w:rPr>
    </w:lvl>
    <w:lvl w:ilvl="6" w:tplc="C436EF7C" w:tentative="1">
      <w:start w:val="1"/>
      <w:numFmt w:val="bullet"/>
      <w:lvlText w:val=""/>
      <w:lvlJc w:val="left"/>
      <w:pPr>
        <w:ind w:left="5040" w:hanging="360"/>
      </w:pPr>
      <w:rPr>
        <w:rFonts w:ascii="Symbol" w:hAnsi="Symbol" w:hint="default"/>
      </w:rPr>
    </w:lvl>
    <w:lvl w:ilvl="7" w:tplc="1A64EDFA" w:tentative="1">
      <w:start w:val="1"/>
      <w:numFmt w:val="bullet"/>
      <w:lvlText w:val="o"/>
      <w:lvlJc w:val="left"/>
      <w:pPr>
        <w:ind w:left="5760" w:hanging="360"/>
      </w:pPr>
      <w:rPr>
        <w:rFonts w:ascii="Courier New" w:hAnsi="Courier New" w:cs="Courier New" w:hint="default"/>
      </w:rPr>
    </w:lvl>
    <w:lvl w:ilvl="8" w:tplc="0F324960" w:tentative="1">
      <w:start w:val="1"/>
      <w:numFmt w:val="bullet"/>
      <w:lvlText w:val=""/>
      <w:lvlJc w:val="left"/>
      <w:pPr>
        <w:ind w:left="6480" w:hanging="360"/>
      </w:pPr>
      <w:rPr>
        <w:rFonts w:ascii="Wingdings" w:hAnsi="Wingdings" w:hint="default"/>
      </w:rPr>
    </w:lvl>
  </w:abstractNum>
  <w:abstractNum w:abstractNumId="1" w15:restartNumberingAfterBreak="0">
    <w:nsid w:val="42A14A05"/>
    <w:multiLevelType w:val="hybridMultilevel"/>
    <w:tmpl w:val="C3845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892B3E"/>
    <w:multiLevelType w:val="multilevel"/>
    <w:tmpl w:val="5750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097137">
    <w:abstractNumId w:val="0"/>
  </w:num>
  <w:num w:numId="2" w16cid:durableId="1900356192">
    <w:abstractNumId w:val="2"/>
  </w:num>
  <w:num w:numId="3" w16cid:durableId="952443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wNDE1MTE2NTIxsDRV0lEKTi0uzszPAykwrAUA4TeVKywAAAA="/>
    <w:docVar w:name="intellisampler_rd 100" w:val="100"/>
    <w:docVar w:name="intellisampler_rd 35" w:val="35"/>
    <w:docVar w:name="intellisampler_rd 39" w:val="39"/>
    <w:docVar w:name="intellisampler_rd 45" w:val="45"/>
    <w:docVar w:name="intellisampler_rd 46" w:val="46"/>
    <w:docVar w:name="intellisampler_rd 50" w:val="50"/>
    <w:docVar w:name="intellisampler_rd 55" w:val="55"/>
    <w:docVar w:name="intellisampler_rd 60" w:val="60"/>
    <w:docVar w:name="intellisampler_rd 67" w:val="67"/>
    <w:docVar w:name="intellisampler_rd 71" w:val="71"/>
    <w:docVar w:name="intellisampler_rd 72" w:val="72"/>
    <w:docVar w:name="intellisampler_rd 76" w:val="76"/>
    <w:docVar w:name="intellisampler_rd 77" w:val="77"/>
    <w:docVar w:name="intellisampler_rd 80" w:val="80"/>
    <w:docVar w:name="intellisampler_rd 89" w:val="89"/>
    <w:docVar w:name="intellisampler_rd 94" w:val="94"/>
    <w:docVar w:name="intellisampler_rd 97" w:val="97"/>
    <w:docVar w:name="is_review_method" w:val="Normal"/>
    <w:docVar w:name="is_sampling_method" w:val="random"/>
  </w:docVars>
  <w:rsids>
    <w:rsidRoot w:val="00AA7F86"/>
    <w:rsid w:val="00001428"/>
    <w:rsid w:val="000029B6"/>
    <w:rsid w:val="00004E20"/>
    <w:rsid w:val="00007AA8"/>
    <w:rsid w:val="000102AE"/>
    <w:rsid w:val="000113EB"/>
    <w:rsid w:val="00012472"/>
    <w:rsid w:val="00020362"/>
    <w:rsid w:val="00021048"/>
    <w:rsid w:val="000226AC"/>
    <w:rsid w:val="000226EA"/>
    <w:rsid w:val="000234EF"/>
    <w:rsid w:val="00023816"/>
    <w:rsid w:val="000245F9"/>
    <w:rsid w:val="00030232"/>
    <w:rsid w:val="000308B1"/>
    <w:rsid w:val="0003196C"/>
    <w:rsid w:val="00034527"/>
    <w:rsid w:val="00041F3F"/>
    <w:rsid w:val="00045F65"/>
    <w:rsid w:val="000465B7"/>
    <w:rsid w:val="000474C1"/>
    <w:rsid w:val="00050AF3"/>
    <w:rsid w:val="00055A0A"/>
    <w:rsid w:val="000568C6"/>
    <w:rsid w:val="000571C5"/>
    <w:rsid w:val="00057229"/>
    <w:rsid w:val="000575C9"/>
    <w:rsid w:val="00057A40"/>
    <w:rsid w:val="000625A9"/>
    <w:rsid w:val="0006266D"/>
    <w:rsid w:val="00064CC5"/>
    <w:rsid w:val="0006575A"/>
    <w:rsid w:val="00065869"/>
    <w:rsid w:val="00066268"/>
    <w:rsid w:val="00071E35"/>
    <w:rsid w:val="0007329D"/>
    <w:rsid w:val="000745F7"/>
    <w:rsid w:val="00080521"/>
    <w:rsid w:val="00080A68"/>
    <w:rsid w:val="00081B61"/>
    <w:rsid w:val="00082FA9"/>
    <w:rsid w:val="00083024"/>
    <w:rsid w:val="0008618D"/>
    <w:rsid w:val="00086E94"/>
    <w:rsid w:val="00090C13"/>
    <w:rsid w:val="00090C73"/>
    <w:rsid w:val="00091488"/>
    <w:rsid w:val="00094061"/>
    <w:rsid w:val="00097343"/>
    <w:rsid w:val="000A03F0"/>
    <w:rsid w:val="000A15A0"/>
    <w:rsid w:val="000A2417"/>
    <w:rsid w:val="000A2E7B"/>
    <w:rsid w:val="000A70AD"/>
    <w:rsid w:val="000A76F0"/>
    <w:rsid w:val="000B7CD5"/>
    <w:rsid w:val="000C0200"/>
    <w:rsid w:val="000C0320"/>
    <w:rsid w:val="000C20E6"/>
    <w:rsid w:val="000C34DF"/>
    <w:rsid w:val="000C46A2"/>
    <w:rsid w:val="000D3AEB"/>
    <w:rsid w:val="000D4E86"/>
    <w:rsid w:val="000D568B"/>
    <w:rsid w:val="000D7794"/>
    <w:rsid w:val="000E0EA2"/>
    <w:rsid w:val="000E4658"/>
    <w:rsid w:val="000E4724"/>
    <w:rsid w:val="000E5172"/>
    <w:rsid w:val="000E59FE"/>
    <w:rsid w:val="000E64C8"/>
    <w:rsid w:val="000F0CDB"/>
    <w:rsid w:val="000F15BE"/>
    <w:rsid w:val="000F2B4F"/>
    <w:rsid w:val="000F3090"/>
    <w:rsid w:val="000F3F1A"/>
    <w:rsid w:val="000F439E"/>
    <w:rsid w:val="000F6661"/>
    <w:rsid w:val="00102D0A"/>
    <w:rsid w:val="00104D9E"/>
    <w:rsid w:val="0011082E"/>
    <w:rsid w:val="00112917"/>
    <w:rsid w:val="001140A7"/>
    <w:rsid w:val="0011456C"/>
    <w:rsid w:val="00114F8D"/>
    <w:rsid w:val="00115B4A"/>
    <w:rsid w:val="00116A6F"/>
    <w:rsid w:val="001230AE"/>
    <w:rsid w:val="001247D4"/>
    <w:rsid w:val="00124ABF"/>
    <w:rsid w:val="001261A5"/>
    <w:rsid w:val="00130233"/>
    <w:rsid w:val="00131EB2"/>
    <w:rsid w:val="00132046"/>
    <w:rsid w:val="00136CA2"/>
    <w:rsid w:val="0013730F"/>
    <w:rsid w:val="00140010"/>
    <w:rsid w:val="001413E2"/>
    <w:rsid w:val="00150B2E"/>
    <w:rsid w:val="00151116"/>
    <w:rsid w:val="00151755"/>
    <w:rsid w:val="00151F43"/>
    <w:rsid w:val="00152C33"/>
    <w:rsid w:val="00155BCE"/>
    <w:rsid w:val="001562E9"/>
    <w:rsid w:val="00157469"/>
    <w:rsid w:val="001603B7"/>
    <w:rsid w:val="001636CE"/>
    <w:rsid w:val="00163B1C"/>
    <w:rsid w:val="00164AA3"/>
    <w:rsid w:val="00166F55"/>
    <w:rsid w:val="00167278"/>
    <w:rsid w:val="00167C46"/>
    <w:rsid w:val="00171F5C"/>
    <w:rsid w:val="00172575"/>
    <w:rsid w:val="00173EF3"/>
    <w:rsid w:val="001744F2"/>
    <w:rsid w:val="00181AB3"/>
    <w:rsid w:val="00181FE9"/>
    <w:rsid w:val="001824FF"/>
    <w:rsid w:val="0018271B"/>
    <w:rsid w:val="00191B6F"/>
    <w:rsid w:val="0019375E"/>
    <w:rsid w:val="00195654"/>
    <w:rsid w:val="00197383"/>
    <w:rsid w:val="001975B5"/>
    <w:rsid w:val="001A3495"/>
    <w:rsid w:val="001B18F5"/>
    <w:rsid w:val="001B2CFF"/>
    <w:rsid w:val="001B456C"/>
    <w:rsid w:val="001B48AE"/>
    <w:rsid w:val="001B4BE0"/>
    <w:rsid w:val="001B7E5D"/>
    <w:rsid w:val="001C16C1"/>
    <w:rsid w:val="001C270B"/>
    <w:rsid w:val="001C2F6F"/>
    <w:rsid w:val="001C3230"/>
    <w:rsid w:val="001C3840"/>
    <w:rsid w:val="001C5677"/>
    <w:rsid w:val="001C7366"/>
    <w:rsid w:val="001C78D5"/>
    <w:rsid w:val="001C7F9D"/>
    <w:rsid w:val="001D3F52"/>
    <w:rsid w:val="001D41E0"/>
    <w:rsid w:val="001E04C8"/>
    <w:rsid w:val="001E2668"/>
    <w:rsid w:val="001E2C47"/>
    <w:rsid w:val="001F238A"/>
    <w:rsid w:val="001F46C0"/>
    <w:rsid w:val="001F57D3"/>
    <w:rsid w:val="001F7D16"/>
    <w:rsid w:val="001F7DD1"/>
    <w:rsid w:val="00202CF5"/>
    <w:rsid w:val="002057D2"/>
    <w:rsid w:val="002078B5"/>
    <w:rsid w:val="00211074"/>
    <w:rsid w:val="00211983"/>
    <w:rsid w:val="00211A7C"/>
    <w:rsid w:val="002126F9"/>
    <w:rsid w:val="0021342D"/>
    <w:rsid w:val="00213EAC"/>
    <w:rsid w:val="00214296"/>
    <w:rsid w:val="00214A8F"/>
    <w:rsid w:val="002155D5"/>
    <w:rsid w:val="002159F0"/>
    <w:rsid w:val="002168B7"/>
    <w:rsid w:val="0022065B"/>
    <w:rsid w:val="0022150D"/>
    <w:rsid w:val="00221AF8"/>
    <w:rsid w:val="00224FF3"/>
    <w:rsid w:val="0022598F"/>
    <w:rsid w:val="00225CEE"/>
    <w:rsid w:val="00227A4D"/>
    <w:rsid w:val="00234F66"/>
    <w:rsid w:val="00243D35"/>
    <w:rsid w:val="00250AC5"/>
    <w:rsid w:val="00252E9B"/>
    <w:rsid w:val="00253C88"/>
    <w:rsid w:val="00256408"/>
    <w:rsid w:val="002570D2"/>
    <w:rsid w:val="00261691"/>
    <w:rsid w:val="002624E6"/>
    <w:rsid w:val="00265842"/>
    <w:rsid w:val="00267644"/>
    <w:rsid w:val="00271265"/>
    <w:rsid w:val="00271510"/>
    <w:rsid w:val="00277DED"/>
    <w:rsid w:val="00282C9C"/>
    <w:rsid w:val="0028349D"/>
    <w:rsid w:val="00283E06"/>
    <w:rsid w:val="002846A2"/>
    <w:rsid w:val="00284C74"/>
    <w:rsid w:val="00285630"/>
    <w:rsid w:val="00285EBA"/>
    <w:rsid w:val="00290879"/>
    <w:rsid w:val="002915E6"/>
    <w:rsid w:val="002918C6"/>
    <w:rsid w:val="002926D2"/>
    <w:rsid w:val="0029291A"/>
    <w:rsid w:val="0029394C"/>
    <w:rsid w:val="002939CA"/>
    <w:rsid w:val="00295020"/>
    <w:rsid w:val="002A00F0"/>
    <w:rsid w:val="002A0250"/>
    <w:rsid w:val="002A25E2"/>
    <w:rsid w:val="002A27F0"/>
    <w:rsid w:val="002A44A4"/>
    <w:rsid w:val="002A457E"/>
    <w:rsid w:val="002A70C6"/>
    <w:rsid w:val="002B1EE6"/>
    <w:rsid w:val="002B5AC3"/>
    <w:rsid w:val="002B7622"/>
    <w:rsid w:val="002C48BF"/>
    <w:rsid w:val="002C4ADE"/>
    <w:rsid w:val="002D0F9B"/>
    <w:rsid w:val="002D1723"/>
    <w:rsid w:val="002D2915"/>
    <w:rsid w:val="002D3A26"/>
    <w:rsid w:val="002D4909"/>
    <w:rsid w:val="002D530C"/>
    <w:rsid w:val="002D738F"/>
    <w:rsid w:val="002E1C47"/>
    <w:rsid w:val="002E24C0"/>
    <w:rsid w:val="002E2B6B"/>
    <w:rsid w:val="002E39A7"/>
    <w:rsid w:val="002E4328"/>
    <w:rsid w:val="002E4C3A"/>
    <w:rsid w:val="002E657F"/>
    <w:rsid w:val="002F094B"/>
    <w:rsid w:val="002F0C1D"/>
    <w:rsid w:val="002F23C1"/>
    <w:rsid w:val="002F2765"/>
    <w:rsid w:val="002F2F16"/>
    <w:rsid w:val="002F7E5B"/>
    <w:rsid w:val="00300072"/>
    <w:rsid w:val="00300A37"/>
    <w:rsid w:val="00300DF0"/>
    <w:rsid w:val="003015AD"/>
    <w:rsid w:val="00306C34"/>
    <w:rsid w:val="0031068C"/>
    <w:rsid w:val="00310BE9"/>
    <w:rsid w:val="003143A5"/>
    <w:rsid w:val="00317926"/>
    <w:rsid w:val="00317C82"/>
    <w:rsid w:val="00320B72"/>
    <w:rsid w:val="00322A95"/>
    <w:rsid w:val="00323A5A"/>
    <w:rsid w:val="00333446"/>
    <w:rsid w:val="00333A0D"/>
    <w:rsid w:val="00334C56"/>
    <w:rsid w:val="00335A5B"/>
    <w:rsid w:val="00341150"/>
    <w:rsid w:val="00341AA2"/>
    <w:rsid w:val="003436E9"/>
    <w:rsid w:val="0034575C"/>
    <w:rsid w:val="00345891"/>
    <w:rsid w:val="00345952"/>
    <w:rsid w:val="003505BD"/>
    <w:rsid w:val="00350FAB"/>
    <w:rsid w:val="00351263"/>
    <w:rsid w:val="00352978"/>
    <w:rsid w:val="00360287"/>
    <w:rsid w:val="003608F5"/>
    <w:rsid w:val="003634DB"/>
    <w:rsid w:val="00364F5A"/>
    <w:rsid w:val="00366EF8"/>
    <w:rsid w:val="003675A4"/>
    <w:rsid w:val="003676EE"/>
    <w:rsid w:val="00367F75"/>
    <w:rsid w:val="003709FC"/>
    <w:rsid w:val="003715A6"/>
    <w:rsid w:val="00371661"/>
    <w:rsid w:val="003731E6"/>
    <w:rsid w:val="003748A0"/>
    <w:rsid w:val="00374CB0"/>
    <w:rsid w:val="00376074"/>
    <w:rsid w:val="00377AB9"/>
    <w:rsid w:val="00377EF7"/>
    <w:rsid w:val="003807D3"/>
    <w:rsid w:val="00381E36"/>
    <w:rsid w:val="003835C3"/>
    <w:rsid w:val="00386DD5"/>
    <w:rsid w:val="00390032"/>
    <w:rsid w:val="00390586"/>
    <w:rsid w:val="00393913"/>
    <w:rsid w:val="00397B61"/>
    <w:rsid w:val="003A04E9"/>
    <w:rsid w:val="003A28D2"/>
    <w:rsid w:val="003A2C1F"/>
    <w:rsid w:val="003A5849"/>
    <w:rsid w:val="003A73FA"/>
    <w:rsid w:val="003A7C9C"/>
    <w:rsid w:val="003B01B0"/>
    <w:rsid w:val="003B06B4"/>
    <w:rsid w:val="003B14F8"/>
    <w:rsid w:val="003B408F"/>
    <w:rsid w:val="003C06D4"/>
    <w:rsid w:val="003C118D"/>
    <w:rsid w:val="003C5476"/>
    <w:rsid w:val="003C573A"/>
    <w:rsid w:val="003D0D0F"/>
    <w:rsid w:val="003E0A7F"/>
    <w:rsid w:val="003E1C09"/>
    <w:rsid w:val="003E39BD"/>
    <w:rsid w:val="003E61F1"/>
    <w:rsid w:val="003E6D72"/>
    <w:rsid w:val="003E71F5"/>
    <w:rsid w:val="003F6AD3"/>
    <w:rsid w:val="003F724B"/>
    <w:rsid w:val="0040494B"/>
    <w:rsid w:val="00406C96"/>
    <w:rsid w:val="004071F2"/>
    <w:rsid w:val="004103D0"/>
    <w:rsid w:val="00412FF1"/>
    <w:rsid w:val="00414827"/>
    <w:rsid w:val="0041731C"/>
    <w:rsid w:val="00420327"/>
    <w:rsid w:val="00420667"/>
    <w:rsid w:val="0042095E"/>
    <w:rsid w:val="00422702"/>
    <w:rsid w:val="004247AE"/>
    <w:rsid w:val="004307ED"/>
    <w:rsid w:val="0043193B"/>
    <w:rsid w:val="00432A73"/>
    <w:rsid w:val="00433972"/>
    <w:rsid w:val="00434027"/>
    <w:rsid w:val="00436602"/>
    <w:rsid w:val="00436690"/>
    <w:rsid w:val="0043670C"/>
    <w:rsid w:val="00440E2A"/>
    <w:rsid w:val="00442A94"/>
    <w:rsid w:val="00442E11"/>
    <w:rsid w:val="00443044"/>
    <w:rsid w:val="0044363E"/>
    <w:rsid w:val="00443F8A"/>
    <w:rsid w:val="004476FC"/>
    <w:rsid w:val="004503DF"/>
    <w:rsid w:val="00451012"/>
    <w:rsid w:val="00453A3F"/>
    <w:rsid w:val="00454E24"/>
    <w:rsid w:val="004551A5"/>
    <w:rsid w:val="00456452"/>
    <w:rsid w:val="00457653"/>
    <w:rsid w:val="00457E04"/>
    <w:rsid w:val="00460A41"/>
    <w:rsid w:val="00460BB6"/>
    <w:rsid w:val="00461F90"/>
    <w:rsid w:val="0046253C"/>
    <w:rsid w:val="00467239"/>
    <w:rsid w:val="004707FC"/>
    <w:rsid w:val="00470B39"/>
    <w:rsid w:val="00472C42"/>
    <w:rsid w:val="00472C85"/>
    <w:rsid w:val="004753CA"/>
    <w:rsid w:val="0047573A"/>
    <w:rsid w:val="004760EB"/>
    <w:rsid w:val="00480304"/>
    <w:rsid w:val="00482250"/>
    <w:rsid w:val="0048429E"/>
    <w:rsid w:val="00485441"/>
    <w:rsid w:val="00485447"/>
    <w:rsid w:val="00490AF6"/>
    <w:rsid w:val="004918E4"/>
    <w:rsid w:val="00492DF6"/>
    <w:rsid w:val="0049301D"/>
    <w:rsid w:val="0049331F"/>
    <w:rsid w:val="004971AC"/>
    <w:rsid w:val="004A28CF"/>
    <w:rsid w:val="004A5ED6"/>
    <w:rsid w:val="004A6FDB"/>
    <w:rsid w:val="004B09D3"/>
    <w:rsid w:val="004B4B35"/>
    <w:rsid w:val="004C392C"/>
    <w:rsid w:val="004C4A6F"/>
    <w:rsid w:val="004C5627"/>
    <w:rsid w:val="004C60C0"/>
    <w:rsid w:val="004C60E0"/>
    <w:rsid w:val="004C7CE8"/>
    <w:rsid w:val="004D32AC"/>
    <w:rsid w:val="004D36AD"/>
    <w:rsid w:val="004E17DA"/>
    <w:rsid w:val="004E1DC8"/>
    <w:rsid w:val="004E3250"/>
    <w:rsid w:val="004E3F7E"/>
    <w:rsid w:val="004E4C34"/>
    <w:rsid w:val="004E7CDB"/>
    <w:rsid w:val="004E7EFB"/>
    <w:rsid w:val="004F0020"/>
    <w:rsid w:val="004F0535"/>
    <w:rsid w:val="004F0CED"/>
    <w:rsid w:val="004F26E3"/>
    <w:rsid w:val="004F2A97"/>
    <w:rsid w:val="004F2ABF"/>
    <w:rsid w:val="004F30C5"/>
    <w:rsid w:val="004F3685"/>
    <w:rsid w:val="004F4D8A"/>
    <w:rsid w:val="004F50B8"/>
    <w:rsid w:val="004F5DE6"/>
    <w:rsid w:val="004F63CF"/>
    <w:rsid w:val="004F642F"/>
    <w:rsid w:val="004F6AD5"/>
    <w:rsid w:val="005005A2"/>
    <w:rsid w:val="005006B6"/>
    <w:rsid w:val="00500D90"/>
    <w:rsid w:val="00510613"/>
    <w:rsid w:val="00510775"/>
    <w:rsid w:val="00510D37"/>
    <w:rsid w:val="00511666"/>
    <w:rsid w:val="005125CC"/>
    <w:rsid w:val="00512733"/>
    <w:rsid w:val="00513441"/>
    <w:rsid w:val="005171B5"/>
    <w:rsid w:val="005205F2"/>
    <w:rsid w:val="00521E3F"/>
    <w:rsid w:val="00522504"/>
    <w:rsid w:val="00522851"/>
    <w:rsid w:val="0052402D"/>
    <w:rsid w:val="00530DA4"/>
    <w:rsid w:val="0053113E"/>
    <w:rsid w:val="00533F28"/>
    <w:rsid w:val="00534F8C"/>
    <w:rsid w:val="005357B6"/>
    <w:rsid w:val="00536234"/>
    <w:rsid w:val="00536506"/>
    <w:rsid w:val="00536521"/>
    <w:rsid w:val="005365DC"/>
    <w:rsid w:val="005366F4"/>
    <w:rsid w:val="00542B86"/>
    <w:rsid w:val="00543E38"/>
    <w:rsid w:val="00544A2D"/>
    <w:rsid w:val="005500FE"/>
    <w:rsid w:val="00553E59"/>
    <w:rsid w:val="005555A5"/>
    <w:rsid w:val="00555747"/>
    <w:rsid w:val="00555FD7"/>
    <w:rsid w:val="00556548"/>
    <w:rsid w:val="005579B5"/>
    <w:rsid w:val="00560202"/>
    <w:rsid w:val="00561E40"/>
    <w:rsid w:val="00566B71"/>
    <w:rsid w:val="00571275"/>
    <w:rsid w:val="00573BEF"/>
    <w:rsid w:val="0057585C"/>
    <w:rsid w:val="0058032C"/>
    <w:rsid w:val="00580CF2"/>
    <w:rsid w:val="00581F26"/>
    <w:rsid w:val="005825C1"/>
    <w:rsid w:val="00583B94"/>
    <w:rsid w:val="00585EAE"/>
    <w:rsid w:val="005876C2"/>
    <w:rsid w:val="005917AE"/>
    <w:rsid w:val="005979D5"/>
    <w:rsid w:val="005A4164"/>
    <w:rsid w:val="005A474F"/>
    <w:rsid w:val="005A6491"/>
    <w:rsid w:val="005B0C8C"/>
    <w:rsid w:val="005B2568"/>
    <w:rsid w:val="005B4FBC"/>
    <w:rsid w:val="005B69D8"/>
    <w:rsid w:val="005B7D4F"/>
    <w:rsid w:val="005C62B6"/>
    <w:rsid w:val="005C716D"/>
    <w:rsid w:val="005D3210"/>
    <w:rsid w:val="005D6A92"/>
    <w:rsid w:val="005E281C"/>
    <w:rsid w:val="005E3659"/>
    <w:rsid w:val="005E39C3"/>
    <w:rsid w:val="005E7B54"/>
    <w:rsid w:val="005F517C"/>
    <w:rsid w:val="005F66CA"/>
    <w:rsid w:val="005F70B0"/>
    <w:rsid w:val="005F7281"/>
    <w:rsid w:val="005F7E04"/>
    <w:rsid w:val="00604059"/>
    <w:rsid w:val="006042C7"/>
    <w:rsid w:val="00606636"/>
    <w:rsid w:val="00606C95"/>
    <w:rsid w:val="00607202"/>
    <w:rsid w:val="00607C0F"/>
    <w:rsid w:val="00610E18"/>
    <w:rsid w:val="0061321C"/>
    <w:rsid w:val="00615D18"/>
    <w:rsid w:val="00617F95"/>
    <w:rsid w:val="00620269"/>
    <w:rsid w:val="006208EA"/>
    <w:rsid w:val="00620B74"/>
    <w:rsid w:val="006242BA"/>
    <w:rsid w:val="006255F4"/>
    <w:rsid w:val="00625E18"/>
    <w:rsid w:val="0063382E"/>
    <w:rsid w:val="00636039"/>
    <w:rsid w:val="00637CA9"/>
    <w:rsid w:val="00640060"/>
    <w:rsid w:val="00644177"/>
    <w:rsid w:val="006458E3"/>
    <w:rsid w:val="00645E10"/>
    <w:rsid w:val="00646D94"/>
    <w:rsid w:val="00651D2A"/>
    <w:rsid w:val="00651F80"/>
    <w:rsid w:val="00651FAA"/>
    <w:rsid w:val="006523DB"/>
    <w:rsid w:val="006525DC"/>
    <w:rsid w:val="006528C8"/>
    <w:rsid w:val="00654307"/>
    <w:rsid w:val="006578EB"/>
    <w:rsid w:val="00662454"/>
    <w:rsid w:val="00662D3C"/>
    <w:rsid w:val="00663E70"/>
    <w:rsid w:val="00664746"/>
    <w:rsid w:val="006655FC"/>
    <w:rsid w:val="006664E1"/>
    <w:rsid w:val="00666D37"/>
    <w:rsid w:val="00667A89"/>
    <w:rsid w:val="00671CEA"/>
    <w:rsid w:val="0067283E"/>
    <w:rsid w:val="00684B0D"/>
    <w:rsid w:val="00685995"/>
    <w:rsid w:val="00685DDF"/>
    <w:rsid w:val="00691570"/>
    <w:rsid w:val="00691ED0"/>
    <w:rsid w:val="00692CFC"/>
    <w:rsid w:val="00697301"/>
    <w:rsid w:val="006A0EB8"/>
    <w:rsid w:val="006A1AF4"/>
    <w:rsid w:val="006A360F"/>
    <w:rsid w:val="006A3790"/>
    <w:rsid w:val="006A4541"/>
    <w:rsid w:val="006A4F3D"/>
    <w:rsid w:val="006A67EC"/>
    <w:rsid w:val="006B0E0C"/>
    <w:rsid w:val="006B19B7"/>
    <w:rsid w:val="006B3D60"/>
    <w:rsid w:val="006B63ED"/>
    <w:rsid w:val="006B6DD8"/>
    <w:rsid w:val="006B7A21"/>
    <w:rsid w:val="006B7AEC"/>
    <w:rsid w:val="006C10C2"/>
    <w:rsid w:val="006C1D65"/>
    <w:rsid w:val="006C1E9A"/>
    <w:rsid w:val="006C4266"/>
    <w:rsid w:val="006C4FE6"/>
    <w:rsid w:val="006C545B"/>
    <w:rsid w:val="006C6061"/>
    <w:rsid w:val="006C68A9"/>
    <w:rsid w:val="006C6B00"/>
    <w:rsid w:val="006C7E4B"/>
    <w:rsid w:val="006D36F9"/>
    <w:rsid w:val="006D4CDB"/>
    <w:rsid w:val="006D59AA"/>
    <w:rsid w:val="006D6021"/>
    <w:rsid w:val="006D651B"/>
    <w:rsid w:val="006E6947"/>
    <w:rsid w:val="006F11AB"/>
    <w:rsid w:val="006F287B"/>
    <w:rsid w:val="006F3777"/>
    <w:rsid w:val="006F3CB3"/>
    <w:rsid w:val="006F5A69"/>
    <w:rsid w:val="00701005"/>
    <w:rsid w:val="00701ABC"/>
    <w:rsid w:val="007031CC"/>
    <w:rsid w:val="0070354A"/>
    <w:rsid w:val="0070792F"/>
    <w:rsid w:val="00710E6F"/>
    <w:rsid w:val="0071235F"/>
    <w:rsid w:val="00712E8C"/>
    <w:rsid w:val="0072035B"/>
    <w:rsid w:val="007218FD"/>
    <w:rsid w:val="00721A2E"/>
    <w:rsid w:val="00721D49"/>
    <w:rsid w:val="00723092"/>
    <w:rsid w:val="0072566E"/>
    <w:rsid w:val="00726AB8"/>
    <w:rsid w:val="0073547C"/>
    <w:rsid w:val="0073561F"/>
    <w:rsid w:val="0073584A"/>
    <w:rsid w:val="0074032A"/>
    <w:rsid w:val="00741529"/>
    <w:rsid w:val="00741923"/>
    <w:rsid w:val="00741E09"/>
    <w:rsid w:val="00742428"/>
    <w:rsid w:val="007553AB"/>
    <w:rsid w:val="00756605"/>
    <w:rsid w:val="00760E66"/>
    <w:rsid w:val="00760E6D"/>
    <w:rsid w:val="00761C3F"/>
    <w:rsid w:val="00762F0A"/>
    <w:rsid w:val="0076306A"/>
    <w:rsid w:val="00766107"/>
    <w:rsid w:val="007663C3"/>
    <w:rsid w:val="00767055"/>
    <w:rsid w:val="007702AF"/>
    <w:rsid w:val="00770724"/>
    <w:rsid w:val="00774419"/>
    <w:rsid w:val="007745E1"/>
    <w:rsid w:val="007748BC"/>
    <w:rsid w:val="00774EDA"/>
    <w:rsid w:val="0077526F"/>
    <w:rsid w:val="00775581"/>
    <w:rsid w:val="0077613A"/>
    <w:rsid w:val="0077707E"/>
    <w:rsid w:val="00777E72"/>
    <w:rsid w:val="007828DA"/>
    <w:rsid w:val="00784AA3"/>
    <w:rsid w:val="00785308"/>
    <w:rsid w:val="00785CC1"/>
    <w:rsid w:val="007907F5"/>
    <w:rsid w:val="007921B7"/>
    <w:rsid w:val="007A14E1"/>
    <w:rsid w:val="007A187A"/>
    <w:rsid w:val="007A4AD3"/>
    <w:rsid w:val="007A56D9"/>
    <w:rsid w:val="007A5AC8"/>
    <w:rsid w:val="007A6D21"/>
    <w:rsid w:val="007A716E"/>
    <w:rsid w:val="007B2DA3"/>
    <w:rsid w:val="007B4C38"/>
    <w:rsid w:val="007C0DFD"/>
    <w:rsid w:val="007C2943"/>
    <w:rsid w:val="007C2C5E"/>
    <w:rsid w:val="007C2E9A"/>
    <w:rsid w:val="007C4396"/>
    <w:rsid w:val="007C7B52"/>
    <w:rsid w:val="007D0EC4"/>
    <w:rsid w:val="007D2554"/>
    <w:rsid w:val="007D301F"/>
    <w:rsid w:val="007D42A9"/>
    <w:rsid w:val="007D479C"/>
    <w:rsid w:val="007D4A93"/>
    <w:rsid w:val="007D7DBA"/>
    <w:rsid w:val="007E4788"/>
    <w:rsid w:val="007E4A68"/>
    <w:rsid w:val="007E73A6"/>
    <w:rsid w:val="007E764B"/>
    <w:rsid w:val="007E77AD"/>
    <w:rsid w:val="007F0AA6"/>
    <w:rsid w:val="007F0FA0"/>
    <w:rsid w:val="007F41A3"/>
    <w:rsid w:val="007F4286"/>
    <w:rsid w:val="008032CF"/>
    <w:rsid w:val="008039E5"/>
    <w:rsid w:val="00807CEA"/>
    <w:rsid w:val="00810197"/>
    <w:rsid w:val="00811B19"/>
    <w:rsid w:val="008128FB"/>
    <w:rsid w:val="00813339"/>
    <w:rsid w:val="008135EB"/>
    <w:rsid w:val="00815B93"/>
    <w:rsid w:val="00816037"/>
    <w:rsid w:val="00822457"/>
    <w:rsid w:val="00822835"/>
    <w:rsid w:val="00823CC2"/>
    <w:rsid w:val="008247C8"/>
    <w:rsid w:val="008258FD"/>
    <w:rsid w:val="00826285"/>
    <w:rsid w:val="008265D2"/>
    <w:rsid w:val="00832FB6"/>
    <w:rsid w:val="008368BB"/>
    <w:rsid w:val="00841864"/>
    <w:rsid w:val="00843205"/>
    <w:rsid w:val="008459E7"/>
    <w:rsid w:val="0084692B"/>
    <w:rsid w:val="00847029"/>
    <w:rsid w:val="008479D5"/>
    <w:rsid w:val="00853B18"/>
    <w:rsid w:val="0085487C"/>
    <w:rsid w:val="00855B91"/>
    <w:rsid w:val="00861248"/>
    <w:rsid w:val="00867936"/>
    <w:rsid w:val="00867F2B"/>
    <w:rsid w:val="008719A3"/>
    <w:rsid w:val="00871CBC"/>
    <w:rsid w:val="008734D0"/>
    <w:rsid w:val="00873AF5"/>
    <w:rsid w:val="00874BA6"/>
    <w:rsid w:val="0087647F"/>
    <w:rsid w:val="008775A6"/>
    <w:rsid w:val="008775D4"/>
    <w:rsid w:val="00880267"/>
    <w:rsid w:val="00882306"/>
    <w:rsid w:val="00886255"/>
    <w:rsid w:val="00886B19"/>
    <w:rsid w:val="0088762A"/>
    <w:rsid w:val="008906A5"/>
    <w:rsid w:val="008A0523"/>
    <w:rsid w:val="008A13CB"/>
    <w:rsid w:val="008A4890"/>
    <w:rsid w:val="008A590C"/>
    <w:rsid w:val="008A7951"/>
    <w:rsid w:val="008B047E"/>
    <w:rsid w:val="008B1A0F"/>
    <w:rsid w:val="008B1A95"/>
    <w:rsid w:val="008B474E"/>
    <w:rsid w:val="008B4D75"/>
    <w:rsid w:val="008B50A7"/>
    <w:rsid w:val="008C1F07"/>
    <w:rsid w:val="008C5152"/>
    <w:rsid w:val="008C5635"/>
    <w:rsid w:val="008C75C6"/>
    <w:rsid w:val="008C7CF0"/>
    <w:rsid w:val="008D1A9D"/>
    <w:rsid w:val="008D1B32"/>
    <w:rsid w:val="008D3EDF"/>
    <w:rsid w:val="008D5A25"/>
    <w:rsid w:val="008D7A51"/>
    <w:rsid w:val="008E1EAE"/>
    <w:rsid w:val="008E219F"/>
    <w:rsid w:val="008E2455"/>
    <w:rsid w:val="008E645C"/>
    <w:rsid w:val="008F0579"/>
    <w:rsid w:val="008F1CE6"/>
    <w:rsid w:val="008F1E14"/>
    <w:rsid w:val="008F2997"/>
    <w:rsid w:val="008F2B54"/>
    <w:rsid w:val="008F2DF1"/>
    <w:rsid w:val="008F449E"/>
    <w:rsid w:val="008F5820"/>
    <w:rsid w:val="008F5EE2"/>
    <w:rsid w:val="008F7E53"/>
    <w:rsid w:val="009015EA"/>
    <w:rsid w:val="00901FBB"/>
    <w:rsid w:val="00903C39"/>
    <w:rsid w:val="0090475A"/>
    <w:rsid w:val="009048A0"/>
    <w:rsid w:val="00904B67"/>
    <w:rsid w:val="00910B5A"/>
    <w:rsid w:val="00910C3B"/>
    <w:rsid w:val="00910F52"/>
    <w:rsid w:val="0091586A"/>
    <w:rsid w:val="00915D9A"/>
    <w:rsid w:val="00921778"/>
    <w:rsid w:val="00921797"/>
    <w:rsid w:val="00922D92"/>
    <w:rsid w:val="0092345C"/>
    <w:rsid w:val="0092398A"/>
    <w:rsid w:val="00924996"/>
    <w:rsid w:val="00925210"/>
    <w:rsid w:val="00925F46"/>
    <w:rsid w:val="009274FD"/>
    <w:rsid w:val="00931190"/>
    <w:rsid w:val="0093122C"/>
    <w:rsid w:val="009361C8"/>
    <w:rsid w:val="00940C4B"/>
    <w:rsid w:val="00945047"/>
    <w:rsid w:val="009465EC"/>
    <w:rsid w:val="00946F26"/>
    <w:rsid w:val="00946FBA"/>
    <w:rsid w:val="009509EF"/>
    <w:rsid w:val="00950C07"/>
    <w:rsid w:val="0095258B"/>
    <w:rsid w:val="00953E11"/>
    <w:rsid w:val="00953F4F"/>
    <w:rsid w:val="00954F34"/>
    <w:rsid w:val="009612B0"/>
    <w:rsid w:val="00962C4A"/>
    <w:rsid w:val="009631E1"/>
    <w:rsid w:val="009633C5"/>
    <w:rsid w:val="009649C4"/>
    <w:rsid w:val="00964C0E"/>
    <w:rsid w:val="009718E9"/>
    <w:rsid w:val="00972B1E"/>
    <w:rsid w:val="009751A7"/>
    <w:rsid w:val="00977F54"/>
    <w:rsid w:val="00982F8A"/>
    <w:rsid w:val="00983E5F"/>
    <w:rsid w:val="009848F2"/>
    <w:rsid w:val="00991680"/>
    <w:rsid w:val="00993603"/>
    <w:rsid w:val="0099362E"/>
    <w:rsid w:val="00993E22"/>
    <w:rsid w:val="00996DF1"/>
    <w:rsid w:val="009A0F75"/>
    <w:rsid w:val="009A4158"/>
    <w:rsid w:val="009A4CAC"/>
    <w:rsid w:val="009A4EB6"/>
    <w:rsid w:val="009B0406"/>
    <w:rsid w:val="009B20A9"/>
    <w:rsid w:val="009B23E1"/>
    <w:rsid w:val="009B42DF"/>
    <w:rsid w:val="009B51AF"/>
    <w:rsid w:val="009B57E9"/>
    <w:rsid w:val="009B5C27"/>
    <w:rsid w:val="009B7D7C"/>
    <w:rsid w:val="009C031F"/>
    <w:rsid w:val="009C2514"/>
    <w:rsid w:val="009D0302"/>
    <w:rsid w:val="009D178B"/>
    <w:rsid w:val="009D2804"/>
    <w:rsid w:val="009D2C05"/>
    <w:rsid w:val="009D2C8F"/>
    <w:rsid w:val="009D5070"/>
    <w:rsid w:val="009D559A"/>
    <w:rsid w:val="009D7A4E"/>
    <w:rsid w:val="009E0AAA"/>
    <w:rsid w:val="009E120C"/>
    <w:rsid w:val="009E197D"/>
    <w:rsid w:val="009E382D"/>
    <w:rsid w:val="009E6083"/>
    <w:rsid w:val="009F0658"/>
    <w:rsid w:val="009F1B40"/>
    <w:rsid w:val="009F4B50"/>
    <w:rsid w:val="009F7E2A"/>
    <w:rsid w:val="00A01BA6"/>
    <w:rsid w:val="00A02571"/>
    <w:rsid w:val="00A03532"/>
    <w:rsid w:val="00A04770"/>
    <w:rsid w:val="00A04A60"/>
    <w:rsid w:val="00A056F3"/>
    <w:rsid w:val="00A10145"/>
    <w:rsid w:val="00A10EE8"/>
    <w:rsid w:val="00A10FCC"/>
    <w:rsid w:val="00A115E9"/>
    <w:rsid w:val="00A13C4C"/>
    <w:rsid w:val="00A14CEA"/>
    <w:rsid w:val="00A236CA"/>
    <w:rsid w:val="00A23842"/>
    <w:rsid w:val="00A268C1"/>
    <w:rsid w:val="00A27E6B"/>
    <w:rsid w:val="00A27F50"/>
    <w:rsid w:val="00A31056"/>
    <w:rsid w:val="00A367FC"/>
    <w:rsid w:val="00A446D9"/>
    <w:rsid w:val="00A454E6"/>
    <w:rsid w:val="00A45AF3"/>
    <w:rsid w:val="00A54840"/>
    <w:rsid w:val="00A555F1"/>
    <w:rsid w:val="00A576F7"/>
    <w:rsid w:val="00A60535"/>
    <w:rsid w:val="00A62A83"/>
    <w:rsid w:val="00A63F3E"/>
    <w:rsid w:val="00A64BC4"/>
    <w:rsid w:val="00A64E61"/>
    <w:rsid w:val="00A729D3"/>
    <w:rsid w:val="00A746E5"/>
    <w:rsid w:val="00A74CEE"/>
    <w:rsid w:val="00A7725E"/>
    <w:rsid w:val="00A81523"/>
    <w:rsid w:val="00A84392"/>
    <w:rsid w:val="00A8566C"/>
    <w:rsid w:val="00A86DEA"/>
    <w:rsid w:val="00A87F98"/>
    <w:rsid w:val="00A95F42"/>
    <w:rsid w:val="00A968D2"/>
    <w:rsid w:val="00AA075B"/>
    <w:rsid w:val="00AA21C8"/>
    <w:rsid w:val="00AA23DE"/>
    <w:rsid w:val="00AA2E4A"/>
    <w:rsid w:val="00AA2FEF"/>
    <w:rsid w:val="00AA5B11"/>
    <w:rsid w:val="00AA7BDC"/>
    <w:rsid w:val="00AA7D4D"/>
    <w:rsid w:val="00AA7F86"/>
    <w:rsid w:val="00AB02DB"/>
    <w:rsid w:val="00AB5A13"/>
    <w:rsid w:val="00AB762F"/>
    <w:rsid w:val="00AC0467"/>
    <w:rsid w:val="00AC2EF9"/>
    <w:rsid w:val="00AC36CB"/>
    <w:rsid w:val="00AC4B8C"/>
    <w:rsid w:val="00AC4F84"/>
    <w:rsid w:val="00AC5678"/>
    <w:rsid w:val="00AC77EB"/>
    <w:rsid w:val="00AC782A"/>
    <w:rsid w:val="00AD0D0C"/>
    <w:rsid w:val="00AD3073"/>
    <w:rsid w:val="00AD39D5"/>
    <w:rsid w:val="00AD3B3A"/>
    <w:rsid w:val="00AD3FAC"/>
    <w:rsid w:val="00AD697D"/>
    <w:rsid w:val="00AD7C7C"/>
    <w:rsid w:val="00AE1727"/>
    <w:rsid w:val="00AE2384"/>
    <w:rsid w:val="00AE5884"/>
    <w:rsid w:val="00AE5D0E"/>
    <w:rsid w:val="00AF3961"/>
    <w:rsid w:val="00AF4B7E"/>
    <w:rsid w:val="00AF4C27"/>
    <w:rsid w:val="00AF50D5"/>
    <w:rsid w:val="00AF5224"/>
    <w:rsid w:val="00AF7B01"/>
    <w:rsid w:val="00B00A74"/>
    <w:rsid w:val="00B0137E"/>
    <w:rsid w:val="00B01C42"/>
    <w:rsid w:val="00B0377B"/>
    <w:rsid w:val="00B05374"/>
    <w:rsid w:val="00B07B1F"/>
    <w:rsid w:val="00B113FF"/>
    <w:rsid w:val="00B115FA"/>
    <w:rsid w:val="00B11FEA"/>
    <w:rsid w:val="00B12100"/>
    <w:rsid w:val="00B1217A"/>
    <w:rsid w:val="00B139F7"/>
    <w:rsid w:val="00B13AF2"/>
    <w:rsid w:val="00B17378"/>
    <w:rsid w:val="00B236F9"/>
    <w:rsid w:val="00B24732"/>
    <w:rsid w:val="00B25135"/>
    <w:rsid w:val="00B27A5F"/>
    <w:rsid w:val="00B30D98"/>
    <w:rsid w:val="00B33A5C"/>
    <w:rsid w:val="00B35D85"/>
    <w:rsid w:val="00B35E88"/>
    <w:rsid w:val="00B36020"/>
    <w:rsid w:val="00B36B5F"/>
    <w:rsid w:val="00B40EAB"/>
    <w:rsid w:val="00B414C1"/>
    <w:rsid w:val="00B44A1F"/>
    <w:rsid w:val="00B45326"/>
    <w:rsid w:val="00B45D7D"/>
    <w:rsid w:val="00B45EF1"/>
    <w:rsid w:val="00B50F13"/>
    <w:rsid w:val="00B51609"/>
    <w:rsid w:val="00B517A0"/>
    <w:rsid w:val="00B54BC0"/>
    <w:rsid w:val="00B574BF"/>
    <w:rsid w:val="00B579FA"/>
    <w:rsid w:val="00B6242A"/>
    <w:rsid w:val="00B64E39"/>
    <w:rsid w:val="00B6549C"/>
    <w:rsid w:val="00B67574"/>
    <w:rsid w:val="00B753F0"/>
    <w:rsid w:val="00B760CE"/>
    <w:rsid w:val="00B7693E"/>
    <w:rsid w:val="00B81146"/>
    <w:rsid w:val="00B84CA6"/>
    <w:rsid w:val="00B9146B"/>
    <w:rsid w:val="00B915A3"/>
    <w:rsid w:val="00B919C3"/>
    <w:rsid w:val="00B921B3"/>
    <w:rsid w:val="00B934EF"/>
    <w:rsid w:val="00B93D0D"/>
    <w:rsid w:val="00B94217"/>
    <w:rsid w:val="00B95848"/>
    <w:rsid w:val="00B96C77"/>
    <w:rsid w:val="00B97A49"/>
    <w:rsid w:val="00BB13A8"/>
    <w:rsid w:val="00BB2186"/>
    <w:rsid w:val="00BB3A35"/>
    <w:rsid w:val="00BB3D0C"/>
    <w:rsid w:val="00BC3E42"/>
    <w:rsid w:val="00BC4508"/>
    <w:rsid w:val="00BC76A8"/>
    <w:rsid w:val="00BC7C43"/>
    <w:rsid w:val="00BD3D44"/>
    <w:rsid w:val="00BD508C"/>
    <w:rsid w:val="00BD57D5"/>
    <w:rsid w:val="00BD586C"/>
    <w:rsid w:val="00BD58C8"/>
    <w:rsid w:val="00BD7CB2"/>
    <w:rsid w:val="00BE2142"/>
    <w:rsid w:val="00BE2513"/>
    <w:rsid w:val="00BE25E1"/>
    <w:rsid w:val="00BE4ED7"/>
    <w:rsid w:val="00BE59B7"/>
    <w:rsid w:val="00BE65A2"/>
    <w:rsid w:val="00BF0950"/>
    <w:rsid w:val="00BF137B"/>
    <w:rsid w:val="00BF2678"/>
    <w:rsid w:val="00BF49EE"/>
    <w:rsid w:val="00BF6C6D"/>
    <w:rsid w:val="00BF6EC5"/>
    <w:rsid w:val="00BF707C"/>
    <w:rsid w:val="00BF7E71"/>
    <w:rsid w:val="00C00652"/>
    <w:rsid w:val="00C03D9D"/>
    <w:rsid w:val="00C123ED"/>
    <w:rsid w:val="00C13A88"/>
    <w:rsid w:val="00C16F03"/>
    <w:rsid w:val="00C20CD4"/>
    <w:rsid w:val="00C21565"/>
    <w:rsid w:val="00C23045"/>
    <w:rsid w:val="00C23187"/>
    <w:rsid w:val="00C2327F"/>
    <w:rsid w:val="00C23AFC"/>
    <w:rsid w:val="00C256C7"/>
    <w:rsid w:val="00C258EA"/>
    <w:rsid w:val="00C263DA"/>
    <w:rsid w:val="00C26670"/>
    <w:rsid w:val="00C3630C"/>
    <w:rsid w:val="00C37A76"/>
    <w:rsid w:val="00C405D7"/>
    <w:rsid w:val="00C428B6"/>
    <w:rsid w:val="00C44711"/>
    <w:rsid w:val="00C44C28"/>
    <w:rsid w:val="00C45F3A"/>
    <w:rsid w:val="00C46268"/>
    <w:rsid w:val="00C47104"/>
    <w:rsid w:val="00C5483A"/>
    <w:rsid w:val="00C552F3"/>
    <w:rsid w:val="00C55EB9"/>
    <w:rsid w:val="00C566F0"/>
    <w:rsid w:val="00C56782"/>
    <w:rsid w:val="00C60176"/>
    <w:rsid w:val="00C71E54"/>
    <w:rsid w:val="00C740C2"/>
    <w:rsid w:val="00C7502E"/>
    <w:rsid w:val="00C75076"/>
    <w:rsid w:val="00C75D6C"/>
    <w:rsid w:val="00C800DA"/>
    <w:rsid w:val="00C8254B"/>
    <w:rsid w:val="00C86ED8"/>
    <w:rsid w:val="00C94C16"/>
    <w:rsid w:val="00C9525E"/>
    <w:rsid w:val="00C96283"/>
    <w:rsid w:val="00C96FAD"/>
    <w:rsid w:val="00C9786B"/>
    <w:rsid w:val="00C97B1E"/>
    <w:rsid w:val="00C97D6B"/>
    <w:rsid w:val="00CA05AB"/>
    <w:rsid w:val="00CA18C3"/>
    <w:rsid w:val="00CA3E41"/>
    <w:rsid w:val="00CB0EB7"/>
    <w:rsid w:val="00CB0FA3"/>
    <w:rsid w:val="00CB1864"/>
    <w:rsid w:val="00CB3784"/>
    <w:rsid w:val="00CB3AF3"/>
    <w:rsid w:val="00CB4FBA"/>
    <w:rsid w:val="00CB583C"/>
    <w:rsid w:val="00CB6652"/>
    <w:rsid w:val="00CC1D56"/>
    <w:rsid w:val="00CC24DB"/>
    <w:rsid w:val="00CD2569"/>
    <w:rsid w:val="00CD2AD0"/>
    <w:rsid w:val="00CD36AF"/>
    <w:rsid w:val="00CD3BE8"/>
    <w:rsid w:val="00CE1F0F"/>
    <w:rsid w:val="00CE402B"/>
    <w:rsid w:val="00CE4AD8"/>
    <w:rsid w:val="00CE68D1"/>
    <w:rsid w:val="00CF12A7"/>
    <w:rsid w:val="00CF2D28"/>
    <w:rsid w:val="00CF5277"/>
    <w:rsid w:val="00CF5961"/>
    <w:rsid w:val="00D05454"/>
    <w:rsid w:val="00D07294"/>
    <w:rsid w:val="00D10BF9"/>
    <w:rsid w:val="00D10E50"/>
    <w:rsid w:val="00D11943"/>
    <w:rsid w:val="00D11C57"/>
    <w:rsid w:val="00D1230F"/>
    <w:rsid w:val="00D12EDA"/>
    <w:rsid w:val="00D1340E"/>
    <w:rsid w:val="00D13550"/>
    <w:rsid w:val="00D15878"/>
    <w:rsid w:val="00D209A4"/>
    <w:rsid w:val="00D23683"/>
    <w:rsid w:val="00D254C2"/>
    <w:rsid w:val="00D278E0"/>
    <w:rsid w:val="00D30C79"/>
    <w:rsid w:val="00D30E2F"/>
    <w:rsid w:val="00D32735"/>
    <w:rsid w:val="00D349FF"/>
    <w:rsid w:val="00D35D75"/>
    <w:rsid w:val="00D37F91"/>
    <w:rsid w:val="00D409A7"/>
    <w:rsid w:val="00D41138"/>
    <w:rsid w:val="00D45526"/>
    <w:rsid w:val="00D455C8"/>
    <w:rsid w:val="00D47AF6"/>
    <w:rsid w:val="00D51053"/>
    <w:rsid w:val="00D51EBB"/>
    <w:rsid w:val="00D56677"/>
    <w:rsid w:val="00D56ABA"/>
    <w:rsid w:val="00D57424"/>
    <w:rsid w:val="00D60553"/>
    <w:rsid w:val="00D61088"/>
    <w:rsid w:val="00D6132C"/>
    <w:rsid w:val="00D6157F"/>
    <w:rsid w:val="00D61D92"/>
    <w:rsid w:val="00D63AF1"/>
    <w:rsid w:val="00D63E3E"/>
    <w:rsid w:val="00D642A2"/>
    <w:rsid w:val="00D65F2D"/>
    <w:rsid w:val="00D6600D"/>
    <w:rsid w:val="00D66FDA"/>
    <w:rsid w:val="00D67BFC"/>
    <w:rsid w:val="00D70659"/>
    <w:rsid w:val="00D7135B"/>
    <w:rsid w:val="00D71E79"/>
    <w:rsid w:val="00D74425"/>
    <w:rsid w:val="00D75FCD"/>
    <w:rsid w:val="00D76552"/>
    <w:rsid w:val="00D77913"/>
    <w:rsid w:val="00D80813"/>
    <w:rsid w:val="00D86593"/>
    <w:rsid w:val="00D90208"/>
    <w:rsid w:val="00D936F5"/>
    <w:rsid w:val="00D95EDC"/>
    <w:rsid w:val="00DA0433"/>
    <w:rsid w:val="00DA06D4"/>
    <w:rsid w:val="00DA0E38"/>
    <w:rsid w:val="00DA2FD0"/>
    <w:rsid w:val="00DA3169"/>
    <w:rsid w:val="00DA3EAB"/>
    <w:rsid w:val="00DA5B27"/>
    <w:rsid w:val="00DA7EC3"/>
    <w:rsid w:val="00DB2AFA"/>
    <w:rsid w:val="00DB3CED"/>
    <w:rsid w:val="00DB49D6"/>
    <w:rsid w:val="00DB5BAB"/>
    <w:rsid w:val="00DB641C"/>
    <w:rsid w:val="00DB77E1"/>
    <w:rsid w:val="00DC24B3"/>
    <w:rsid w:val="00DC2E90"/>
    <w:rsid w:val="00DC3D7F"/>
    <w:rsid w:val="00DC55E0"/>
    <w:rsid w:val="00DC62A4"/>
    <w:rsid w:val="00DC6B23"/>
    <w:rsid w:val="00DC6E9F"/>
    <w:rsid w:val="00DD1FBC"/>
    <w:rsid w:val="00DD2E4A"/>
    <w:rsid w:val="00DD3423"/>
    <w:rsid w:val="00DD3664"/>
    <w:rsid w:val="00DD5EED"/>
    <w:rsid w:val="00DE475B"/>
    <w:rsid w:val="00DE5C9E"/>
    <w:rsid w:val="00DE612D"/>
    <w:rsid w:val="00DF0AE6"/>
    <w:rsid w:val="00DF143C"/>
    <w:rsid w:val="00DF1773"/>
    <w:rsid w:val="00DF26F0"/>
    <w:rsid w:val="00DF444C"/>
    <w:rsid w:val="00E01F6A"/>
    <w:rsid w:val="00E03DD8"/>
    <w:rsid w:val="00E07E9E"/>
    <w:rsid w:val="00E07F52"/>
    <w:rsid w:val="00E1609D"/>
    <w:rsid w:val="00E206A1"/>
    <w:rsid w:val="00E20D03"/>
    <w:rsid w:val="00E256C5"/>
    <w:rsid w:val="00E26E93"/>
    <w:rsid w:val="00E3205E"/>
    <w:rsid w:val="00E326F3"/>
    <w:rsid w:val="00E32B6A"/>
    <w:rsid w:val="00E331BB"/>
    <w:rsid w:val="00E337E9"/>
    <w:rsid w:val="00E35533"/>
    <w:rsid w:val="00E423A5"/>
    <w:rsid w:val="00E42B03"/>
    <w:rsid w:val="00E504DD"/>
    <w:rsid w:val="00E5247B"/>
    <w:rsid w:val="00E526B0"/>
    <w:rsid w:val="00E5356A"/>
    <w:rsid w:val="00E542EC"/>
    <w:rsid w:val="00E56025"/>
    <w:rsid w:val="00E56B01"/>
    <w:rsid w:val="00E603A1"/>
    <w:rsid w:val="00E603FD"/>
    <w:rsid w:val="00E62617"/>
    <w:rsid w:val="00E62D71"/>
    <w:rsid w:val="00E655F4"/>
    <w:rsid w:val="00E65E4A"/>
    <w:rsid w:val="00E679D9"/>
    <w:rsid w:val="00E72143"/>
    <w:rsid w:val="00E72CA1"/>
    <w:rsid w:val="00E830D1"/>
    <w:rsid w:val="00E84185"/>
    <w:rsid w:val="00E857B7"/>
    <w:rsid w:val="00E871B8"/>
    <w:rsid w:val="00E91CD1"/>
    <w:rsid w:val="00E93368"/>
    <w:rsid w:val="00E974D1"/>
    <w:rsid w:val="00E97E3F"/>
    <w:rsid w:val="00EA0A7A"/>
    <w:rsid w:val="00EA215F"/>
    <w:rsid w:val="00EA4A59"/>
    <w:rsid w:val="00EA63B3"/>
    <w:rsid w:val="00EB1832"/>
    <w:rsid w:val="00EB2578"/>
    <w:rsid w:val="00EB2C7C"/>
    <w:rsid w:val="00EB406F"/>
    <w:rsid w:val="00EB4F52"/>
    <w:rsid w:val="00EB5397"/>
    <w:rsid w:val="00EC0947"/>
    <w:rsid w:val="00EC388A"/>
    <w:rsid w:val="00EC445A"/>
    <w:rsid w:val="00EC5057"/>
    <w:rsid w:val="00EC704B"/>
    <w:rsid w:val="00EC7295"/>
    <w:rsid w:val="00ED0816"/>
    <w:rsid w:val="00ED12E1"/>
    <w:rsid w:val="00ED1857"/>
    <w:rsid w:val="00ED295A"/>
    <w:rsid w:val="00ED30FF"/>
    <w:rsid w:val="00ED4569"/>
    <w:rsid w:val="00ED4DD3"/>
    <w:rsid w:val="00ED595D"/>
    <w:rsid w:val="00ED597F"/>
    <w:rsid w:val="00ED77B8"/>
    <w:rsid w:val="00EE259D"/>
    <w:rsid w:val="00EE4275"/>
    <w:rsid w:val="00EE5C13"/>
    <w:rsid w:val="00EE6478"/>
    <w:rsid w:val="00EE7425"/>
    <w:rsid w:val="00EF2483"/>
    <w:rsid w:val="00EF2E25"/>
    <w:rsid w:val="00EF3789"/>
    <w:rsid w:val="00EF486E"/>
    <w:rsid w:val="00EF4C28"/>
    <w:rsid w:val="00F0058C"/>
    <w:rsid w:val="00F025FD"/>
    <w:rsid w:val="00F02B80"/>
    <w:rsid w:val="00F034A0"/>
    <w:rsid w:val="00F041A3"/>
    <w:rsid w:val="00F11C67"/>
    <w:rsid w:val="00F13B60"/>
    <w:rsid w:val="00F14473"/>
    <w:rsid w:val="00F14F22"/>
    <w:rsid w:val="00F16C2A"/>
    <w:rsid w:val="00F1767E"/>
    <w:rsid w:val="00F26529"/>
    <w:rsid w:val="00F30A9D"/>
    <w:rsid w:val="00F36492"/>
    <w:rsid w:val="00F42492"/>
    <w:rsid w:val="00F42F23"/>
    <w:rsid w:val="00F44FFB"/>
    <w:rsid w:val="00F45755"/>
    <w:rsid w:val="00F46BD3"/>
    <w:rsid w:val="00F52162"/>
    <w:rsid w:val="00F53AF6"/>
    <w:rsid w:val="00F54326"/>
    <w:rsid w:val="00F54D34"/>
    <w:rsid w:val="00F56C3B"/>
    <w:rsid w:val="00F56C88"/>
    <w:rsid w:val="00F61F8C"/>
    <w:rsid w:val="00F64892"/>
    <w:rsid w:val="00F649E2"/>
    <w:rsid w:val="00F655F5"/>
    <w:rsid w:val="00F66E34"/>
    <w:rsid w:val="00F66ECC"/>
    <w:rsid w:val="00F7089B"/>
    <w:rsid w:val="00F7089E"/>
    <w:rsid w:val="00F721AB"/>
    <w:rsid w:val="00F72A90"/>
    <w:rsid w:val="00F7333A"/>
    <w:rsid w:val="00F737F3"/>
    <w:rsid w:val="00F7469D"/>
    <w:rsid w:val="00F747FD"/>
    <w:rsid w:val="00F74B0D"/>
    <w:rsid w:val="00F76942"/>
    <w:rsid w:val="00F80EBE"/>
    <w:rsid w:val="00F82D0E"/>
    <w:rsid w:val="00F82D46"/>
    <w:rsid w:val="00F85677"/>
    <w:rsid w:val="00F918EC"/>
    <w:rsid w:val="00F935FC"/>
    <w:rsid w:val="00FA1051"/>
    <w:rsid w:val="00FA3110"/>
    <w:rsid w:val="00FA536F"/>
    <w:rsid w:val="00FA5389"/>
    <w:rsid w:val="00FA65C7"/>
    <w:rsid w:val="00FB1094"/>
    <w:rsid w:val="00FB1CEF"/>
    <w:rsid w:val="00FB2FC7"/>
    <w:rsid w:val="00FB388B"/>
    <w:rsid w:val="00FB45B5"/>
    <w:rsid w:val="00FB5B6E"/>
    <w:rsid w:val="00FC22E2"/>
    <w:rsid w:val="00FC2A8C"/>
    <w:rsid w:val="00FC6B24"/>
    <w:rsid w:val="00FC6DD0"/>
    <w:rsid w:val="00FD086D"/>
    <w:rsid w:val="00FD15B1"/>
    <w:rsid w:val="00FD376B"/>
    <w:rsid w:val="00FE18CB"/>
    <w:rsid w:val="00FE25CD"/>
    <w:rsid w:val="00FE3A51"/>
    <w:rsid w:val="00FE4D05"/>
    <w:rsid w:val="00FE5ABC"/>
    <w:rsid w:val="00FF35F3"/>
    <w:rsid w:val="00FF390C"/>
    <w:rsid w:val="00FF6D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241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5FC"/>
  </w:style>
  <w:style w:type="paragraph" w:styleId="Heading1">
    <w:name w:val="heading 1"/>
    <w:basedOn w:val="Normal"/>
    <w:next w:val="Normal"/>
    <w:link w:val="Heading1Char"/>
    <w:uiPriority w:val="9"/>
    <w:qFormat/>
    <w:rsid w:val="00C552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EBB"/>
    <w:rPr>
      <w:color w:val="0563C1" w:themeColor="hyperlink"/>
      <w:u w:val="single"/>
    </w:rPr>
  </w:style>
  <w:style w:type="paragraph" w:styleId="Header">
    <w:name w:val="header"/>
    <w:basedOn w:val="Normal"/>
    <w:link w:val="HeaderChar"/>
    <w:uiPriority w:val="99"/>
    <w:unhideWhenUsed/>
    <w:rsid w:val="00DF26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26F0"/>
  </w:style>
  <w:style w:type="paragraph" w:styleId="Footer">
    <w:name w:val="footer"/>
    <w:basedOn w:val="Normal"/>
    <w:link w:val="FooterChar"/>
    <w:uiPriority w:val="99"/>
    <w:unhideWhenUsed/>
    <w:rsid w:val="00DF26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26F0"/>
  </w:style>
  <w:style w:type="table" w:styleId="TableGrid">
    <w:name w:val="Table Grid"/>
    <w:basedOn w:val="TableNormal"/>
    <w:uiPriority w:val="39"/>
    <w:rsid w:val="003E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28D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B6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652"/>
    <w:rPr>
      <w:rFonts w:ascii="Segoe UI" w:hAnsi="Segoe UI" w:cs="Segoe UI"/>
      <w:sz w:val="18"/>
      <w:szCs w:val="18"/>
    </w:rPr>
  </w:style>
  <w:style w:type="character" w:styleId="CommentReference">
    <w:name w:val="annotation reference"/>
    <w:basedOn w:val="DefaultParagraphFont"/>
    <w:uiPriority w:val="99"/>
    <w:semiHidden/>
    <w:unhideWhenUsed/>
    <w:rsid w:val="00CF2D28"/>
    <w:rPr>
      <w:sz w:val="16"/>
      <w:szCs w:val="16"/>
    </w:rPr>
  </w:style>
  <w:style w:type="paragraph" w:styleId="CommentText">
    <w:name w:val="annotation text"/>
    <w:basedOn w:val="Normal"/>
    <w:link w:val="CommentTextChar"/>
    <w:uiPriority w:val="99"/>
    <w:semiHidden/>
    <w:unhideWhenUsed/>
    <w:rsid w:val="00CF2D28"/>
    <w:pPr>
      <w:spacing w:line="240" w:lineRule="auto"/>
    </w:pPr>
    <w:rPr>
      <w:sz w:val="20"/>
      <w:szCs w:val="20"/>
    </w:rPr>
  </w:style>
  <w:style w:type="character" w:customStyle="1" w:styleId="CommentTextChar">
    <w:name w:val="Comment Text Char"/>
    <w:basedOn w:val="DefaultParagraphFont"/>
    <w:link w:val="CommentText"/>
    <w:uiPriority w:val="99"/>
    <w:semiHidden/>
    <w:rsid w:val="00CF2D28"/>
    <w:rPr>
      <w:sz w:val="20"/>
      <w:szCs w:val="20"/>
    </w:rPr>
  </w:style>
  <w:style w:type="paragraph" w:styleId="CommentSubject">
    <w:name w:val="annotation subject"/>
    <w:basedOn w:val="CommentText"/>
    <w:next w:val="CommentText"/>
    <w:link w:val="CommentSubjectChar"/>
    <w:uiPriority w:val="99"/>
    <w:semiHidden/>
    <w:unhideWhenUsed/>
    <w:rsid w:val="00CF2D28"/>
    <w:rPr>
      <w:b/>
      <w:bCs/>
    </w:rPr>
  </w:style>
  <w:style w:type="character" w:customStyle="1" w:styleId="CommentSubjectChar">
    <w:name w:val="Comment Subject Char"/>
    <w:basedOn w:val="CommentTextChar"/>
    <w:link w:val="CommentSubject"/>
    <w:uiPriority w:val="99"/>
    <w:semiHidden/>
    <w:rsid w:val="00CF2D28"/>
    <w:rPr>
      <w:b/>
      <w:bCs/>
      <w:sz w:val="20"/>
      <w:szCs w:val="20"/>
    </w:rPr>
  </w:style>
  <w:style w:type="paragraph" w:styleId="Revision">
    <w:name w:val="Revision"/>
    <w:hidden/>
    <w:uiPriority w:val="99"/>
    <w:semiHidden/>
    <w:rsid w:val="00CF2D28"/>
    <w:pPr>
      <w:spacing w:after="0" w:line="240" w:lineRule="auto"/>
    </w:pPr>
  </w:style>
  <w:style w:type="paragraph" w:customStyle="1" w:styleId="AbstractText">
    <w:name w:val="Abstract Text"/>
    <w:basedOn w:val="BodyText"/>
    <w:rsid w:val="00157469"/>
    <w:pPr>
      <w:keepNext/>
      <w:tabs>
        <w:tab w:val="right" w:pos="8640"/>
      </w:tabs>
      <w:spacing w:after="0" w:line="480" w:lineRule="auto"/>
    </w:pPr>
    <w:rPr>
      <w:rFonts w:ascii="Times New Roman" w:eastAsia="Times New Roman" w:hAnsi="Times New Roman" w:cs="Times New Roman"/>
      <w:sz w:val="24"/>
      <w:lang w:bidi="ar-SA"/>
    </w:rPr>
  </w:style>
  <w:style w:type="paragraph" w:styleId="BodyText">
    <w:name w:val="Body Text"/>
    <w:basedOn w:val="Normal"/>
    <w:link w:val="BodyTextChar"/>
    <w:uiPriority w:val="99"/>
    <w:semiHidden/>
    <w:unhideWhenUsed/>
    <w:rsid w:val="00157469"/>
    <w:pPr>
      <w:spacing w:after="120"/>
    </w:pPr>
  </w:style>
  <w:style w:type="character" w:customStyle="1" w:styleId="BodyTextChar">
    <w:name w:val="Body Text Char"/>
    <w:basedOn w:val="DefaultParagraphFont"/>
    <w:link w:val="BodyText"/>
    <w:uiPriority w:val="99"/>
    <w:semiHidden/>
    <w:rsid w:val="00157469"/>
  </w:style>
  <w:style w:type="paragraph" w:styleId="ListParagraph">
    <w:name w:val="List Paragraph"/>
    <w:basedOn w:val="Normal"/>
    <w:uiPriority w:val="34"/>
    <w:qFormat/>
    <w:rsid w:val="00FA1051"/>
    <w:pPr>
      <w:ind w:left="720"/>
      <w:contextualSpacing/>
    </w:pPr>
  </w:style>
  <w:style w:type="character" w:customStyle="1" w:styleId="UnresolvedMention1">
    <w:name w:val="Unresolved Mention1"/>
    <w:basedOn w:val="DefaultParagraphFont"/>
    <w:uiPriority w:val="99"/>
    <w:semiHidden/>
    <w:unhideWhenUsed/>
    <w:rsid w:val="00C16F03"/>
    <w:rPr>
      <w:color w:val="605E5C"/>
      <w:shd w:val="clear" w:color="auto" w:fill="E1DFDD"/>
    </w:rPr>
  </w:style>
  <w:style w:type="character" w:customStyle="1" w:styleId="UnresolvedMention2">
    <w:name w:val="Unresolved Mention2"/>
    <w:basedOn w:val="DefaultParagraphFont"/>
    <w:uiPriority w:val="99"/>
    <w:semiHidden/>
    <w:unhideWhenUsed/>
    <w:rsid w:val="003E39BD"/>
    <w:rPr>
      <w:color w:val="605E5C"/>
      <w:shd w:val="clear" w:color="auto" w:fill="E1DFDD"/>
    </w:rPr>
  </w:style>
  <w:style w:type="character" w:customStyle="1" w:styleId="Heading1Char">
    <w:name w:val="Heading 1 Char"/>
    <w:basedOn w:val="DefaultParagraphFont"/>
    <w:link w:val="Heading1"/>
    <w:uiPriority w:val="9"/>
    <w:rsid w:val="00C552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22793">
      <w:bodyDiv w:val="1"/>
      <w:marLeft w:val="0"/>
      <w:marRight w:val="0"/>
      <w:marTop w:val="0"/>
      <w:marBottom w:val="0"/>
      <w:divBdr>
        <w:top w:val="none" w:sz="0" w:space="0" w:color="auto"/>
        <w:left w:val="none" w:sz="0" w:space="0" w:color="auto"/>
        <w:bottom w:val="none" w:sz="0" w:space="0" w:color="auto"/>
        <w:right w:val="none" w:sz="0" w:space="0" w:color="auto"/>
      </w:divBdr>
    </w:div>
    <w:div w:id="783310683">
      <w:bodyDiv w:val="1"/>
      <w:marLeft w:val="0"/>
      <w:marRight w:val="0"/>
      <w:marTop w:val="0"/>
      <w:marBottom w:val="0"/>
      <w:divBdr>
        <w:top w:val="none" w:sz="0" w:space="0" w:color="auto"/>
        <w:left w:val="none" w:sz="0" w:space="0" w:color="auto"/>
        <w:bottom w:val="none" w:sz="0" w:space="0" w:color="auto"/>
        <w:right w:val="none" w:sz="0" w:space="0" w:color="auto"/>
      </w:divBdr>
      <w:divsChild>
        <w:div w:id="1809466788">
          <w:marLeft w:val="0"/>
          <w:marRight w:val="0"/>
          <w:marTop w:val="0"/>
          <w:marBottom w:val="300"/>
          <w:divBdr>
            <w:top w:val="single" w:sz="6" w:space="0" w:color="E5E5E5"/>
            <w:left w:val="single" w:sz="6" w:space="0" w:color="E5E5E5"/>
            <w:bottom w:val="single" w:sz="6" w:space="0" w:color="E5E5E5"/>
            <w:right w:val="single" w:sz="6" w:space="0" w:color="E5E5E5"/>
          </w:divBdr>
          <w:divsChild>
            <w:div w:id="1789276450">
              <w:marLeft w:val="0"/>
              <w:marRight w:val="0"/>
              <w:marTop w:val="0"/>
              <w:marBottom w:val="0"/>
              <w:divBdr>
                <w:top w:val="none" w:sz="0" w:space="0" w:color="auto"/>
                <w:left w:val="none" w:sz="0" w:space="0" w:color="auto"/>
                <w:bottom w:val="none" w:sz="0" w:space="0" w:color="auto"/>
                <w:right w:val="none" w:sz="0" w:space="0" w:color="auto"/>
              </w:divBdr>
              <w:divsChild>
                <w:div w:id="359161171">
                  <w:marLeft w:val="0"/>
                  <w:marRight w:val="0"/>
                  <w:marTop w:val="0"/>
                  <w:marBottom w:val="0"/>
                  <w:divBdr>
                    <w:top w:val="none" w:sz="0" w:space="0" w:color="auto"/>
                    <w:left w:val="none" w:sz="0" w:space="0" w:color="auto"/>
                    <w:bottom w:val="none" w:sz="0" w:space="0" w:color="auto"/>
                    <w:right w:val="none" w:sz="0" w:space="0" w:color="auto"/>
                  </w:divBdr>
                  <w:divsChild>
                    <w:div w:id="1572887846">
                      <w:marLeft w:val="-225"/>
                      <w:marRight w:val="-225"/>
                      <w:marTop w:val="0"/>
                      <w:marBottom w:val="0"/>
                      <w:divBdr>
                        <w:top w:val="none" w:sz="0" w:space="0" w:color="auto"/>
                        <w:left w:val="none" w:sz="0" w:space="0" w:color="auto"/>
                        <w:bottom w:val="none" w:sz="0" w:space="0" w:color="auto"/>
                        <w:right w:val="none" w:sz="0" w:space="0" w:color="auto"/>
                      </w:divBdr>
                      <w:divsChild>
                        <w:div w:id="1721129963">
                          <w:marLeft w:val="0"/>
                          <w:marRight w:val="0"/>
                          <w:marTop w:val="0"/>
                          <w:marBottom w:val="0"/>
                          <w:divBdr>
                            <w:top w:val="none" w:sz="0" w:space="0" w:color="auto"/>
                            <w:left w:val="none" w:sz="0" w:space="0" w:color="auto"/>
                            <w:bottom w:val="none" w:sz="0" w:space="0" w:color="auto"/>
                            <w:right w:val="none" w:sz="0" w:space="0" w:color="auto"/>
                          </w:divBdr>
                          <w:divsChild>
                            <w:div w:id="2070223026">
                              <w:marLeft w:val="0"/>
                              <w:marRight w:val="0"/>
                              <w:marTop w:val="0"/>
                              <w:marBottom w:val="300"/>
                              <w:divBdr>
                                <w:top w:val="none" w:sz="0" w:space="0" w:color="auto"/>
                                <w:left w:val="single" w:sz="18" w:space="8" w:color="3572B0"/>
                                <w:bottom w:val="none" w:sz="0" w:space="0" w:color="auto"/>
                                <w:right w:val="none" w:sz="0" w:space="0" w:color="auto"/>
                              </w:divBdr>
                            </w:div>
                          </w:divsChild>
                        </w:div>
                      </w:divsChild>
                    </w:div>
                  </w:divsChild>
                </w:div>
              </w:divsChild>
            </w:div>
          </w:divsChild>
        </w:div>
      </w:divsChild>
    </w:div>
    <w:div w:id="893349813">
      <w:bodyDiv w:val="1"/>
      <w:marLeft w:val="0"/>
      <w:marRight w:val="0"/>
      <w:marTop w:val="0"/>
      <w:marBottom w:val="0"/>
      <w:divBdr>
        <w:top w:val="none" w:sz="0" w:space="0" w:color="auto"/>
        <w:left w:val="none" w:sz="0" w:space="0" w:color="auto"/>
        <w:bottom w:val="none" w:sz="0" w:space="0" w:color="auto"/>
        <w:right w:val="none" w:sz="0" w:space="0" w:color="auto"/>
      </w:divBdr>
      <w:divsChild>
        <w:div w:id="2114745083">
          <w:marLeft w:val="0"/>
          <w:marRight w:val="0"/>
          <w:marTop w:val="30"/>
          <w:marBottom w:val="60"/>
          <w:divBdr>
            <w:top w:val="none" w:sz="0" w:space="0" w:color="auto"/>
            <w:left w:val="none" w:sz="0" w:space="0" w:color="auto"/>
            <w:bottom w:val="none" w:sz="0" w:space="0" w:color="auto"/>
            <w:right w:val="none" w:sz="0" w:space="0" w:color="auto"/>
          </w:divBdr>
          <w:divsChild>
            <w:div w:id="2115979996">
              <w:marLeft w:val="0"/>
              <w:marRight w:val="0"/>
              <w:marTop w:val="0"/>
              <w:marBottom w:val="0"/>
              <w:divBdr>
                <w:top w:val="none" w:sz="0" w:space="0" w:color="auto"/>
                <w:left w:val="none" w:sz="0" w:space="0" w:color="auto"/>
                <w:bottom w:val="none" w:sz="0" w:space="0" w:color="auto"/>
                <w:right w:val="none" w:sz="0" w:space="0" w:color="auto"/>
              </w:divBdr>
              <w:divsChild>
                <w:div w:id="1003892342">
                  <w:marLeft w:val="0"/>
                  <w:marRight w:val="0"/>
                  <w:marTop w:val="0"/>
                  <w:marBottom w:val="0"/>
                  <w:divBdr>
                    <w:top w:val="none" w:sz="0" w:space="0" w:color="auto"/>
                    <w:left w:val="none" w:sz="0" w:space="0" w:color="auto"/>
                    <w:bottom w:val="none" w:sz="0" w:space="0" w:color="auto"/>
                    <w:right w:val="none" w:sz="0" w:space="0" w:color="auto"/>
                  </w:divBdr>
                  <w:divsChild>
                    <w:div w:id="1824155253">
                      <w:marLeft w:val="0"/>
                      <w:marRight w:val="0"/>
                      <w:marTop w:val="0"/>
                      <w:marBottom w:val="0"/>
                      <w:divBdr>
                        <w:top w:val="none" w:sz="0" w:space="0" w:color="auto"/>
                        <w:left w:val="none" w:sz="0" w:space="0" w:color="auto"/>
                        <w:bottom w:val="none" w:sz="0" w:space="0" w:color="auto"/>
                        <w:right w:val="none" w:sz="0" w:space="0" w:color="auto"/>
                      </w:divBdr>
                      <w:divsChild>
                        <w:div w:id="6173024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446228">
      <w:bodyDiv w:val="1"/>
      <w:marLeft w:val="0"/>
      <w:marRight w:val="0"/>
      <w:marTop w:val="0"/>
      <w:marBottom w:val="0"/>
      <w:divBdr>
        <w:top w:val="none" w:sz="0" w:space="0" w:color="auto"/>
        <w:left w:val="none" w:sz="0" w:space="0" w:color="auto"/>
        <w:bottom w:val="none" w:sz="0" w:space="0" w:color="auto"/>
        <w:right w:val="none" w:sz="0" w:space="0" w:color="auto"/>
      </w:divBdr>
    </w:div>
    <w:div w:id="1068109678">
      <w:bodyDiv w:val="1"/>
      <w:marLeft w:val="0"/>
      <w:marRight w:val="0"/>
      <w:marTop w:val="0"/>
      <w:marBottom w:val="0"/>
      <w:divBdr>
        <w:top w:val="none" w:sz="0" w:space="0" w:color="auto"/>
        <w:left w:val="none" w:sz="0" w:space="0" w:color="auto"/>
        <w:bottom w:val="none" w:sz="0" w:space="0" w:color="auto"/>
        <w:right w:val="none" w:sz="0" w:space="0" w:color="auto"/>
      </w:divBdr>
      <w:divsChild>
        <w:div w:id="426390943">
          <w:marLeft w:val="0"/>
          <w:marRight w:val="0"/>
          <w:marTop w:val="0"/>
          <w:marBottom w:val="0"/>
          <w:divBdr>
            <w:top w:val="none" w:sz="0" w:space="0" w:color="auto"/>
            <w:left w:val="none" w:sz="0" w:space="0" w:color="auto"/>
            <w:bottom w:val="none" w:sz="0" w:space="0" w:color="auto"/>
            <w:right w:val="none" w:sz="0" w:space="0" w:color="auto"/>
          </w:divBdr>
        </w:div>
      </w:divsChild>
    </w:div>
    <w:div w:id="1220359326">
      <w:bodyDiv w:val="1"/>
      <w:marLeft w:val="0"/>
      <w:marRight w:val="0"/>
      <w:marTop w:val="0"/>
      <w:marBottom w:val="0"/>
      <w:divBdr>
        <w:top w:val="none" w:sz="0" w:space="0" w:color="auto"/>
        <w:left w:val="none" w:sz="0" w:space="0" w:color="auto"/>
        <w:bottom w:val="none" w:sz="0" w:space="0" w:color="auto"/>
        <w:right w:val="none" w:sz="0" w:space="0" w:color="auto"/>
      </w:divBdr>
      <w:divsChild>
        <w:div w:id="1048535239">
          <w:marLeft w:val="0"/>
          <w:marRight w:val="0"/>
          <w:marTop w:val="0"/>
          <w:marBottom w:val="0"/>
          <w:divBdr>
            <w:top w:val="none" w:sz="0" w:space="0" w:color="auto"/>
            <w:left w:val="none" w:sz="0" w:space="0" w:color="auto"/>
            <w:bottom w:val="none" w:sz="0" w:space="0" w:color="auto"/>
            <w:right w:val="none" w:sz="0" w:space="0" w:color="auto"/>
          </w:divBdr>
        </w:div>
      </w:divsChild>
    </w:div>
    <w:div w:id="1239092771">
      <w:bodyDiv w:val="1"/>
      <w:marLeft w:val="0"/>
      <w:marRight w:val="0"/>
      <w:marTop w:val="0"/>
      <w:marBottom w:val="0"/>
      <w:divBdr>
        <w:top w:val="none" w:sz="0" w:space="0" w:color="auto"/>
        <w:left w:val="none" w:sz="0" w:space="0" w:color="auto"/>
        <w:bottom w:val="none" w:sz="0" w:space="0" w:color="auto"/>
        <w:right w:val="none" w:sz="0" w:space="0" w:color="auto"/>
      </w:divBdr>
      <w:divsChild>
        <w:div w:id="1383020451">
          <w:marLeft w:val="0"/>
          <w:marRight w:val="0"/>
          <w:marTop w:val="0"/>
          <w:marBottom w:val="0"/>
          <w:divBdr>
            <w:top w:val="none" w:sz="0" w:space="0" w:color="auto"/>
            <w:left w:val="none" w:sz="0" w:space="0" w:color="auto"/>
            <w:bottom w:val="none" w:sz="0" w:space="0" w:color="auto"/>
            <w:right w:val="none" w:sz="0" w:space="0" w:color="auto"/>
          </w:divBdr>
        </w:div>
        <w:div w:id="159583376">
          <w:marLeft w:val="0"/>
          <w:marRight w:val="0"/>
          <w:marTop w:val="0"/>
          <w:marBottom w:val="0"/>
          <w:divBdr>
            <w:top w:val="none" w:sz="0" w:space="0" w:color="auto"/>
            <w:left w:val="none" w:sz="0" w:space="0" w:color="auto"/>
            <w:bottom w:val="none" w:sz="0" w:space="0" w:color="auto"/>
            <w:right w:val="none" w:sz="0" w:space="0" w:color="auto"/>
          </w:divBdr>
        </w:div>
        <w:div w:id="193881429">
          <w:marLeft w:val="0"/>
          <w:marRight w:val="0"/>
          <w:marTop w:val="0"/>
          <w:marBottom w:val="0"/>
          <w:divBdr>
            <w:top w:val="none" w:sz="0" w:space="0" w:color="auto"/>
            <w:left w:val="none" w:sz="0" w:space="0" w:color="auto"/>
            <w:bottom w:val="none" w:sz="0" w:space="0" w:color="auto"/>
            <w:right w:val="none" w:sz="0" w:space="0" w:color="auto"/>
          </w:divBdr>
        </w:div>
        <w:div w:id="389765402">
          <w:marLeft w:val="0"/>
          <w:marRight w:val="0"/>
          <w:marTop w:val="0"/>
          <w:marBottom w:val="0"/>
          <w:divBdr>
            <w:top w:val="none" w:sz="0" w:space="0" w:color="auto"/>
            <w:left w:val="none" w:sz="0" w:space="0" w:color="auto"/>
            <w:bottom w:val="none" w:sz="0" w:space="0" w:color="auto"/>
            <w:right w:val="none" w:sz="0" w:space="0" w:color="auto"/>
          </w:divBdr>
        </w:div>
        <w:div w:id="1737630491">
          <w:marLeft w:val="0"/>
          <w:marRight w:val="0"/>
          <w:marTop w:val="0"/>
          <w:marBottom w:val="0"/>
          <w:divBdr>
            <w:top w:val="none" w:sz="0" w:space="0" w:color="auto"/>
            <w:left w:val="none" w:sz="0" w:space="0" w:color="auto"/>
            <w:bottom w:val="none" w:sz="0" w:space="0" w:color="auto"/>
            <w:right w:val="none" w:sz="0" w:space="0" w:color="auto"/>
          </w:divBdr>
        </w:div>
        <w:div w:id="1402412223">
          <w:marLeft w:val="0"/>
          <w:marRight w:val="0"/>
          <w:marTop w:val="0"/>
          <w:marBottom w:val="0"/>
          <w:divBdr>
            <w:top w:val="none" w:sz="0" w:space="0" w:color="auto"/>
            <w:left w:val="none" w:sz="0" w:space="0" w:color="auto"/>
            <w:bottom w:val="none" w:sz="0" w:space="0" w:color="auto"/>
            <w:right w:val="none" w:sz="0" w:space="0" w:color="auto"/>
          </w:divBdr>
        </w:div>
        <w:div w:id="1333950353">
          <w:marLeft w:val="0"/>
          <w:marRight w:val="0"/>
          <w:marTop w:val="0"/>
          <w:marBottom w:val="0"/>
          <w:divBdr>
            <w:top w:val="none" w:sz="0" w:space="0" w:color="auto"/>
            <w:left w:val="none" w:sz="0" w:space="0" w:color="auto"/>
            <w:bottom w:val="none" w:sz="0" w:space="0" w:color="auto"/>
            <w:right w:val="none" w:sz="0" w:space="0" w:color="auto"/>
          </w:divBdr>
        </w:div>
        <w:div w:id="681394641">
          <w:marLeft w:val="0"/>
          <w:marRight w:val="0"/>
          <w:marTop w:val="0"/>
          <w:marBottom w:val="0"/>
          <w:divBdr>
            <w:top w:val="none" w:sz="0" w:space="0" w:color="auto"/>
            <w:left w:val="none" w:sz="0" w:space="0" w:color="auto"/>
            <w:bottom w:val="none" w:sz="0" w:space="0" w:color="auto"/>
            <w:right w:val="none" w:sz="0" w:space="0" w:color="auto"/>
          </w:divBdr>
        </w:div>
        <w:div w:id="382407370">
          <w:marLeft w:val="0"/>
          <w:marRight w:val="0"/>
          <w:marTop w:val="0"/>
          <w:marBottom w:val="0"/>
          <w:divBdr>
            <w:top w:val="none" w:sz="0" w:space="0" w:color="auto"/>
            <w:left w:val="none" w:sz="0" w:space="0" w:color="auto"/>
            <w:bottom w:val="none" w:sz="0" w:space="0" w:color="auto"/>
            <w:right w:val="none" w:sz="0" w:space="0" w:color="auto"/>
          </w:divBdr>
        </w:div>
        <w:div w:id="1378772015">
          <w:marLeft w:val="0"/>
          <w:marRight w:val="0"/>
          <w:marTop w:val="0"/>
          <w:marBottom w:val="0"/>
          <w:divBdr>
            <w:top w:val="none" w:sz="0" w:space="0" w:color="auto"/>
            <w:left w:val="none" w:sz="0" w:space="0" w:color="auto"/>
            <w:bottom w:val="none" w:sz="0" w:space="0" w:color="auto"/>
            <w:right w:val="none" w:sz="0" w:space="0" w:color="auto"/>
          </w:divBdr>
        </w:div>
        <w:div w:id="64886039">
          <w:marLeft w:val="0"/>
          <w:marRight w:val="0"/>
          <w:marTop w:val="0"/>
          <w:marBottom w:val="0"/>
          <w:divBdr>
            <w:top w:val="none" w:sz="0" w:space="0" w:color="auto"/>
            <w:left w:val="none" w:sz="0" w:space="0" w:color="auto"/>
            <w:bottom w:val="none" w:sz="0" w:space="0" w:color="auto"/>
            <w:right w:val="none" w:sz="0" w:space="0" w:color="auto"/>
          </w:divBdr>
        </w:div>
        <w:div w:id="449276167">
          <w:marLeft w:val="0"/>
          <w:marRight w:val="0"/>
          <w:marTop w:val="0"/>
          <w:marBottom w:val="0"/>
          <w:divBdr>
            <w:top w:val="none" w:sz="0" w:space="0" w:color="auto"/>
            <w:left w:val="none" w:sz="0" w:space="0" w:color="auto"/>
            <w:bottom w:val="none" w:sz="0" w:space="0" w:color="auto"/>
            <w:right w:val="none" w:sz="0" w:space="0" w:color="auto"/>
          </w:divBdr>
        </w:div>
      </w:divsChild>
    </w:div>
    <w:div w:id="1378431307">
      <w:bodyDiv w:val="1"/>
      <w:marLeft w:val="0"/>
      <w:marRight w:val="0"/>
      <w:marTop w:val="0"/>
      <w:marBottom w:val="0"/>
      <w:divBdr>
        <w:top w:val="none" w:sz="0" w:space="0" w:color="auto"/>
        <w:left w:val="none" w:sz="0" w:space="0" w:color="auto"/>
        <w:bottom w:val="none" w:sz="0" w:space="0" w:color="auto"/>
        <w:right w:val="none" w:sz="0" w:space="0" w:color="auto"/>
      </w:divBdr>
      <w:divsChild>
        <w:div w:id="51971314">
          <w:marLeft w:val="0"/>
          <w:marRight w:val="0"/>
          <w:marTop w:val="0"/>
          <w:marBottom w:val="0"/>
          <w:divBdr>
            <w:top w:val="none" w:sz="0" w:space="0" w:color="auto"/>
            <w:left w:val="none" w:sz="0" w:space="0" w:color="auto"/>
            <w:bottom w:val="none" w:sz="0" w:space="0" w:color="auto"/>
            <w:right w:val="none" w:sz="0" w:space="0" w:color="auto"/>
          </w:divBdr>
        </w:div>
      </w:divsChild>
    </w:div>
    <w:div w:id="1731732017">
      <w:bodyDiv w:val="1"/>
      <w:marLeft w:val="0"/>
      <w:marRight w:val="0"/>
      <w:marTop w:val="0"/>
      <w:marBottom w:val="0"/>
      <w:divBdr>
        <w:top w:val="none" w:sz="0" w:space="0" w:color="auto"/>
        <w:left w:val="none" w:sz="0" w:space="0" w:color="auto"/>
        <w:bottom w:val="none" w:sz="0" w:space="0" w:color="auto"/>
        <w:right w:val="none" w:sz="0" w:space="0" w:color="auto"/>
      </w:divBdr>
      <w:divsChild>
        <w:div w:id="2007589544">
          <w:marLeft w:val="0"/>
          <w:marRight w:val="0"/>
          <w:marTop w:val="0"/>
          <w:marBottom w:val="0"/>
          <w:divBdr>
            <w:top w:val="none" w:sz="0" w:space="0" w:color="auto"/>
            <w:left w:val="none" w:sz="0" w:space="0" w:color="auto"/>
            <w:bottom w:val="none" w:sz="0" w:space="0" w:color="auto"/>
            <w:right w:val="none" w:sz="0" w:space="0" w:color="auto"/>
          </w:divBdr>
        </w:div>
      </w:divsChild>
    </w:div>
    <w:div w:id="1809083358">
      <w:bodyDiv w:val="1"/>
      <w:marLeft w:val="0"/>
      <w:marRight w:val="0"/>
      <w:marTop w:val="0"/>
      <w:marBottom w:val="0"/>
      <w:divBdr>
        <w:top w:val="none" w:sz="0" w:space="0" w:color="auto"/>
        <w:left w:val="none" w:sz="0" w:space="0" w:color="auto"/>
        <w:bottom w:val="none" w:sz="0" w:space="0" w:color="auto"/>
        <w:right w:val="none" w:sz="0" w:space="0" w:color="auto"/>
      </w:divBdr>
    </w:div>
    <w:div w:id="1833061352">
      <w:bodyDiv w:val="1"/>
      <w:marLeft w:val="0"/>
      <w:marRight w:val="0"/>
      <w:marTop w:val="0"/>
      <w:marBottom w:val="0"/>
      <w:divBdr>
        <w:top w:val="none" w:sz="0" w:space="0" w:color="auto"/>
        <w:left w:val="none" w:sz="0" w:space="0" w:color="auto"/>
        <w:bottom w:val="none" w:sz="0" w:space="0" w:color="auto"/>
        <w:right w:val="none" w:sz="0" w:space="0" w:color="auto"/>
      </w:divBdr>
    </w:div>
    <w:div w:id="1926300469">
      <w:bodyDiv w:val="1"/>
      <w:marLeft w:val="0"/>
      <w:marRight w:val="0"/>
      <w:marTop w:val="0"/>
      <w:marBottom w:val="0"/>
      <w:divBdr>
        <w:top w:val="none" w:sz="0" w:space="0" w:color="auto"/>
        <w:left w:val="none" w:sz="0" w:space="0" w:color="auto"/>
        <w:bottom w:val="none" w:sz="0" w:space="0" w:color="auto"/>
        <w:right w:val="none" w:sz="0" w:space="0" w:color="auto"/>
      </w:divBdr>
      <w:divsChild>
        <w:div w:id="1655913575">
          <w:marLeft w:val="0"/>
          <w:marRight w:val="0"/>
          <w:marTop w:val="0"/>
          <w:marBottom w:val="0"/>
          <w:divBdr>
            <w:top w:val="none" w:sz="0" w:space="0" w:color="auto"/>
            <w:left w:val="none" w:sz="0" w:space="0" w:color="auto"/>
            <w:bottom w:val="none" w:sz="0" w:space="0" w:color="auto"/>
            <w:right w:val="none" w:sz="0" w:space="0" w:color="auto"/>
          </w:divBdr>
        </w:div>
        <w:div w:id="1523934928">
          <w:marLeft w:val="0"/>
          <w:marRight w:val="0"/>
          <w:marTop w:val="0"/>
          <w:marBottom w:val="0"/>
          <w:divBdr>
            <w:top w:val="none" w:sz="0" w:space="0" w:color="auto"/>
            <w:left w:val="none" w:sz="0" w:space="0" w:color="auto"/>
            <w:bottom w:val="none" w:sz="0" w:space="0" w:color="auto"/>
            <w:right w:val="none" w:sz="0" w:space="0" w:color="auto"/>
          </w:divBdr>
        </w:div>
        <w:div w:id="1879196761">
          <w:marLeft w:val="0"/>
          <w:marRight w:val="0"/>
          <w:marTop w:val="0"/>
          <w:marBottom w:val="0"/>
          <w:divBdr>
            <w:top w:val="none" w:sz="0" w:space="0" w:color="auto"/>
            <w:left w:val="none" w:sz="0" w:space="0" w:color="auto"/>
            <w:bottom w:val="none" w:sz="0" w:space="0" w:color="auto"/>
            <w:right w:val="none" w:sz="0" w:space="0" w:color="auto"/>
          </w:divBdr>
        </w:div>
        <w:div w:id="677003580">
          <w:marLeft w:val="0"/>
          <w:marRight w:val="0"/>
          <w:marTop w:val="0"/>
          <w:marBottom w:val="0"/>
          <w:divBdr>
            <w:top w:val="none" w:sz="0" w:space="0" w:color="auto"/>
            <w:left w:val="none" w:sz="0" w:space="0" w:color="auto"/>
            <w:bottom w:val="none" w:sz="0" w:space="0" w:color="auto"/>
            <w:right w:val="none" w:sz="0" w:space="0" w:color="auto"/>
          </w:divBdr>
        </w:div>
        <w:div w:id="806705292">
          <w:marLeft w:val="0"/>
          <w:marRight w:val="0"/>
          <w:marTop w:val="0"/>
          <w:marBottom w:val="0"/>
          <w:divBdr>
            <w:top w:val="none" w:sz="0" w:space="0" w:color="auto"/>
            <w:left w:val="none" w:sz="0" w:space="0" w:color="auto"/>
            <w:bottom w:val="none" w:sz="0" w:space="0" w:color="auto"/>
            <w:right w:val="none" w:sz="0" w:space="0" w:color="auto"/>
          </w:divBdr>
        </w:div>
        <w:div w:id="644089618">
          <w:marLeft w:val="0"/>
          <w:marRight w:val="0"/>
          <w:marTop w:val="0"/>
          <w:marBottom w:val="0"/>
          <w:divBdr>
            <w:top w:val="none" w:sz="0" w:space="0" w:color="auto"/>
            <w:left w:val="none" w:sz="0" w:space="0" w:color="auto"/>
            <w:bottom w:val="none" w:sz="0" w:space="0" w:color="auto"/>
            <w:right w:val="none" w:sz="0" w:space="0" w:color="auto"/>
          </w:divBdr>
        </w:div>
        <w:div w:id="1025787496">
          <w:marLeft w:val="0"/>
          <w:marRight w:val="0"/>
          <w:marTop w:val="0"/>
          <w:marBottom w:val="0"/>
          <w:divBdr>
            <w:top w:val="none" w:sz="0" w:space="0" w:color="auto"/>
            <w:left w:val="none" w:sz="0" w:space="0" w:color="auto"/>
            <w:bottom w:val="none" w:sz="0" w:space="0" w:color="auto"/>
            <w:right w:val="none" w:sz="0" w:space="0" w:color="auto"/>
          </w:divBdr>
        </w:div>
        <w:div w:id="269357140">
          <w:marLeft w:val="0"/>
          <w:marRight w:val="0"/>
          <w:marTop w:val="0"/>
          <w:marBottom w:val="0"/>
          <w:divBdr>
            <w:top w:val="none" w:sz="0" w:space="0" w:color="auto"/>
            <w:left w:val="none" w:sz="0" w:space="0" w:color="auto"/>
            <w:bottom w:val="none" w:sz="0" w:space="0" w:color="auto"/>
            <w:right w:val="none" w:sz="0" w:space="0" w:color="auto"/>
          </w:divBdr>
        </w:div>
        <w:div w:id="29234059">
          <w:marLeft w:val="0"/>
          <w:marRight w:val="0"/>
          <w:marTop w:val="0"/>
          <w:marBottom w:val="0"/>
          <w:divBdr>
            <w:top w:val="none" w:sz="0" w:space="0" w:color="auto"/>
            <w:left w:val="none" w:sz="0" w:space="0" w:color="auto"/>
            <w:bottom w:val="none" w:sz="0" w:space="0" w:color="auto"/>
            <w:right w:val="none" w:sz="0" w:space="0" w:color="auto"/>
          </w:divBdr>
        </w:div>
        <w:div w:id="1221788952">
          <w:marLeft w:val="0"/>
          <w:marRight w:val="0"/>
          <w:marTop w:val="0"/>
          <w:marBottom w:val="0"/>
          <w:divBdr>
            <w:top w:val="none" w:sz="0" w:space="0" w:color="auto"/>
            <w:left w:val="none" w:sz="0" w:space="0" w:color="auto"/>
            <w:bottom w:val="none" w:sz="0" w:space="0" w:color="auto"/>
            <w:right w:val="none" w:sz="0" w:space="0" w:color="auto"/>
          </w:divBdr>
        </w:div>
      </w:divsChild>
    </w:div>
    <w:div w:id="2099908300">
      <w:bodyDiv w:val="1"/>
      <w:marLeft w:val="0"/>
      <w:marRight w:val="0"/>
      <w:marTop w:val="0"/>
      <w:marBottom w:val="0"/>
      <w:divBdr>
        <w:top w:val="none" w:sz="0" w:space="0" w:color="auto"/>
        <w:left w:val="none" w:sz="0" w:space="0" w:color="auto"/>
        <w:bottom w:val="none" w:sz="0" w:space="0" w:color="auto"/>
        <w:right w:val="none" w:sz="0" w:space="0" w:color="auto"/>
      </w:divBdr>
      <w:divsChild>
        <w:div w:id="2138452025">
          <w:marLeft w:val="0"/>
          <w:marRight w:val="0"/>
          <w:marTop w:val="0"/>
          <w:marBottom w:val="0"/>
          <w:divBdr>
            <w:top w:val="none" w:sz="0" w:space="0" w:color="auto"/>
            <w:left w:val="none" w:sz="0" w:space="0" w:color="auto"/>
            <w:bottom w:val="none" w:sz="0" w:space="0" w:color="auto"/>
            <w:right w:val="none" w:sz="0" w:space="0" w:color="auto"/>
          </w:divBdr>
          <w:divsChild>
            <w:div w:id="2003460393">
              <w:marLeft w:val="-225"/>
              <w:marRight w:val="-225"/>
              <w:marTop w:val="0"/>
              <w:marBottom w:val="0"/>
              <w:divBdr>
                <w:top w:val="none" w:sz="0" w:space="0" w:color="auto"/>
                <w:left w:val="none" w:sz="0" w:space="0" w:color="auto"/>
                <w:bottom w:val="none" w:sz="0" w:space="0" w:color="auto"/>
                <w:right w:val="none" w:sz="0" w:space="0" w:color="auto"/>
              </w:divBdr>
              <w:divsChild>
                <w:div w:id="1995180642">
                  <w:marLeft w:val="0"/>
                  <w:marRight w:val="0"/>
                  <w:marTop w:val="0"/>
                  <w:marBottom w:val="0"/>
                  <w:divBdr>
                    <w:top w:val="none" w:sz="0" w:space="0" w:color="auto"/>
                    <w:left w:val="none" w:sz="0" w:space="0" w:color="auto"/>
                    <w:bottom w:val="none" w:sz="0" w:space="0" w:color="auto"/>
                    <w:right w:val="none" w:sz="0" w:space="0" w:color="auto"/>
                  </w:divBdr>
                  <w:divsChild>
                    <w:div w:id="1604848861">
                      <w:marLeft w:val="0"/>
                      <w:marRight w:val="0"/>
                      <w:marTop w:val="0"/>
                      <w:marBottom w:val="0"/>
                      <w:divBdr>
                        <w:top w:val="none" w:sz="0" w:space="0" w:color="auto"/>
                        <w:left w:val="none" w:sz="0" w:space="0" w:color="auto"/>
                        <w:bottom w:val="none" w:sz="0" w:space="0" w:color="auto"/>
                        <w:right w:val="none" w:sz="0" w:space="0" w:color="auto"/>
                      </w:divBdr>
                      <w:divsChild>
                        <w:div w:id="906455553">
                          <w:marLeft w:val="0"/>
                          <w:marRight w:val="0"/>
                          <w:marTop w:val="0"/>
                          <w:marBottom w:val="0"/>
                          <w:divBdr>
                            <w:top w:val="none" w:sz="0" w:space="0" w:color="auto"/>
                            <w:left w:val="none" w:sz="0" w:space="0" w:color="auto"/>
                            <w:bottom w:val="none" w:sz="0" w:space="0" w:color="auto"/>
                            <w:right w:val="none" w:sz="0" w:space="0" w:color="auto"/>
                          </w:divBdr>
                          <w:divsChild>
                            <w:div w:id="1138915976">
                              <w:marLeft w:val="0"/>
                              <w:marRight w:val="0"/>
                              <w:marTop w:val="0"/>
                              <w:marBottom w:val="0"/>
                              <w:divBdr>
                                <w:top w:val="none" w:sz="0" w:space="0" w:color="auto"/>
                                <w:left w:val="none" w:sz="0" w:space="0" w:color="auto"/>
                                <w:bottom w:val="none" w:sz="0" w:space="0" w:color="auto"/>
                                <w:right w:val="none" w:sz="0" w:space="0" w:color="auto"/>
                              </w:divBdr>
                              <w:divsChild>
                                <w:div w:id="279537813">
                                  <w:marLeft w:val="0"/>
                                  <w:marRight w:val="0"/>
                                  <w:marTop w:val="0"/>
                                  <w:marBottom w:val="0"/>
                                  <w:divBdr>
                                    <w:top w:val="none" w:sz="0" w:space="0" w:color="auto"/>
                                    <w:left w:val="none" w:sz="0" w:space="0" w:color="auto"/>
                                    <w:bottom w:val="none" w:sz="0" w:space="0" w:color="auto"/>
                                    <w:right w:val="none" w:sz="0" w:space="0" w:color="auto"/>
                                  </w:divBdr>
                                </w:div>
                              </w:divsChild>
                            </w:div>
                            <w:div w:id="1489665245">
                              <w:marLeft w:val="0"/>
                              <w:marRight w:val="0"/>
                              <w:marTop w:val="0"/>
                              <w:marBottom w:val="0"/>
                              <w:divBdr>
                                <w:top w:val="none" w:sz="0" w:space="0" w:color="auto"/>
                                <w:left w:val="none" w:sz="0" w:space="0" w:color="auto"/>
                                <w:bottom w:val="none" w:sz="0" w:space="0" w:color="auto"/>
                                <w:right w:val="none" w:sz="0" w:space="0" w:color="auto"/>
                              </w:divBdr>
                            </w:div>
                            <w:div w:id="1785224088">
                              <w:marLeft w:val="0"/>
                              <w:marRight w:val="0"/>
                              <w:marTop w:val="0"/>
                              <w:marBottom w:val="0"/>
                              <w:divBdr>
                                <w:top w:val="none" w:sz="0" w:space="0" w:color="auto"/>
                                <w:left w:val="none" w:sz="0" w:space="0" w:color="auto"/>
                                <w:bottom w:val="none" w:sz="0" w:space="0" w:color="auto"/>
                                <w:right w:val="none" w:sz="0" w:space="0" w:color="auto"/>
                              </w:divBdr>
                            </w:div>
                            <w:div w:id="47846849">
                              <w:marLeft w:val="0"/>
                              <w:marRight w:val="0"/>
                              <w:marTop w:val="0"/>
                              <w:marBottom w:val="0"/>
                              <w:divBdr>
                                <w:top w:val="none" w:sz="0" w:space="0" w:color="auto"/>
                                <w:left w:val="none" w:sz="0" w:space="0" w:color="auto"/>
                                <w:bottom w:val="none" w:sz="0" w:space="0" w:color="auto"/>
                                <w:right w:val="none" w:sz="0" w:space="0" w:color="auto"/>
                              </w:divBdr>
                            </w:div>
                            <w:div w:id="715853129">
                              <w:marLeft w:val="0"/>
                              <w:marRight w:val="0"/>
                              <w:marTop w:val="0"/>
                              <w:marBottom w:val="0"/>
                              <w:divBdr>
                                <w:top w:val="none" w:sz="0" w:space="0" w:color="auto"/>
                                <w:left w:val="none" w:sz="0" w:space="0" w:color="auto"/>
                                <w:bottom w:val="none" w:sz="0" w:space="0" w:color="auto"/>
                                <w:right w:val="none" w:sz="0" w:space="0" w:color="auto"/>
                              </w:divBdr>
                            </w:div>
                            <w:div w:id="822114028">
                              <w:marLeft w:val="0"/>
                              <w:marRight w:val="0"/>
                              <w:marTop w:val="0"/>
                              <w:marBottom w:val="0"/>
                              <w:divBdr>
                                <w:top w:val="none" w:sz="0" w:space="0" w:color="auto"/>
                                <w:left w:val="none" w:sz="0" w:space="0" w:color="auto"/>
                                <w:bottom w:val="none" w:sz="0" w:space="0" w:color="auto"/>
                                <w:right w:val="none" w:sz="0" w:space="0" w:color="auto"/>
                              </w:divBdr>
                            </w:div>
                            <w:div w:id="1411121394">
                              <w:marLeft w:val="0"/>
                              <w:marRight w:val="0"/>
                              <w:marTop w:val="0"/>
                              <w:marBottom w:val="0"/>
                              <w:divBdr>
                                <w:top w:val="none" w:sz="0" w:space="0" w:color="auto"/>
                                <w:left w:val="none" w:sz="0" w:space="0" w:color="auto"/>
                                <w:bottom w:val="none" w:sz="0" w:space="0" w:color="auto"/>
                                <w:right w:val="none" w:sz="0" w:space="0" w:color="auto"/>
                              </w:divBdr>
                            </w:div>
                            <w:div w:id="1125276068">
                              <w:marLeft w:val="0"/>
                              <w:marRight w:val="0"/>
                              <w:marTop w:val="0"/>
                              <w:marBottom w:val="0"/>
                              <w:divBdr>
                                <w:top w:val="none" w:sz="0" w:space="0" w:color="auto"/>
                                <w:left w:val="none" w:sz="0" w:space="0" w:color="auto"/>
                                <w:bottom w:val="none" w:sz="0" w:space="0" w:color="auto"/>
                                <w:right w:val="none" w:sz="0" w:space="0" w:color="auto"/>
                              </w:divBdr>
                            </w:div>
                            <w:div w:id="1518347205">
                              <w:marLeft w:val="-225"/>
                              <w:marRight w:val="-225"/>
                              <w:marTop w:val="0"/>
                              <w:marBottom w:val="0"/>
                              <w:divBdr>
                                <w:top w:val="none" w:sz="0" w:space="0" w:color="auto"/>
                                <w:left w:val="none" w:sz="0" w:space="0" w:color="auto"/>
                                <w:bottom w:val="none" w:sz="0" w:space="0" w:color="auto"/>
                                <w:right w:val="none" w:sz="0" w:space="0" w:color="auto"/>
                              </w:divBdr>
                              <w:divsChild>
                                <w:div w:id="568001338">
                                  <w:marLeft w:val="0"/>
                                  <w:marRight w:val="0"/>
                                  <w:marTop w:val="0"/>
                                  <w:marBottom w:val="0"/>
                                  <w:divBdr>
                                    <w:top w:val="none" w:sz="0" w:space="0" w:color="auto"/>
                                    <w:left w:val="none" w:sz="0" w:space="0" w:color="auto"/>
                                    <w:bottom w:val="none" w:sz="0" w:space="0" w:color="auto"/>
                                    <w:right w:val="none" w:sz="0" w:space="0" w:color="auto"/>
                                  </w:divBdr>
                                  <w:divsChild>
                                    <w:div w:id="1842235091">
                                      <w:marLeft w:val="0"/>
                                      <w:marRight w:val="0"/>
                                      <w:marTop w:val="0"/>
                                      <w:marBottom w:val="0"/>
                                      <w:divBdr>
                                        <w:top w:val="none" w:sz="0" w:space="0" w:color="auto"/>
                                        <w:left w:val="none" w:sz="0" w:space="0" w:color="auto"/>
                                        <w:bottom w:val="none" w:sz="0" w:space="0" w:color="auto"/>
                                        <w:right w:val="none" w:sz="0" w:space="0" w:color="auto"/>
                                      </w:divBdr>
                                      <w:divsChild>
                                        <w:div w:id="1790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7778">
                              <w:marLeft w:val="0"/>
                              <w:marRight w:val="0"/>
                              <w:marTop w:val="0"/>
                              <w:marBottom w:val="0"/>
                              <w:divBdr>
                                <w:top w:val="none" w:sz="0" w:space="0" w:color="auto"/>
                                <w:left w:val="none" w:sz="0" w:space="0" w:color="auto"/>
                                <w:bottom w:val="none" w:sz="0" w:space="0" w:color="auto"/>
                                <w:right w:val="none" w:sz="0" w:space="0" w:color="auto"/>
                              </w:divBdr>
                            </w:div>
                            <w:div w:id="1614904254">
                              <w:marLeft w:val="0"/>
                              <w:marRight w:val="0"/>
                              <w:marTop w:val="0"/>
                              <w:marBottom w:val="0"/>
                              <w:divBdr>
                                <w:top w:val="none" w:sz="0" w:space="0" w:color="auto"/>
                                <w:left w:val="none" w:sz="0" w:space="0" w:color="auto"/>
                                <w:bottom w:val="none" w:sz="0" w:space="0" w:color="auto"/>
                                <w:right w:val="none" w:sz="0" w:space="0" w:color="auto"/>
                              </w:divBdr>
                            </w:div>
                            <w:div w:id="1719284652">
                              <w:marLeft w:val="0"/>
                              <w:marRight w:val="0"/>
                              <w:marTop w:val="0"/>
                              <w:marBottom w:val="0"/>
                              <w:divBdr>
                                <w:top w:val="none" w:sz="0" w:space="0" w:color="auto"/>
                                <w:left w:val="none" w:sz="0" w:space="0" w:color="auto"/>
                                <w:bottom w:val="none" w:sz="0" w:space="0" w:color="auto"/>
                                <w:right w:val="none" w:sz="0" w:space="0" w:color="auto"/>
                              </w:divBdr>
                            </w:div>
                            <w:div w:id="1792357917">
                              <w:marLeft w:val="0"/>
                              <w:marRight w:val="0"/>
                              <w:marTop w:val="0"/>
                              <w:marBottom w:val="0"/>
                              <w:divBdr>
                                <w:top w:val="none" w:sz="0" w:space="0" w:color="auto"/>
                                <w:left w:val="none" w:sz="0" w:space="0" w:color="auto"/>
                                <w:bottom w:val="none" w:sz="0" w:space="0" w:color="auto"/>
                                <w:right w:val="none" w:sz="0" w:space="0" w:color="auto"/>
                              </w:divBdr>
                            </w:div>
                            <w:div w:id="486358479">
                              <w:marLeft w:val="0"/>
                              <w:marRight w:val="0"/>
                              <w:marTop w:val="0"/>
                              <w:marBottom w:val="0"/>
                              <w:divBdr>
                                <w:top w:val="none" w:sz="0" w:space="0" w:color="auto"/>
                                <w:left w:val="none" w:sz="0" w:space="0" w:color="auto"/>
                                <w:bottom w:val="none" w:sz="0" w:space="0" w:color="auto"/>
                                <w:right w:val="none" w:sz="0" w:space="0" w:color="auto"/>
                              </w:divBdr>
                            </w:div>
                            <w:div w:id="12961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6111">
                  <w:marLeft w:val="0"/>
                  <w:marRight w:val="0"/>
                  <w:marTop w:val="0"/>
                  <w:marBottom w:val="0"/>
                  <w:divBdr>
                    <w:top w:val="none" w:sz="0" w:space="0" w:color="auto"/>
                    <w:left w:val="none" w:sz="0" w:space="0" w:color="auto"/>
                    <w:bottom w:val="none" w:sz="0" w:space="0" w:color="auto"/>
                    <w:right w:val="none" w:sz="0" w:space="0" w:color="auto"/>
                  </w:divBdr>
                  <w:divsChild>
                    <w:div w:id="1155300625">
                      <w:marLeft w:val="0"/>
                      <w:marRight w:val="0"/>
                      <w:marTop w:val="0"/>
                      <w:marBottom w:val="0"/>
                      <w:divBdr>
                        <w:top w:val="none" w:sz="0" w:space="0" w:color="auto"/>
                        <w:left w:val="none" w:sz="0" w:space="0" w:color="auto"/>
                        <w:bottom w:val="none" w:sz="0" w:space="0" w:color="auto"/>
                        <w:right w:val="none" w:sz="0" w:space="0" w:color="auto"/>
                      </w:divBdr>
                      <w:divsChild>
                        <w:div w:id="78868256">
                          <w:marLeft w:val="0"/>
                          <w:marRight w:val="0"/>
                          <w:marTop w:val="0"/>
                          <w:marBottom w:val="0"/>
                          <w:divBdr>
                            <w:top w:val="none" w:sz="0" w:space="0" w:color="auto"/>
                            <w:left w:val="none" w:sz="0" w:space="0" w:color="auto"/>
                            <w:bottom w:val="none" w:sz="0" w:space="0" w:color="auto"/>
                            <w:right w:val="none" w:sz="0" w:space="0" w:color="auto"/>
                          </w:divBdr>
                          <w:divsChild>
                            <w:div w:id="1896624979">
                              <w:marLeft w:val="0"/>
                              <w:marRight w:val="0"/>
                              <w:marTop w:val="0"/>
                              <w:marBottom w:val="0"/>
                              <w:divBdr>
                                <w:top w:val="none" w:sz="0" w:space="0" w:color="auto"/>
                                <w:left w:val="none" w:sz="0" w:space="0" w:color="auto"/>
                                <w:bottom w:val="none" w:sz="0" w:space="0" w:color="auto"/>
                                <w:right w:val="none" w:sz="0" w:space="0" w:color="auto"/>
                              </w:divBdr>
                              <w:divsChild>
                                <w:div w:id="1344744143">
                                  <w:marLeft w:val="0"/>
                                  <w:marRight w:val="0"/>
                                  <w:marTop w:val="0"/>
                                  <w:marBottom w:val="0"/>
                                  <w:divBdr>
                                    <w:top w:val="none" w:sz="0" w:space="0" w:color="auto"/>
                                    <w:left w:val="none" w:sz="0" w:space="0" w:color="auto"/>
                                    <w:bottom w:val="none" w:sz="0" w:space="0" w:color="auto"/>
                                    <w:right w:val="none" w:sz="0" w:space="0" w:color="auto"/>
                                  </w:divBdr>
                                  <w:divsChild>
                                    <w:div w:id="462775764">
                                      <w:marLeft w:val="0"/>
                                      <w:marRight w:val="0"/>
                                      <w:marTop w:val="0"/>
                                      <w:marBottom w:val="0"/>
                                      <w:divBdr>
                                        <w:top w:val="none" w:sz="0" w:space="0" w:color="auto"/>
                                        <w:left w:val="none" w:sz="0" w:space="0" w:color="auto"/>
                                        <w:bottom w:val="none" w:sz="0" w:space="0" w:color="auto"/>
                                        <w:right w:val="none" w:sz="0" w:space="0" w:color="auto"/>
                                      </w:divBdr>
                                      <w:divsChild>
                                        <w:div w:id="259916741">
                                          <w:marLeft w:val="0"/>
                                          <w:marRight w:val="0"/>
                                          <w:marTop w:val="0"/>
                                          <w:marBottom w:val="0"/>
                                          <w:divBdr>
                                            <w:top w:val="none" w:sz="0" w:space="0" w:color="auto"/>
                                            <w:left w:val="none" w:sz="0" w:space="0" w:color="auto"/>
                                            <w:bottom w:val="none" w:sz="0" w:space="0" w:color="auto"/>
                                            <w:right w:val="none" w:sz="0" w:space="0" w:color="auto"/>
                                          </w:divBdr>
                                        </w:div>
                                        <w:div w:id="482700980">
                                          <w:marLeft w:val="0"/>
                                          <w:marRight w:val="0"/>
                                          <w:marTop w:val="0"/>
                                          <w:marBottom w:val="0"/>
                                          <w:divBdr>
                                            <w:top w:val="none" w:sz="0" w:space="0" w:color="auto"/>
                                            <w:left w:val="none" w:sz="0" w:space="0" w:color="auto"/>
                                            <w:bottom w:val="none" w:sz="0" w:space="0" w:color="auto"/>
                                            <w:right w:val="none" w:sz="0" w:space="0" w:color="auto"/>
                                          </w:divBdr>
                                        </w:div>
                                        <w:div w:id="477723857">
                                          <w:marLeft w:val="0"/>
                                          <w:marRight w:val="0"/>
                                          <w:marTop w:val="0"/>
                                          <w:marBottom w:val="0"/>
                                          <w:divBdr>
                                            <w:top w:val="none" w:sz="0" w:space="0" w:color="auto"/>
                                            <w:left w:val="none" w:sz="0" w:space="0" w:color="auto"/>
                                            <w:bottom w:val="none" w:sz="0" w:space="0" w:color="auto"/>
                                            <w:right w:val="none" w:sz="0" w:space="0" w:color="auto"/>
                                          </w:divBdr>
                                        </w:div>
                                      </w:divsChild>
                                    </w:div>
                                    <w:div w:id="987854972">
                                      <w:marLeft w:val="0"/>
                                      <w:marRight w:val="0"/>
                                      <w:marTop w:val="0"/>
                                      <w:marBottom w:val="0"/>
                                      <w:divBdr>
                                        <w:top w:val="none" w:sz="0" w:space="0" w:color="auto"/>
                                        <w:left w:val="none" w:sz="0" w:space="0" w:color="auto"/>
                                        <w:bottom w:val="none" w:sz="0" w:space="0" w:color="auto"/>
                                        <w:right w:val="none" w:sz="0" w:space="0" w:color="auto"/>
                                      </w:divBdr>
                                      <w:divsChild>
                                        <w:div w:id="1115444671">
                                          <w:marLeft w:val="0"/>
                                          <w:marRight w:val="0"/>
                                          <w:marTop w:val="0"/>
                                          <w:marBottom w:val="0"/>
                                          <w:divBdr>
                                            <w:top w:val="none" w:sz="0" w:space="0" w:color="auto"/>
                                            <w:left w:val="none" w:sz="0" w:space="0" w:color="auto"/>
                                            <w:bottom w:val="none" w:sz="0" w:space="0" w:color="auto"/>
                                            <w:right w:val="none" w:sz="0" w:space="0" w:color="auto"/>
                                          </w:divBdr>
                                        </w:div>
                                        <w:div w:id="619343037">
                                          <w:marLeft w:val="0"/>
                                          <w:marRight w:val="0"/>
                                          <w:marTop w:val="0"/>
                                          <w:marBottom w:val="0"/>
                                          <w:divBdr>
                                            <w:top w:val="none" w:sz="0" w:space="0" w:color="auto"/>
                                            <w:left w:val="none" w:sz="0" w:space="0" w:color="auto"/>
                                            <w:bottom w:val="none" w:sz="0" w:space="0" w:color="auto"/>
                                            <w:right w:val="none" w:sz="0" w:space="0" w:color="auto"/>
                                          </w:divBdr>
                                        </w:div>
                                        <w:div w:id="8368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6655">
                                  <w:marLeft w:val="0"/>
                                  <w:marRight w:val="0"/>
                                  <w:marTop w:val="0"/>
                                  <w:marBottom w:val="0"/>
                                  <w:divBdr>
                                    <w:top w:val="none" w:sz="0" w:space="0" w:color="auto"/>
                                    <w:left w:val="none" w:sz="0" w:space="0" w:color="auto"/>
                                    <w:bottom w:val="none" w:sz="0" w:space="0" w:color="auto"/>
                                    <w:right w:val="none" w:sz="0" w:space="0" w:color="auto"/>
                                  </w:divBdr>
                                  <w:divsChild>
                                    <w:div w:id="1600408520">
                                      <w:marLeft w:val="0"/>
                                      <w:marRight w:val="0"/>
                                      <w:marTop w:val="0"/>
                                      <w:marBottom w:val="0"/>
                                      <w:divBdr>
                                        <w:top w:val="none" w:sz="0" w:space="0" w:color="auto"/>
                                        <w:left w:val="none" w:sz="0" w:space="0" w:color="auto"/>
                                        <w:bottom w:val="none" w:sz="0" w:space="0" w:color="auto"/>
                                        <w:right w:val="none" w:sz="0" w:space="0" w:color="auto"/>
                                      </w:divBdr>
                                      <w:divsChild>
                                        <w:div w:id="14580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77%2F0018726718754991" TargetMode="External"/><Relationship Id="rId18" Type="http://schemas.openxmlformats.org/officeDocument/2006/relationships/hyperlink" Target="https://doi.org/10.1007/s12646-014-0286-2" TargetMode="External"/><Relationship Id="rId26" Type="http://schemas.openxmlformats.org/officeDocument/2006/relationships/hyperlink" Target="http://dx.doi.org/10.1037/0021-9010.76.6.845" TargetMode="External"/><Relationship Id="rId39" Type="http://schemas.openxmlformats.org/officeDocument/2006/relationships/hyperlink" Target="https://doi-org.ezproxy.haifa.ac.il/10.1177%2F0149206319827088" TargetMode="External"/><Relationship Id="rId3" Type="http://schemas.openxmlformats.org/officeDocument/2006/relationships/styles" Target="styles.xml"/><Relationship Id="rId21" Type="http://schemas.openxmlformats.org/officeDocument/2006/relationships/hyperlink" Target="https://doi.org/10.1016/j.tsc.2021.100820" TargetMode="External"/><Relationship Id="rId34" Type="http://schemas.openxmlformats.org/officeDocument/2006/relationships/hyperlink" Target="https://doi.org/10.1111/eufm.12198)"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08/IJCMA-03-2021-0036" TargetMode="External"/><Relationship Id="rId17" Type="http://schemas.openxmlformats.org/officeDocument/2006/relationships/hyperlink" Target="https://doi.org/10.3402/qhw.v8i0.19823" TargetMode="External"/><Relationship Id="rId25" Type="http://schemas.openxmlformats.org/officeDocument/2006/relationships/hyperlink" Target="https://doi-org.ezproxy.haifa.ac.il/10.1111/caim.12453" TargetMode="External"/><Relationship Id="rId33" Type="http://schemas.openxmlformats.org/officeDocument/2006/relationships/hyperlink" Target="https://so06.tci-thaijo.org/index.php/IJBS/article/view/254129" TargetMode="External"/><Relationship Id="rId38" Type="http://schemas.openxmlformats.org/officeDocument/2006/relationships/hyperlink" Target="https://doi-org.ezproxy.haifa.ac.il/10.1016/j.paid.2020.109914" TargetMode="External"/><Relationship Id="rId2" Type="http://schemas.openxmlformats.org/officeDocument/2006/relationships/numbering" Target="numbering.xml"/><Relationship Id="rId16" Type="http://schemas.openxmlformats.org/officeDocument/2006/relationships/hyperlink" Target="https://doi.org/10.1002/job.202" TargetMode="External"/><Relationship Id="rId20" Type="http://schemas.openxmlformats.org/officeDocument/2006/relationships/hyperlink" Target="https://doi.org/10.1016/j.jhtm.2021.07.004" TargetMode="External"/><Relationship Id="rId29" Type="http://schemas.openxmlformats.org/officeDocument/2006/relationships/hyperlink" Target="https://doi.org/10.1016/j.jbusres.2018.05.03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81/zenodo.5172973" TargetMode="External"/><Relationship Id="rId24" Type="http://schemas.openxmlformats.org/officeDocument/2006/relationships/hyperlink" Target="https://doi.org/10.1016/j.paid.2018.09.032" TargetMode="External"/><Relationship Id="rId32" Type="http://schemas.openxmlformats.org/officeDocument/2006/relationships/hyperlink" Target="https://doi.org/10.1016/j.obhdp.2008.07.003" TargetMode="External"/><Relationship Id="rId37" Type="http://schemas.openxmlformats.org/officeDocument/2006/relationships/hyperlink" Target="https://search.ebscohost.com/login.aspx?direct=true&amp;db=bth&amp;AN=9982570&amp;site=eds-live&amp;scope=sit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80/10400418909534321" TargetMode="External"/><Relationship Id="rId23" Type="http://schemas.openxmlformats.org/officeDocument/2006/relationships/hyperlink" Target="https://doi.org/10.1108/MD-07-2017-0707" TargetMode="External"/><Relationship Id="rId28" Type="http://schemas.openxmlformats.org/officeDocument/2006/relationships/hyperlink" Target="https://doi.org/10.1177%2F2319714519891668" TargetMode="External"/><Relationship Id="rId36" Type="http://schemas.openxmlformats.org/officeDocument/2006/relationships/hyperlink" Target="https://www.jstor.org/stable/258761" TargetMode="External"/><Relationship Id="rId10" Type="http://schemas.microsoft.com/office/2016/09/relationships/commentsIds" Target="commentsIds.xml"/><Relationship Id="rId19" Type="http://schemas.openxmlformats.org/officeDocument/2006/relationships/hyperlink" Target="https://doi.org/10.1016/j.tsc.2021.100826" TargetMode="External"/><Relationship Id="rId31" Type="http://schemas.openxmlformats.org/officeDocument/2006/relationships/hyperlink" Target="https://doi.org/10.1108/AJB-12-2017-004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2307%2F41165921" TargetMode="External"/><Relationship Id="rId22" Type="http://schemas.openxmlformats.org/officeDocument/2006/relationships/hyperlink" Target="https://doi.org/10.2224/sbp.2016.44.5.865" TargetMode="External"/><Relationship Id="rId27" Type="http://schemas.openxmlformats.org/officeDocument/2006/relationships/hyperlink" Target="https://doi.org/10.1007/s10490-021-09784-8" TargetMode="External"/><Relationship Id="rId30" Type="http://schemas.openxmlformats.org/officeDocument/2006/relationships/hyperlink" Target="https://doi.org/10.1007/978-3-030-59916-4_8" TargetMode="External"/><Relationship Id="rId35" Type="http://schemas.openxmlformats.org/officeDocument/2006/relationships/hyperlink" Target="https://doi.org/10.1002/job.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DF2BC-FA64-4498-883B-987BA2D6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12406</Words>
  <Characters>70716</Characters>
  <Application>Microsoft Office Word</Application>
  <DocSecurity>0</DocSecurity>
  <Lines>589</Lines>
  <Paragraphs>165</Paragraphs>
  <ScaleCrop>false</ScaleCrop>
  <Company/>
  <LinksUpToDate>false</LinksUpToDate>
  <CharactersWithSpaces>82957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2022-09-13T08:21:00Z</dcterms:created>
  <dcterms:modified xsi:type="dcterms:W3CDTF">2022-09-13T08:21:00Z</dcterms:modified>
</cp:coreProperties>
</file>