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28FA" w14:textId="77777777" w:rsidR="00DE5579" w:rsidRDefault="00DE5579" w:rsidP="00DE5579">
      <w:pPr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239C016" w14:textId="77777777" w:rsidR="002D325B" w:rsidRPr="00B236F9" w:rsidRDefault="002D325B" w:rsidP="007F08C0">
      <w:pPr>
        <w:spacing w:line="480" w:lineRule="auto"/>
        <w:ind w:firstLine="567"/>
        <w:jc w:val="center"/>
        <w:rPr>
          <w:rFonts w:asciiTheme="majorBidi" w:hAnsiTheme="majorBidi" w:cstheme="majorBidi"/>
          <w:sz w:val="24"/>
          <w:szCs w:val="24"/>
        </w:rPr>
      </w:pPr>
      <w:bookmarkStart w:id="0" w:name="_Hlk109658048"/>
      <w:r w:rsidRPr="00B236F9">
        <w:rPr>
          <w:rFonts w:asciiTheme="majorBidi" w:hAnsiTheme="majorBidi" w:cstheme="majorBidi"/>
          <w:sz w:val="24"/>
          <w:szCs w:val="24"/>
        </w:rPr>
        <w:t xml:space="preserve">What drives creativity in the workplace? </w:t>
      </w:r>
      <w:r w:rsidR="007F08C0">
        <w:rPr>
          <w:rFonts w:asciiTheme="majorBidi" w:hAnsiTheme="majorBidi" w:cstheme="majorBidi"/>
          <w:sz w:val="24"/>
          <w:szCs w:val="24"/>
        </w:rPr>
        <w:t xml:space="preserve">Exchange and </w:t>
      </w:r>
      <w:r w:rsidR="006720E4">
        <w:rPr>
          <w:rFonts w:asciiTheme="majorBidi" w:hAnsiTheme="majorBidi" w:cstheme="majorBidi"/>
          <w:sz w:val="24"/>
          <w:szCs w:val="24"/>
        </w:rPr>
        <w:t>contextual</w:t>
      </w:r>
      <w:r w:rsidR="007F08C0">
        <w:rPr>
          <w:rFonts w:asciiTheme="majorBidi" w:hAnsiTheme="majorBidi" w:cstheme="majorBidi"/>
          <w:sz w:val="24"/>
          <w:szCs w:val="24"/>
        </w:rPr>
        <w:t xml:space="preserve"> variables in their relationship to supervisor and self-report creativity.</w:t>
      </w:r>
    </w:p>
    <w:bookmarkEnd w:id="0"/>
    <w:p w14:paraId="7C8AC77B" w14:textId="77777777" w:rsidR="00674009" w:rsidRPr="00674009" w:rsidRDefault="00CA0E49" w:rsidP="00674009">
      <w:pPr>
        <w:jc w:val="center"/>
        <w:rPr>
          <w:rFonts w:asciiTheme="majorBidi" w:hAnsiTheme="majorBidi" w:cstheme="majorBidi"/>
          <w:sz w:val="24"/>
          <w:szCs w:val="24"/>
        </w:rPr>
      </w:pPr>
      <w:r w:rsidRPr="00DE5579">
        <w:rPr>
          <w:rFonts w:asciiTheme="majorBidi" w:hAnsiTheme="majorBidi" w:cstheme="majorBidi"/>
          <w:sz w:val="24"/>
          <w:szCs w:val="24"/>
        </w:rPr>
        <w:t>Aaron Cohen</w:t>
      </w:r>
      <w:r w:rsidR="00674009" w:rsidRPr="00674009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6740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74009" w:rsidRPr="00674009">
        <w:rPr>
          <w:rFonts w:asciiTheme="majorBidi" w:hAnsiTheme="majorBidi" w:cstheme="majorBidi"/>
          <w:sz w:val="24"/>
          <w:szCs w:val="24"/>
        </w:rPr>
        <w:t>Avi</w:t>
      </w:r>
      <w:proofErr w:type="spellEnd"/>
      <w:r w:rsidR="00674009" w:rsidRPr="00674009">
        <w:rPr>
          <w:rFonts w:asciiTheme="majorBidi" w:hAnsiTheme="majorBidi" w:cstheme="majorBidi"/>
          <w:sz w:val="24"/>
          <w:szCs w:val="24"/>
        </w:rPr>
        <w:t xml:space="preserve"> Vainberg</w:t>
      </w:r>
      <w:r w:rsidR="00674009" w:rsidRPr="00674009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14:paraId="7313C26D" w14:textId="77777777" w:rsidR="00CA0E49" w:rsidRPr="00DE5579" w:rsidRDefault="00CA0E49" w:rsidP="00CA0E4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816D365" w14:textId="77777777" w:rsidR="004E7588" w:rsidRPr="00DE5579" w:rsidRDefault="00674009" w:rsidP="004E7588">
      <w:pPr>
        <w:jc w:val="center"/>
        <w:rPr>
          <w:rFonts w:asciiTheme="majorBidi" w:hAnsiTheme="majorBidi" w:cstheme="majorBidi"/>
          <w:sz w:val="24"/>
          <w:szCs w:val="24"/>
        </w:rPr>
      </w:pPr>
      <w:r w:rsidRPr="00674009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School of Political Science, Department of Public Administration, </w:t>
      </w:r>
      <w:r w:rsidR="00CA0E49" w:rsidRPr="00DE5579">
        <w:rPr>
          <w:rFonts w:asciiTheme="majorBidi" w:hAnsiTheme="majorBidi" w:cstheme="majorBidi"/>
          <w:sz w:val="24"/>
          <w:szCs w:val="24"/>
        </w:rPr>
        <w:t>University of Haifa</w:t>
      </w:r>
      <w:r w:rsidR="004E7588" w:rsidRPr="00DE5579">
        <w:rPr>
          <w:rFonts w:asciiTheme="majorBidi" w:hAnsiTheme="majorBidi" w:cstheme="majorBidi"/>
          <w:sz w:val="24"/>
          <w:szCs w:val="24"/>
        </w:rPr>
        <w:t>, Israel</w:t>
      </w:r>
    </w:p>
    <w:p w14:paraId="7EB8B702" w14:textId="77777777" w:rsidR="00CA0E49" w:rsidRPr="00DE5579" w:rsidRDefault="00CA0E49" w:rsidP="00CA0E49">
      <w:pPr>
        <w:jc w:val="center"/>
        <w:rPr>
          <w:rFonts w:asciiTheme="majorBidi" w:hAnsiTheme="majorBidi" w:cstheme="majorBidi"/>
          <w:sz w:val="24"/>
          <w:szCs w:val="24"/>
          <w:u w:val="single"/>
          <w:lang w:val="en-AU"/>
        </w:rPr>
      </w:pPr>
    </w:p>
    <w:p w14:paraId="0F51C875" w14:textId="77777777" w:rsidR="00CA0E49" w:rsidRPr="00DE5579" w:rsidRDefault="00CA0E49" w:rsidP="004E7588">
      <w:pPr>
        <w:rPr>
          <w:rFonts w:asciiTheme="majorBidi" w:hAnsiTheme="majorBidi" w:cstheme="majorBidi"/>
          <w:sz w:val="24"/>
          <w:szCs w:val="24"/>
        </w:rPr>
      </w:pPr>
    </w:p>
    <w:p w14:paraId="4F83E660" w14:textId="77777777" w:rsidR="008B3A20" w:rsidRDefault="008B3A20" w:rsidP="002210CF">
      <w:pPr>
        <w:spacing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  <w:lang w:val="en-AU"/>
        </w:rPr>
      </w:pPr>
    </w:p>
    <w:p w14:paraId="1229E1B8" w14:textId="77777777" w:rsidR="005722E3" w:rsidRPr="00841864" w:rsidRDefault="005722E3" w:rsidP="008B3A20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841864">
        <w:rPr>
          <w:rFonts w:asciiTheme="majorBidi" w:hAnsiTheme="majorBidi" w:cstheme="majorBidi"/>
          <w:sz w:val="24"/>
          <w:szCs w:val="24"/>
          <w:u w:val="single"/>
        </w:rPr>
        <w:t>Declarations</w:t>
      </w:r>
    </w:p>
    <w:p w14:paraId="6BC51872" w14:textId="77777777" w:rsidR="005722E3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>• Funding</w:t>
      </w:r>
      <w:r>
        <w:rPr>
          <w:rFonts w:asciiTheme="majorBidi" w:hAnsiTheme="majorBidi" w:cstheme="majorBidi"/>
          <w:sz w:val="24"/>
          <w:szCs w:val="24"/>
        </w:rPr>
        <w:t>: T</w:t>
      </w:r>
      <w:r w:rsidRPr="00841864">
        <w:rPr>
          <w:rFonts w:asciiTheme="majorBidi" w:hAnsiTheme="majorBidi" w:cstheme="majorBidi"/>
          <w:sz w:val="24"/>
          <w:szCs w:val="24"/>
        </w:rPr>
        <w:t>he authors did not receive support from any organization for the submitted work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347CDFF" w14:textId="0906CB48" w:rsidR="005722E3" w:rsidRPr="00B33A5C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26E3">
        <w:rPr>
          <w:rFonts w:asciiTheme="majorBidi" w:hAnsiTheme="majorBidi" w:cstheme="majorBidi"/>
          <w:sz w:val="24"/>
          <w:szCs w:val="24"/>
        </w:rPr>
        <w:t>Conflicts of interest/Competing interests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B33A5C">
        <w:rPr>
          <w:rFonts w:asciiTheme="majorBidi" w:hAnsiTheme="majorBidi" w:cstheme="majorBidi"/>
          <w:sz w:val="24"/>
          <w:szCs w:val="24"/>
        </w:rPr>
        <w:t xml:space="preserve">The authors declare that they have no known competing financial interests or personal relationships that could have </w:t>
      </w:r>
      <w:del w:id="1" w:author="Author">
        <w:r w:rsidRPr="00B33A5C" w:rsidDel="003B3B48">
          <w:rPr>
            <w:rFonts w:asciiTheme="majorBidi" w:hAnsiTheme="majorBidi" w:cstheme="majorBidi"/>
            <w:sz w:val="24"/>
            <w:szCs w:val="24"/>
          </w:rPr>
          <w:delText>appeared to</w:delText>
        </w:r>
        <w:r w:rsidDel="003B3B4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33A5C">
        <w:rPr>
          <w:rFonts w:asciiTheme="majorBidi" w:hAnsiTheme="majorBidi" w:cstheme="majorBidi"/>
          <w:sz w:val="24"/>
          <w:szCs w:val="24"/>
        </w:rPr>
        <w:t>influence</w:t>
      </w:r>
      <w:ins w:id="2" w:author="Author">
        <w:r w:rsidR="003B3B48">
          <w:rPr>
            <w:rFonts w:asciiTheme="majorBidi" w:hAnsiTheme="majorBidi" w:cstheme="majorBidi"/>
            <w:sz w:val="24"/>
            <w:szCs w:val="24"/>
          </w:rPr>
          <w:t>d</w:t>
        </w:r>
      </w:ins>
      <w:r w:rsidRPr="00B33A5C">
        <w:rPr>
          <w:rFonts w:asciiTheme="majorBidi" w:hAnsiTheme="majorBidi" w:cstheme="majorBidi"/>
          <w:sz w:val="24"/>
          <w:szCs w:val="24"/>
        </w:rPr>
        <w:t xml:space="preserve"> the work reported in this paper.</w:t>
      </w:r>
    </w:p>
    <w:p w14:paraId="74B6576C" w14:textId="26764AD7" w:rsidR="005722E3" w:rsidRDefault="005722E3" w:rsidP="00465CA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 xml:space="preserve"> • Ethics approval</w:t>
      </w:r>
      <w:r>
        <w:rPr>
          <w:rFonts w:asciiTheme="majorBidi" w:hAnsiTheme="majorBidi" w:cstheme="majorBidi"/>
          <w:sz w:val="24"/>
          <w:szCs w:val="24"/>
        </w:rPr>
        <w:t>: The research was approved by the Chief Scientist in the Israeli Ministry of Education</w:t>
      </w:r>
      <w:ins w:id="3" w:author="Author">
        <w:r w:rsidR="003B3B48">
          <w:rPr>
            <w:rFonts w:asciiTheme="majorBidi" w:hAnsiTheme="majorBidi" w:cstheme="majorBidi"/>
            <w:sz w:val="24"/>
            <w:szCs w:val="24"/>
          </w:rPr>
          <w:t>–</w:t>
        </w:r>
      </w:ins>
      <w:del w:id="4" w:author="Author">
        <w:r w:rsidDel="003B3B48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5CAB">
        <w:rPr>
          <w:rFonts w:asciiTheme="majorBidi" w:hAnsiTheme="majorBidi" w:cstheme="majorBidi"/>
          <w:sz w:val="24"/>
          <w:szCs w:val="24"/>
        </w:rPr>
        <w:t>Approval number</w:t>
      </w:r>
      <w:del w:id="5" w:author="Author">
        <w:r w:rsidR="00465CAB" w:rsidDel="003B3B4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465CAB">
        <w:rPr>
          <w:rFonts w:asciiTheme="majorBidi" w:hAnsiTheme="majorBidi" w:cstheme="majorBidi"/>
          <w:sz w:val="24"/>
          <w:szCs w:val="24"/>
        </w:rPr>
        <w:t xml:space="preserve"> </w:t>
      </w:r>
      <w:r w:rsidR="00465CAB" w:rsidRPr="00465CAB">
        <w:rPr>
          <w:rFonts w:asciiTheme="majorBidi" w:hAnsiTheme="majorBidi" w:cstheme="majorBidi"/>
          <w:sz w:val="24"/>
          <w:szCs w:val="24"/>
        </w:rPr>
        <w:t>8119</w:t>
      </w:r>
      <w:r w:rsidR="00465CAB">
        <w:rPr>
          <w:rFonts w:asciiTheme="majorBidi" w:hAnsiTheme="majorBidi" w:cstheme="majorBidi"/>
          <w:sz w:val="24"/>
          <w:szCs w:val="24"/>
        </w:rPr>
        <w:t>.</w:t>
      </w:r>
    </w:p>
    <w:p w14:paraId="1244B563" w14:textId="430FDF41" w:rsidR="005722E3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>• Consent for publication</w:t>
      </w:r>
      <w:r>
        <w:rPr>
          <w:rFonts w:asciiTheme="majorBidi" w:hAnsiTheme="majorBidi" w:cstheme="majorBidi"/>
          <w:sz w:val="24"/>
          <w:szCs w:val="24"/>
        </w:rPr>
        <w:t>:</w:t>
      </w:r>
      <w:r w:rsidRPr="004F26E3">
        <w:rPr>
          <w:rFonts w:asciiTheme="majorBidi" w:hAnsiTheme="majorBidi" w:cstheme="majorBidi"/>
          <w:sz w:val="24"/>
          <w:szCs w:val="24"/>
        </w:rPr>
        <w:t xml:space="preserve"> </w:t>
      </w:r>
      <w:r w:rsidRPr="00841864">
        <w:rPr>
          <w:rFonts w:asciiTheme="majorBidi" w:hAnsiTheme="majorBidi" w:cstheme="majorBidi"/>
          <w:sz w:val="24"/>
          <w:szCs w:val="24"/>
        </w:rPr>
        <w:t xml:space="preserve">The authors </w:t>
      </w:r>
      <w:del w:id="6" w:author="Author">
        <w:r w:rsidRPr="00841864" w:rsidDel="003B3B48">
          <w:rPr>
            <w:rFonts w:asciiTheme="majorBidi" w:hAnsiTheme="majorBidi" w:cstheme="majorBidi"/>
            <w:sz w:val="24"/>
            <w:szCs w:val="24"/>
          </w:rPr>
          <w:delText xml:space="preserve">affirm </w:delText>
        </w:r>
      </w:del>
      <w:ins w:id="7" w:author="Author">
        <w:r w:rsidR="003B3B48">
          <w:rPr>
            <w:rFonts w:asciiTheme="majorBidi" w:hAnsiTheme="majorBidi" w:cstheme="majorBidi"/>
            <w:sz w:val="24"/>
            <w:szCs w:val="24"/>
          </w:rPr>
          <w:t>declare</w:t>
        </w:r>
        <w:r w:rsidR="003B3B48" w:rsidRPr="008418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1864">
        <w:rPr>
          <w:rFonts w:asciiTheme="majorBidi" w:hAnsiTheme="majorBidi" w:cstheme="majorBidi"/>
          <w:sz w:val="24"/>
          <w:szCs w:val="24"/>
        </w:rPr>
        <w:t>that human research participants provided informed consent for publication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0EF57C6" w14:textId="5EC05860" w:rsidR="005722E3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26E3">
        <w:rPr>
          <w:rFonts w:asciiTheme="majorBidi" w:hAnsiTheme="majorBidi" w:cstheme="majorBidi"/>
          <w:sz w:val="24"/>
          <w:szCs w:val="24"/>
        </w:rPr>
        <w:t>• Availability of data and material</w:t>
      </w:r>
      <w:r>
        <w:rPr>
          <w:rFonts w:asciiTheme="majorBidi" w:hAnsiTheme="majorBidi" w:cstheme="majorBidi"/>
          <w:sz w:val="24"/>
          <w:szCs w:val="24"/>
        </w:rPr>
        <w:t>:</w:t>
      </w:r>
      <w:r w:rsidRPr="004F26E3">
        <w:rPr>
          <w:rFonts w:asciiTheme="majorBidi" w:hAnsiTheme="majorBidi" w:cstheme="majorBidi"/>
          <w:sz w:val="24"/>
          <w:szCs w:val="24"/>
        </w:rPr>
        <w:t xml:space="preserve"> </w:t>
      </w:r>
      <w:r w:rsidRPr="0011456C">
        <w:rPr>
          <w:rFonts w:asciiTheme="majorBidi" w:hAnsiTheme="majorBidi" w:cstheme="majorBidi"/>
          <w:sz w:val="24"/>
          <w:szCs w:val="24"/>
        </w:rPr>
        <w:t xml:space="preserve">The datasets generated </w:t>
      </w:r>
      <w:del w:id="8" w:author="Author">
        <w:r w:rsidRPr="0011456C" w:rsidDel="003B3B48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r w:rsidRPr="0011456C">
        <w:rPr>
          <w:rFonts w:asciiTheme="majorBidi" w:hAnsiTheme="majorBidi" w:cstheme="majorBidi"/>
          <w:sz w:val="24"/>
          <w:szCs w:val="24"/>
        </w:rPr>
        <w:t>and</w:t>
      </w:r>
      <w:del w:id="9" w:author="Author">
        <w:r w:rsidRPr="0011456C" w:rsidDel="003B3B48">
          <w:rPr>
            <w:rFonts w:asciiTheme="majorBidi" w:hAnsiTheme="majorBidi" w:cstheme="majorBidi"/>
            <w:sz w:val="24"/>
            <w:szCs w:val="24"/>
          </w:rPr>
          <w:delText>/or</w:delText>
        </w:r>
      </w:del>
      <w:r w:rsidRPr="0011456C">
        <w:rPr>
          <w:rFonts w:asciiTheme="majorBidi" w:hAnsiTheme="majorBidi" w:cstheme="majorBidi"/>
          <w:sz w:val="24"/>
          <w:szCs w:val="24"/>
        </w:rPr>
        <w:t xml:space="preserve"> analyzed </w:t>
      </w:r>
      <w:del w:id="10" w:author="Author">
        <w:r w:rsidRPr="0011456C" w:rsidDel="003B3B48">
          <w:rPr>
            <w:rFonts w:asciiTheme="majorBidi" w:hAnsiTheme="majorBidi" w:cstheme="majorBidi"/>
            <w:sz w:val="24"/>
            <w:szCs w:val="24"/>
          </w:rPr>
          <w:delText>during the current</w:delText>
        </w:r>
      </w:del>
      <w:ins w:id="11" w:author="Author">
        <w:r w:rsidR="003B3B48">
          <w:rPr>
            <w:rFonts w:asciiTheme="majorBidi" w:hAnsiTheme="majorBidi" w:cstheme="majorBidi"/>
            <w:sz w:val="24"/>
            <w:szCs w:val="24"/>
          </w:rPr>
          <w:t>in this study</w:t>
        </w:r>
      </w:ins>
      <w:del w:id="12" w:author="Author">
        <w:r w:rsidRPr="0011456C" w:rsidDel="003B3B48">
          <w:rPr>
            <w:rFonts w:asciiTheme="majorBidi" w:hAnsiTheme="majorBidi" w:cstheme="majorBidi"/>
            <w:sz w:val="24"/>
            <w:szCs w:val="24"/>
          </w:rPr>
          <w:delText xml:space="preserve"> study</w:delText>
        </w:r>
      </w:del>
      <w:r w:rsidRPr="0011456C">
        <w:rPr>
          <w:rFonts w:asciiTheme="majorBidi" w:hAnsiTheme="majorBidi" w:cstheme="majorBidi"/>
          <w:sz w:val="24"/>
          <w:szCs w:val="24"/>
        </w:rPr>
        <w:t xml:space="preserve"> are available from the corresponding author on reasonable request.</w:t>
      </w:r>
      <w:r w:rsidRPr="004F26E3">
        <w:rPr>
          <w:rFonts w:asciiTheme="majorBidi" w:hAnsiTheme="majorBidi" w:cstheme="majorBidi"/>
          <w:sz w:val="24"/>
          <w:szCs w:val="24"/>
        </w:rPr>
        <w:t xml:space="preserve"> </w:t>
      </w:r>
    </w:p>
    <w:p w14:paraId="29074BB4" w14:textId="77777777" w:rsidR="00CA0E49" w:rsidRDefault="005722E3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14:paraId="17F00D23" w14:textId="77777777" w:rsidR="008B3A20" w:rsidRDefault="008B3A20" w:rsidP="008B3A2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34BBE6" w14:textId="77777777" w:rsidR="008B3A20" w:rsidRPr="004E7588" w:rsidRDefault="00674009" w:rsidP="00674009">
      <w:pPr>
        <w:spacing w:line="240" w:lineRule="auto"/>
        <w:jc w:val="both"/>
        <w:rPr>
          <w:rFonts w:asciiTheme="minorBidi" w:hAnsiTheme="min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</w:rPr>
        <w:t xml:space="preserve">Correspondences concerning this article should be addressed to </w:t>
      </w:r>
      <w:r w:rsidR="008B3A20">
        <w:rPr>
          <w:rFonts w:asciiTheme="majorBidi" w:hAnsiTheme="majorBidi" w:cstheme="majorBidi"/>
          <w:sz w:val="24"/>
          <w:szCs w:val="24"/>
        </w:rPr>
        <w:t xml:space="preserve">Aaron Cohen, </w:t>
      </w:r>
      <w:r w:rsidR="008B3A20" w:rsidRPr="00DE5579">
        <w:rPr>
          <w:rFonts w:asciiTheme="majorBidi" w:hAnsiTheme="majorBidi" w:cstheme="majorBidi"/>
          <w:sz w:val="24"/>
          <w:szCs w:val="24"/>
        </w:rPr>
        <w:t>School of Political Science, Division of Public Administration</w:t>
      </w:r>
      <w:r w:rsidR="008B3A20">
        <w:rPr>
          <w:rFonts w:asciiTheme="majorBidi" w:hAnsiTheme="majorBidi" w:cstheme="majorBidi"/>
          <w:sz w:val="24"/>
          <w:szCs w:val="24"/>
        </w:rPr>
        <w:t xml:space="preserve">, </w:t>
      </w:r>
      <w:r w:rsidR="008B3A20" w:rsidRPr="00DE5579">
        <w:rPr>
          <w:rFonts w:asciiTheme="majorBidi" w:hAnsiTheme="majorBidi" w:cstheme="majorBidi"/>
          <w:sz w:val="24"/>
          <w:szCs w:val="24"/>
        </w:rPr>
        <w:t xml:space="preserve">University of Haifa, Haifa, 31905, Israel, Email: </w:t>
      </w:r>
      <w:hyperlink r:id="rId6" w:history="1">
        <w:r w:rsidR="008B3A20" w:rsidRPr="007168F8">
          <w:rPr>
            <w:rStyle w:val="Hyperlink"/>
            <w:rFonts w:asciiTheme="majorBidi" w:hAnsiTheme="majorBidi" w:cstheme="majorBidi"/>
            <w:sz w:val="24"/>
            <w:szCs w:val="24"/>
            <w:lang w:val="en-AU"/>
          </w:rPr>
          <w:t>acohen@poli.haifa.ac.il</w:t>
        </w:r>
      </w:hyperlink>
    </w:p>
    <w:sectPr w:rsidR="008B3A20" w:rsidRPr="004E7588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6C1D" w14:textId="77777777" w:rsidR="005B47AE" w:rsidRDefault="005B47AE" w:rsidP="00034A15">
      <w:pPr>
        <w:spacing w:after="0" w:line="240" w:lineRule="auto"/>
      </w:pPr>
      <w:r>
        <w:separator/>
      </w:r>
    </w:p>
  </w:endnote>
  <w:endnote w:type="continuationSeparator" w:id="0">
    <w:p w14:paraId="7389F9EB" w14:textId="77777777" w:rsidR="005B47AE" w:rsidRDefault="005B47AE" w:rsidP="0003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4DC0" w14:textId="77777777" w:rsidR="005B47AE" w:rsidRDefault="005B47AE" w:rsidP="00034A15">
      <w:pPr>
        <w:spacing w:after="0" w:line="240" w:lineRule="auto"/>
      </w:pPr>
      <w:r>
        <w:separator/>
      </w:r>
    </w:p>
  </w:footnote>
  <w:footnote w:type="continuationSeparator" w:id="0">
    <w:p w14:paraId="3C932C14" w14:textId="77777777" w:rsidR="005B47AE" w:rsidRDefault="005B47AE" w:rsidP="0003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150573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  <w:sz w:val="24"/>
        <w:szCs w:val="24"/>
      </w:rPr>
    </w:sdtEndPr>
    <w:sdtContent>
      <w:p w14:paraId="777DA5E8" w14:textId="77777777" w:rsidR="00034A15" w:rsidRPr="00034A15" w:rsidRDefault="00034A15">
        <w:pPr>
          <w:pStyle w:val="Header"/>
          <w:jc w:val="right"/>
          <w:rPr>
            <w:rFonts w:asciiTheme="minorBidi" w:hAnsiTheme="minorBidi"/>
            <w:sz w:val="24"/>
            <w:szCs w:val="24"/>
          </w:rPr>
        </w:pPr>
        <w:r w:rsidRPr="00034A15">
          <w:rPr>
            <w:rFonts w:asciiTheme="minorBidi" w:hAnsiTheme="minorBidi"/>
            <w:sz w:val="24"/>
            <w:szCs w:val="24"/>
          </w:rPr>
          <w:fldChar w:fldCharType="begin"/>
        </w:r>
        <w:r w:rsidRPr="00034A15">
          <w:rPr>
            <w:rFonts w:asciiTheme="minorBidi" w:hAnsiTheme="minorBidi"/>
            <w:sz w:val="24"/>
            <w:szCs w:val="24"/>
          </w:rPr>
          <w:instrText xml:space="preserve"> PAGE   \* MERGEFORMAT </w:instrText>
        </w:r>
        <w:r w:rsidRPr="00034A15">
          <w:rPr>
            <w:rFonts w:asciiTheme="minorBidi" w:hAnsiTheme="minorBidi"/>
            <w:sz w:val="24"/>
            <w:szCs w:val="24"/>
          </w:rPr>
          <w:fldChar w:fldCharType="separate"/>
        </w:r>
        <w:r w:rsidR="006731E4">
          <w:rPr>
            <w:rFonts w:asciiTheme="minorBidi" w:hAnsiTheme="minorBidi"/>
            <w:noProof/>
            <w:sz w:val="24"/>
            <w:szCs w:val="24"/>
          </w:rPr>
          <w:t>1</w:t>
        </w:r>
        <w:r w:rsidRPr="00034A15">
          <w:rPr>
            <w:rFonts w:asciiTheme="minorBidi" w:hAnsiTheme="minorBidi"/>
            <w:noProof/>
            <w:sz w:val="24"/>
            <w:szCs w:val="24"/>
          </w:rPr>
          <w:fldChar w:fldCharType="end"/>
        </w:r>
      </w:p>
    </w:sdtContent>
  </w:sdt>
  <w:p w14:paraId="2A52B616" w14:textId="77777777" w:rsidR="00034A15" w:rsidRPr="00DE5579" w:rsidRDefault="00034A15">
    <w:pPr>
      <w:pStyle w:val="Header"/>
      <w:rPr>
        <w:rFonts w:asciiTheme="majorBidi" w:hAnsiTheme="majorBidi" w:cstheme="majorBidi"/>
        <w:sz w:val="24"/>
        <w:szCs w:val="24"/>
      </w:rPr>
    </w:pPr>
    <w:r w:rsidRPr="00DE5579">
      <w:rPr>
        <w:rFonts w:asciiTheme="majorBidi" w:hAnsiTheme="majorBidi" w:cstheme="majorBidi"/>
        <w:sz w:val="24"/>
        <w:szCs w:val="24"/>
      </w:rPr>
      <w:t>CREATIVITY AND EXCHANGE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LSwNLE0NDC0NDFS0lEKTi0uzszPAykwrAUATt7X0ywAAAA="/>
  </w:docVars>
  <w:rsids>
    <w:rsidRoot w:val="00CA0E49"/>
    <w:rsid w:val="00030ABB"/>
    <w:rsid w:val="00034A15"/>
    <w:rsid w:val="000C1883"/>
    <w:rsid w:val="0018730F"/>
    <w:rsid w:val="001C6F88"/>
    <w:rsid w:val="001F3873"/>
    <w:rsid w:val="002210CF"/>
    <w:rsid w:val="002B6FB6"/>
    <w:rsid w:val="002D325B"/>
    <w:rsid w:val="003036E4"/>
    <w:rsid w:val="003B286B"/>
    <w:rsid w:val="003B3B48"/>
    <w:rsid w:val="00415E08"/>
    <w:rsid w:val="004454C8"/>
    <w:rsid w:val="00450E49"/>
    <w:rsid w:val="00465CAB"/>
    <w:rsid w:val="004E7588"/>
    <w:rsid w:val="00517A1C"/>
    <w:rsid w:val="00571275"/>
    <w:rsid w:val="005722E3"/>
    <w:rsid w:val="005B47AE"/>
    <w:rsid w:val="006720E4"/>
    <w:rsid w:val="006731E4"/>
    <w:rsid w:val="00674009"/>
    <w:rsid w:val="00780C9A"/>
    <w:rsid w:val="007F08C0"/>
    <w:rsid w:val="008B3A20"/>
    <w:rsid w:val="0090116F"/>
    <w:rsid w:val="009764F7"/>
    <w:rsid w:val="00987FFB"/>
    <w:rsid w:val="009B0406"/>
    <w:rsid w:val="009F619A"/>
    <w:rsid w:val="00A67F01"/>
    <w:rsid w:val="00AC3A10"/>
    <w:rsid w:val="00B70A5C"/>
    <w:rsid w:val="00BF5321"/>
    <w:rsid w:val="00CA0E49"/>
    <w:rsid w:val="00D507E2"/>
    <w:rsid w:val="00D57E21"/>
    <w:rsid w:val="00DE5579"/>
    <w:rsid w:val="00E40E56"/>
    <w:rsid w:val="00E8049C"/>
    <w:rsid w:val="00E952F7"/>
    <w:rsid w:val="00F35EF4"/>
    <w:rsid w:val="00F5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68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15"/>
  </w:style>
  <w:style w:type="paragraph" w:styleId="Footer">
    <w:name w:val="footer"/>
    <w:basedOn w:val="Normal"/>
    <w:link w:val="FooterChar"/>
    <w:uiPriority w:val="99"/>
    <w:unhideWhenUsed/>
    <w:rsid w:val="00034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15"/>
  </w:style>
  <w:style w:type="character" w:styleId="Hyperlink">
    <w:name w:val="Hyperlink"/>
    <w:basedOn w:val="DefaultParagraphFont"/>
    <w:uiPriority w:val="99"/>
    <w:unhideWhenUsed/>
    <w:rsid w:val="00AC3A1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B3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ohen@poli.haifa.ac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2022-09-13T08:08:00Z</dcterms:created>
  <dcterms:modified xsi:type="dcterms:W3CDTF">2022-09-13T08:08:00Z</dcterms:modified>
</cp:coreProperties>
</file>