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19026" w14:textId="77777777" w:rsidR="00C11634" w:rsidRPr="006E480D" w:rsidRDefault="009B68BE" w:rsidP="00C11634">
      <w:pPr>
        <w:bidi w:val="0"/>
        <w:spacing w:after="0" w:line="240" w:lineRule="auto"/>
        <w:jc w:val="both"/>
        <w:rPr>
          <w:rFonts w:ascii="Times New Roman" w:eastAsia="Times New Roman" w:hAnsi="Times New Roman" w:cs="Times New Roman"/>
          <w:sz w:val="24"/>
          <w:szCs w:val="24"/>
          <w:rtl/>
        </w:rPr>
      </w:pPr>
      <w:r>
        <w:rPr>
          <w:rFonts w:ascii="Times New Roman" w:eastAsia="Times New Roman" w:hAnsi="Times New Roman" w:cs="Times New Roman"/>
          <w:sz w:val="24"/>
          <w:szCs w:val="24"/>
        </w:rPr>
        <w:t xml:space="preserve">August </w:t>
      </w:r>
      <w:r w:rsidR="008A0E3B">
        <w:rPr>
          <w:rFonts w:ascii="Times New Roman" w:eastAsia="Times New Roman" w:hAnsi="Times New Roman" w:cs="Times New Roman"/>
          <w:sz w:val="24"/>
          <w:szCs w:val="24"/>
        </w:rPr>
        <w:t>25</w:t>
      </w:r>
      <w:r>
        <w:rPr>
          <w:rFonts w:ascii="Times New Roman" w:eastAsia="Times New Roman" w:hAnsi="Times New Roman" w:cs="Times New Roman"/>
          <w:sz w:val="24"/>
          <w:szCs w:val="24"/>
        </w:rPr>
        <w:t>, 2022</w:t>
      </w:r>
    </w:p>
    <w:p w14:paraId="2D53C252" w14:textId="77777777" w:rsidR="009B68BE" w:rsidRDefault="009B68BE" w:rsidP="0065714C">
      <w:pPr>
        <w:bidi w:val="0"/>
        <w:spacing w:after="0" w:line="240" w:lineRule="auto"/>
        <w:jc w:val="both"/>
        <w:rPr>
          <w:rFonts w:ascii="Times New Roman" w:eastAsia="Helvetica" w:hAnsi="Times New Roman" w:cs="Times New Roman"/>
          <w:sz w:val="24"/>
          <w:szCs w:val="24"/>
        </w:rPr>
      </w:pPr>
      <w:bookmarkStart w:id="0" w:name="_Hlk109569736"/>
    </w:p>
    <w:p w14:paraId="01528654" w14:textId="77777777" w:rsidR="00C11634" w:rsidRDefault="0065714C" w:rsidP="009B68BE">
      <w:pPr>
        <w:bidi w:val="0"/>
        <w:spacing w:after="0" w:line="240" w:lineRule="auto"/>
        <w:jc w:val="both"/>
        <w:rPr>
          <w:rFonts w:ascii="Times New Roman" w:eastAsia="Helvetica" w:hAnsi="Times New Roman" w:cs="Times New Roman"/>
          <w:sz w:val="24"/>
          <w:szCs w:val="24"/>
        </w:rPr>
      </w:pPr>
      <w:r w:rsidRPr="0065714C">
        <w:rPr>
          <w:rFonts w:ascii="Times New Roman" w:eastAsia="Helvetica" w:hAnsi="Times New Roman" w:cs="Times New Roman"/>
          <w:sz w:val="24"/>
          <w:szCs w:val="24"/>
        </w:rPr>
        <w:t xml:space="preserve">Professor Weng Marc Lim </w:t>
      </w:r>
    </w:p>
    <w:bookmarkEnd w:id="0"/>
    <w:p w14:paraId="55F80361" w14:textId="77777777" w:rsidR="00C11634" w:rsidRDefault="00C11634" w:rsidP="00C11634">
      <w:pPr>
        <w:bidi w:val="0"/>
        <w:spacing w:after="0" w:line="240" w:lineRule="auto"/>
        <w:jc w:val="both"/>
        <w:rPr>
          <w:rFonts w:ascii="Times New Roman" w:eastAsia="Helvetica" w:hAnsi="Times New Roman" w:cs="Times New Roman"/>
          <w:sz w:val="24"/>
          <w:szCs w:val="24"/>
        </w:rPr>
      </w:pPr>
      <w:r>
        <w:rPr>
          <w:rFonts w:ascii="Times New Roman" w:eastAsia="Helvetica" w:hAnsi="Times New Roman" w:cs="Times New Roman"/>
          <w:sz w:val="24"/>
          <w:szCs w:val="24"/>
        </w:rPr>
        <w:t>Editor</w:t>
      </w:r>
    </w:p>
    <w:p w14:paraId="26A6894A" w14:textId="77777777" w:rsidR="00C11634" w:rsidRPr="00C11634" w:rsidRDefault="00C11634" w:rsidP="00C11634">
      <w:pPr>
        <w:bidi w:val="0"/>
        <w:spacing w:after="0" w:line="240" w:lineRule="auto"/>
        <w:jc w:val="both"/>
        <w:rPr>
          <w:rFonts w:ascii="Times New Roman" w:eastAsia="Helvetica" w:hAnsi="Times New Roman" w:cs="Times New Roman"/>
          <w:i/>
          <w:iCs/>
          <w:sz w:val="24"/>
          <w:szCs w:val="24"/>
        </w:rPr>
      </w:pPr>
      <w:r w:rsidRPr="00C11634">
        <w:rPr>
          <w:rFonts w:ascii="Times New Roman" w:eastAsia="Helvetica" w:hAnsi="Times New Roman" w:cs="Times New Roman"/>
          <w:i/>
          <w:iCs/>
          <w:sz w:val="24"/>
          <w:szCs w:val="24"/>
        </w:rPr>
        <w:t>Global Business and Organizational Excellence</w:t>
      </w:r>
    </w:p>
    <w:p w14:paraId="5DEDB426" w14:textId="77777777" w:rsidR="00C11634" w:rsidRDefault="00C11634" w:rsidP="00843CB6">
      <w:pPr>
        <w:bidi w:val="0"/>
        <w:spacing w:after="0" w:line="240" w:lineRule="auto"/>
        <w:jc w:val="both"/>
        <w:rPr>
          <w:rFonts w:ascii="Times New Roman" w:eastAsia="Helvetica" w:hAnsi="Times New Roman" w:cs="Times New Roman"/>
          <w:sz w:val="24"/>
          <w:szCs w:val="24"/>
        </w:rPr>
      </w:pPr>
    </w:p>
    <w:p w14:paraId="0324EE99" w14:textId="77777777" w:rsidR="00D37BAB" w:rsidRPr="006E480D" w:rsidRDefault="00D37BAB" w:rsidP="00C11634">
      <w:pPr>
        <w:bidi w:val="0"/>
        <w:spacing w:after="0" w:line="240" w:lineRule="auto"/>
        <w:jc w:val="both"/>
        <w:rPr>
          <w:rFonts w:ascii="Times New Roman" w:eastAsia="Helvetica" w:hAnsi="Times New Roman" w:cs="Times New Roman"/>
          <w:sz w:val="24"/>
          <w:szCs w:val="24"/>
          <w:u w:val="single"/>
        </w:rPr>
      </w:pPr>
      <w:r w:rsidRPr="006E480D">
        <w:rPr>
          <w:rFonts w:ascii="Times New Roman" w:eastAsia="Helvetica" w:hAnsi="Times New Roman" w:cs="Times New Roman"/>
          <w:sz w:val="24"/>
          <w:szCs w:val="24"/>
        </w:rPr>
        <w:t xml:space="preserve">Dear Professor </w:t>
      </w:r>
      <w:r w:rsidR="00C11634">
        <w:rPr>
          <w:rFonts w:ascii="Times New Roman" w:eastAsia="Helvetica" w:hAnsi="Times New Roman" w:cs="Times New Roman"/>
          <w:sz w:val="24"/>
          <w:szCs w:val="24"/>
        </w:rPr>
        <w:t>Lim</w:t>
      </w:r>
      <w:r w:rsidRPr="006E480D">
        <w:rPr>
          <w:rFonts w:ascii="Times New Roman" w:eastAsia="Helvetica" w:hAnsi="Times New Roman" w:cs="Times New Roman"/>
          <w:sz w:val="24"/>
          <w:szCs w:val="24"/>
        </w:rPr>
        <w:t>,</w:t>
      </w:r>
    </w:p>
    <w:p w14:paraId="3AE2206D" w14:textId="77777777" w:rsidR="00D37BAB" w:rsidRPr="006E480D" w:rsidRDefault="00D37BAB" w:rsidP="00D37BAB">
      <w:pPr>
        <w:bidi w:val="0"/>
        <w:spacing w:after="0" w:line="240" w:lineRule="auto"/>
        <w:jc w:val="both"/>
        <w:rPr>
          <w:rFonts w:ascii="Times New Roman" w:eastAsia="Helvetica" w:hAnsi="Times New Roman" w:cs="Times New Roman"/>
          <w:sz w:val="24"/>
          <w:szCs w:val="24"/>
          <w:u w:val="single"/>
        </w:rPr>
      </w:pPr>
    </w:p>
    <w:p w14:paraId="1002BBF6" w14:textId="253499F7" w:rsidR="00D37BAB" w:rsidRPr="006E480D" w:rsidRDefault="00D37BAB" w:rsidP="00DD3A1E">
      <w:pPr>
        <w:bidi w:val="0"/>
        <w:spacing w:after="0" w:line="240" w:lineRule="auto"/>
        <w:rPr>
          <w:rFonts w:ascii="Times New Roman" w:eastAsia="Calibri" w:hAnsi="Times New Roman" w:cs="Times New Roman"/>
          <w:sz w:val="24"/>
          <w:szCs w:val="24"/>
          <w:u w:val="single"/>
          <w:lang w:eastAsia="x-none"/>
        </w:rPr>
      </w:pPr>
      <w:r w:rsidRPr="006E480D">
        <w:rPr>
          <w:rFonts w:ascii="Times New Roman" w:eastAsia="Helvetica" w:hAnsi="Times New Roman" w:cs="Times New Roman"/>
          <w:sz w:val="24"/>
          <w:szCs w:val="24"/>
          <w:u w:val="single"/>
          <w:lang w:eastAsia="x-none"/>
        </w:rPr>
        <w:t xml:space="preserve">Re: </w:t>
      </w:r>
      <w:r w:rsidRPr="006E480D">
        <w:rPr>
          <w:rFonts w:ascii="Times New Roman" w:eastAsia="Calibri" w:hAnsi="Times New Roman" w:cs="Times New Roman"/>
          <w:sz w:val="24"/>
          <w:szCs w:val="24"/>
          <w:u w:val="single"/>
          <w:lang w:eastAsia="x-none"/>
        </w:rPr>
        <w:t xml:space="preserve">Manuscript </w:t>
      </w:r>
      <w:r w:rsidR="00C11634">
        <w:rPr>
          <w:rFonts w:ascii="Times New Roman" w:eastAsia="Calibri" w:hAnsi="Times New Roman" w:cs="Times New Roman"/>
          <w:sz w:val="24"/>
          <w:szCs w:val="24"/>
          <w:u w:val="single"/>
          <w:lang w:eastAsia="x-none"/>
        </w:rPr>
        <w:t>GBOE</w:t>
      </w:r>
      <w:r w:rsidRPr="006E480D">
        <w:rPr>
          <w:rFonts w:ascii="Times New Roman" w:eastAsia="Calibri" w:hAnsi="Times New Roman" w:cs="Times New Roman"/>
          <w:sz w:val="24"/>
          <w:szCs w:val="24"/>
          <w:u w:val="single"/>
          <w:lang w:eastAsia="x-none"/>
        </w:rPr>
        <w:t>-</w:t>
      </w:r>
      <w:r w:rsidR="00C11634">
        <w:rPr>
          <w:rFonts w:ascii="Times New Roman" w:eastAsia="Calibri" w:hAnsi="Times New Roman" w:cs="Times New Roman"/>
          <w:sz w:val="24"/>
          <w:szCs w:val="24"/>
          <w:u w:val="single"/>
          <w:lang w:eastAsia="x-none"/>
        </w:rPr>
        <w:t>2022</w:t>
      </w:r>
      <w:r w:rsidRPr="006E480D">
        <w:rPr>
          <w:rFonts w:ascii="Times New Roman" w:eastAsia="Calibri" w:hAnsi="Times New Roman" w:cs="Times New Roman"/>
          <w:sz w:val="24"/>
          <w:szCs w:val="24"/>
          <w:u w:val="single"/>
          <w:lang w:eastAsia="x-none"/>
        </w:rPr>
        <w:t>-</w:t>
      </w:r>
      <w:r w:rsidR="00C11634">
        <w:rPr>
          <w:rFonts w:ascii="Times New Roman" w:eastAsia="Calibri" w:hAnsi="Times New Roman" w:cs="Times New Roman"/>
          <w:sz w:val="24"/>
          <w:szCs w:val="24"/>
          <w:u w:val="single"/>
          <w:lang w:eastAsia="x-none"/>
        </w:rPr>
        <w:t>02-0020</w:t>
      </w:r>
      <w:r w:rsidR="00DD3A1E">
        <w:rPr>
          <w:rFonts w:ascii="Times New Roman" w:eastAsia="Calibri" w:hAnsi="Times New Roman" w:cs="Times New Roman"/>
          <w:sz w:val="24"/>
          <w:szCs w:val="24"/>
          <w:u w:val="single"/>
          <w:lang w:eastAsia="x-none"/>
        </w:rPr>
        <w:t xml:space="preserve"> (new title)</w:t>
      </w:r>
      <w:r w:rsidRPr="006E480D">
        <w:rPr>
          <w:rFonts w:ascii="Times New Roman" w:eastAsia="Calibri" w:hAnsi="Times New Roman" w:cs="Times New Roman"/>
          <w:sz w:val="24"/>
          <w:szCs w:val="24"/>
          <w:u w:val="single"/>
          <w:lang w:eastAsia="x-none"/>
        </w:rPr>
        <w:t xml:space="preserve"> </w:t>
      </w:r>
      <w:ins w:id="1" w:author="Author">
        <w:r w:rsidR="00E65875">
          <w:rPr>
            <w:rFonts w:ascii="Times New Roman" w:eastAsia="Calibri" w:hAnsi="Times New Roman" w:cs="Times New Roman"/>
            <w:sz w:val="24"/>
            <w:szCs w:val="24"/>
            <w:u w:val="single"/>
            <w:lang w:eastAsia="x-none"/>
          </w:rPr>
          <w:t>“</w:t>
        </w:r>
      </w:ins>
      <w:del w:id="2" w:author="Author">
        <w:r w:rsidR="00E65875" w:rsidDel="00E65875">
          <w:rPr>
            <w:rFonts w:ascii="Times New Roman" w:eastAsia="Calibri" w:hAnsi="Times New Roman" w:cs="Times New Roman"/>
            <w:sz w:val="24"/>
            <w:szCs w:val="24"/>
            <w:u w:val="single"/>
            <w:lang w:eastAsia="x-none"/>
          </w:rPr>
          <w:delText>"</w:delText>
        </w:r>
      </w:del>
      <w:r w:rsidR="00DD3A1E" w:rsidRPr="00DD3A1E">
        <w:rPr>
          <w:rFonts w:ascii="Times New Roman" w:eastAsia="Calibri" w:hAnsi="Times New Roman" w:cs="Times New Roman"/>
          <w:sz w:val="24"/>
          <w:szCs w:val="24"/>
          <w:u w:val="single"/>
          <w:lang w:eastAsia="x-none"/>
        </w:rPr>
        <w:t xml:space="preserve">What drives creativity in the workplace? Exchange and </w:t>
      </w:r>
      <w:r w:rsidR="005C4AB8">
        <w:rPr>
          <w:rFonts w:ascii="Times New Roman" w:eastAsia="Calibri" w:hAnsi="Times New Roman" w:cs="Times New Roman"/>
          <w:sz w:val="24"/>
          <w:szCs w:val="24"/>
          <w:u w:val="single"/>
          <w:lang w:eastAsia="x-none"/>
        </w:rPr>
        <w:t>contextual</w:t>
      </w:r>
      <w:r w:rsidR="00DD3A1E" w:rsidRPr="00DD3A1E">
        <w:rPr>
          <w:rFonts w:ascii="Times New Roman" w:eastAsia="Calibri" w:hAnsi="Times New Roman" w:cs="Times New Roman"/>
          <w:sz w:val="24"/>
          <w:szCs w:val="24"/>
          <w:u w:val="single"/>
          <w:lang w:eastAsia="x-none"/>
        </w:rPr>
        <w:t xml:space="preserve"> variables in their relationship to supervisor and self-report creativity</w:t>
      </w:r>
      <w:ins w:id="3" w:author="Author">
        <w:r w:rsidR="00E65875">
          <w:rPr>
            <w:rFonts w:ascii="Times New Roman" w:eastAsia="Calibri" w:hAnsi="Times New Roman" w:cs="Times New Roman"/>
            <w:sz w:val="24"/>
            <w:szCs w:val="24"/>
            <w:u w:val="single"/>
            <w:lang w:eastAsia="x-none"/>
          </w:rPr>
          <w:t>./”</w:t>
        </w:r>
      </w:ins>
      <w:del w:id="4" w:author="Author">
        <w:r w:rsidRPr="006E480D" w:rsidDel="00E65875">
          <w:rPr>
            <w:rFonts w:ascii="Times New Roman" w:eastAsia="Calibri" w:hAnsi="Times New Roman" w:cs="Times New Roman"/>
            <w:sz w:val="24"/>
            <w:szCs w:val="24"/>
            <w:u w:val="single"/>
            <w:lang w:eastAsia="x-none"/>
          </w:rPr>
          <w:delText>".</w:delText>
        </w:r>
      </w:del>
      <w:r w:rsidRPr="006E480D">
        <w:rPr>
          <w:rFonts w:ascii="Times New Roman" w:eastAsia="Calibri" w:hAnsi="Times New Roman" w:cs="Times New Roman"/>
          <w:sz w:val="24"/>
          <w:szCs w:val="24"/>
          <w:u w:val="single"/>
          <w:lang w:eastAsia="x-none"/>
        </w:rPr>
        <w:t xml:space="preserve"> </w:t>
      </w:r>
    </w:p>
    <w:p w14:paraId="53F185FC" w14:textId="77777777" w:rsidR="00D37BAB" w:rsidRPr="006E480D" w:rsidRDefault="00D37BAB" w:rsidP="00D37BAB">
      <w:pPr>
        <w:bidi w:val="0"/>
        <w:spacing w:after="0" w:line="240" w:lineRule="auto"/>
        <w:jc w:val="both"/>
        <w:rPr>
          <w:rFonts w:ascii="Times New Roman" w:eastAsia="Helvetica" w:hAnsi="Times New Roman" w:cs="Times New Roman"/>
          <w:sz w:val="24"/>
          <w:szCs w:val="24"/>
        </w:rPr>
      </w:pPr>
    </w:p>
    <w:p w14:paraId="73AE0888" w14:textId="77777777" w:rsidR="00D37BAB" w:rsidRPr="006E480D" w:rsidRDefault="00D37BAB" w:rsidP="00D37BAB">
      <w:pPr>
        <w:bidi w:val="0"/>
        <w:spacing w:after="0" w:line="240" w:lineRule="auto"/>
        <w:jc w:val="both"/>
        <w:rPr>
          <w:rFonts w:ascii="Times New Roman" w:eastAsia="Helvetica" w:hAnsi="Times New Roman" w:cs="Times New Roman"/>
          <w:sz w:val="24"/>
          <w:szCs w:val="24"/>
        </w:rPr>
      </w:pPr>
    </w:p>
    <w:p w14:paraId="768A5080" w14:textId="692FC68E" w:rsidR="00D37BAB" w:rsidRDefault="00D37BAB" w:rsidP="00843CB6">
      <w:pPr>
        <w:bidi w:val="0"/>
        <w:spacing w:after="0" w:line="360" w:lineRule="auto"/>
        <w:jc w:val="both"/>
        <w:rPr>
          <w:rFonts w:ascii="Times New Roman" w:eastAsia="Helvetica" w:hAnsi="Times New Roman" w:cs="Times New Roman"/>
          <w:sz w:val="24"/>
          <w:szCs w:val="24"/>
        </w:rPr>
      </w:pPr>
      <w:r w:rsidRPr="006E480D">
        <w:rPr>
          <w:rFonts w:ascii="Times New Roman" w:eastAsia="Helvetica" w:hAnsi="Times New Roman" w:cs="Times New Roman"/>
          <w:sz w:val="24"/>
          <w:szCs w:val="24"/>
        </w:rPr>
        <w:t xml:space="preserve">Thank you for your letter of </w:t>
      </w:r>
      <w:r w:rsidR="00C11634">
        <w:rPr>
          <w:rFonts w:ascii="Times New Roman" w:eastAsia="Helvetica" w:hAnsi="Times New Roman" w:cs="Times New Roman"/>
          <w:sz w:val="24"/>
          <w:szCs w:val="24"/>
        </w:rPr>
        <w:t>July</w:t>
      </w:r>
      <w:r w:rsidR="00843CB6">
        <w:rPr>
          <w:rFonts w:ascii="Times New Roman" w:eastAsia="Helvetica" w:hAnsi="Times New Roman" w:cs="Times New Roman"/>
          <w:sz w:val="24"/>
          <w:szCs w:val="24"/>
        </w:rPr>
        <w:t xml:space="preserve"> 2</w:t>
      </w:r>
      <w:r w:rsidR="00C11634">
        <w:rPr>
          <w:rFonts w:ascii="Times New Roman" w:eastAsia="Helvetica" w:hAnsi="Times New Roman" w:cs="Times New Roman"/>
          <w:sz w:val="24"/>
          <w:szCs w:val="24"/>
        </w:rPr>
        <w:t>3</w:t>
      </w:r>
      <w:r w:rsidRPr="006E480D">
        <w:rPr>
          <w:rFonts w:ascii="Times New Roman" w:eastAsia="Helvetica" w:hAnsi="Times New Roman" w:cs="Times New Roman"/>
          <w:sz w:val="24"/>
          <w:szCs w:val="24"/>
        </w:rPr>
        <w:t>, 20</w:t>
      </w:r>
      <w:r w:rsidR="00843CB6">
        <w:rPr>
          <w:rFonts w:ascii="Times New Roman" w:eastAsia="Helvetica" w:hAnsi="Times New Roman" w:cs="Times New Roman"/>
          <w:sz w:val="24"/>
          <w:szCs w:val="24"/>
        </w:rPr>
        <w:t>2</w:t>
      </w:r>
      <w:r w:rsidR="00C11634">
        <w:rPr>
          <w:rFonts w:ascii="Times New Roman" w:eastAsia="Helvetica" w:hAnsi="Times New Roman" w:cs="Times New Roman"/>
          <w:sz w:val="24"/>
          <w:szCs w:val="24"/>
        </w:rPr>
        <w:t>2</w:t>
      </w:r>
      <w:r w:rsidRPr="006E480D">
        <w:rPr>
          <w:rFonts w:ascii="Times New Roman" w:eastAsia="Helvetica" w:hAnsi="Times New Roman" w:cs="Times New Roman"/>
          <w:sz w:val="24"/>
          <w:szCs w:val="24"/>
        </w:rPr>
        <w:t xml:space="preserve">. </w:t>
      </w:r>
      <w:del w:id="5" w:author="Author">
        <w:r w:rsidRPr="006E480D" w:rsidDel="00E65875">
          <w:rPr>
            <w:rFonts w:ascii="Times New Roman" w:eastAsia="Helvetica" w:hAnsi="Times New Roman" w:cs="Times New Roman"/>
            <w:sz w:val="24"/>
            <w:szCs w:val="24"/>
          </w:rPr>
          <w:delText xml:space="preserve">We </w:delText>
        </w:r>
      </w:del>
      <w:ins w:id="6" w:author="Author">
        <w:r w:rsidR="00E65875">
          <w:rPr>
            <w:rFonts w:ascii="Times New Roman" w:eastAsia="Helvetica" w:hAnsi="Times New Roman" w:cs="Times New Roman"/>
            <w:sz w:val="24"/>
            <w:szCs w:val="24"/>
          </w:rPr>
          <w:t>I</w:t>
        </w:r>
        <w:r w:rsidR="00E65875" w:rsidRPr="006E480D">
          <w:rPr>
            <w:rFonts w:ascii="Times New Roman" w:eastAsia="Helvetica" w:hAnsi="Times New Roman" w:cs="Times New Roman"/>
            <w:sz w:val="24"/>
            <w:szCs w:val="24"/>
          </w:rPr>
          <w:t xml:space="preserve"> </w:t>
        </w:r>
      </w:ins>
      <w:r w:rsidRPr="006E480D">
        <w:rPr>
          <w:rFonts w:ascii="Times New Roman" w:eastAsia="Helvetica" w:hAnsi="Times New Roman" w:cs="Times New Roman"/>
          <w:sz w:val="24"/>
          <w:szCs w:val="24"/>
        </w:rPr>
        <w:t xml:space="preserve">appreciate your encouraging reply and thank you and the reviewers for the helpful comments. Following these closely, we have revised our manuscript significantly. </w:t>
      </w:r>
      <w:del w:id="7" w:author="Author">
        <w:r w:rsidRPr="006E480D" w:rsidDel="00E65875">
          <w:rPr>
            <w:rFonts w:ascii="Times New Roman" w:eastAsia="Helvetica" w:hAnsi="Times New Roman" w:cs="Times New Roman"/>
            <w:sz w:val="24"/>
            <w:szCs w:val="24"/>
          </w:rPr>
          <w:delText xml:space="preserve">We </w:delText>
        </w:r>
      </w:del>
      <w:ins w:id="8" w:author="Author">
        <w:r w:rsidR="00E65875">
          <w:rPr>
            <w:rFonts w:ascii="Times New Roman" w:eastAsia="Helvetica" w:hAnsi="Times New Roman" w:cs="Times New Roman"/>
            <w:sz w:val="24"/>
            <w:szCs w:val="24"/>
          </w:rPr>
          <w:t>I</w:t>
        </w:r>
        <w:r w:rsidR="00E65875" w:rsidRPr="006E480D">
          <w:rPr>
            <w:rFonts w:ascii="Times New Roman" w:eastAsia="Helvetica" w:hAnsi="Times New Roman" w:cs="Times New Roman"/>
            <w:sz w:val="24"/>
            <w:szCs w:val="24"/>
          </w:rPr>
          <w:t xml:space="preserve"> </w:t>
        </w:r>
      </w:ins>
      <w:r w:rsidRPr="006E480D">
        <w:rPr>
          <w:rFonts w:ascii="Times New Roman" w:eastAsia="Helvetica" w:hAnsi="Times New Roman" w:cs="Times New Roman"/>
          <w:sz w:val="24"/>
          <w:szCs w:val="24"/>
        </w:rPr>
        <w:t xml:space="preserve">believe that in the current version we have satisfactorily clarified and corrected </w:t>
      </w:r>
      <w:del w:id="9" w:author="Author">
        <w:r w:rsidRPr="006E480D" w:rsidDel="00E65875">
          <w:rPr>
            <w:rFonts w:ascii="Times New Roman" w:eastAsia="Helvetica" w:hAnsi="Times New Roman" w:cs="Times New Roman"/>
            <w:sz w:val="24"/>
            <w:szCs w:val="24"/>
          </w:rPr>
          <w:delText>previous difficulties</w:delText>
        </w:r>
      </w:del>
      <w:ins w:id="10" w:author="Author">
        <w:r w:rsidR="00E65875">
          <w:rPr>
            <w:rFonts w:ascii="Times New Roman" w:eastAsia="Helvetica" w:hAnsi="Times New Roman" w:cs="Times New Roman"/>
            <w:sz w:val="24"/>
            <w:szCs w:val="24"/>
          </w:rPr>
          <w:t>the issues existing in the previous version</w:t>
        </w:r>
      </w:ins>
      <w:r w:rsidRPr="006E480D">
        <w:rPr>
          <w:rFonts w:ascii="Times New Roman" w:eastAsia="Helvetica" w:hAnsi="Times New Roman" w:cs="Times New Roman"/>
          <w:sz w:val="24"/>
          <w:szCs w:val="24"/>
        </w:rPr>
        <w:t xml:space="preserve">. </w:t>
      </w:r>
      <w:del w:id="11" w:author="Author">
        <w:r w:rsidRPr="006E480D" w:rsidDel="00E65875">
          <w:rPr>
            <w:rFonts w:ascii="Times New Roman" w:eastAsia="Helvetica" w:hAnsi="Times New Roman" w:cs="Times New Roman"/>
            <w:sz w:val="24"/>
            <w:szCs w:val="24"/>
          </w:rPr>
          <w:delText xml:space="preserve">We </w:delText>
        </w:r>
      </w:del>
      <w:ins w:id="12" w:author="Author">
        <w:r w:rsidR="00E65875">
          <w:rPr>
            <w:rFonts w:ascii="Times New Roman" w:eastAsia="Helvetica" w:hAnsi="Times New Roman" w:cs="Times New Roman"/>
            <w:sz w:val="24"/>
            <w:szCs w:val="24"/>
          </w:rPr>
          <w:t>I</w:t>
        </w:r>
        <w:r w:rsidR="00E65875" w:rsidRPr="006E480D">
          <w:rPr>
            <w:rFonts w:ascii="Times New Roman" w:eastAsia="Helvetica" w:hAnsi="Times New Roman" w:cs="Times New Roman"/>
            <w:sz w:val="24"/>
            <w:szCs w:val="24"/>
          </w:rPr>
          <w:t xml:space="preserve"> </w:t>
        </w:r>
      </w:ins>
      <w:r w:rsidRPr="006E480D">
        <w:rPr>
          <w:rFonts w:ascii="Times New Roman" w:eastAsia="Helvetica" w:hAnsi="Times New Roman" w:cs="Times New Roman"/>
          <w:sz w:val="24"/>
          <w:szCs w:val="24"/>
        </w:rPr>
        <w:t xml:space="preserve">hope </w:t>
      </w:r>
      <w:del w:id="13" w:author="Author">
        <w:r w:rsidRPr="006E480D" w:rsidDel="00E65875">
          <w:rPr>
            <w:rFonts w:ascii="Times New Roman" w:eastAsia="Helvetica" w:hAnsi="Times New Roman" w:cs="Times New Roman"/>
            <w:sz w:val="24"/>
            <w:szCs w:val="24"/>
          </w:rPr>
          <w:delText>you agree</w:delText>
        </w:r>
      </w:del>
      <w:ins w:id="14" w:author="Author">
        <w:r w:rsidR="00E65875">
          <w:rPr>
            <w:rFonts w:ascii="Times New Roman" w:eastAsia="Helvetica" w:hAnsi="Times New Roman" w:cs="Times New Roman"/>
            <w:sz w:val="24"/>
            <w:szCs w:val="24"/>
          </w:rPr>
          <w:t>that the paper in its current form meets with your satisfaction</w:t>
        </w:r>
      </w:ins>
      <w:r w:rsidRPr="006E480D">
        <w:rPr>
          <w:rFonts w:ascii="Times New Roman" w:eastAsia="Helvetica" w:hAnsi="Times New Roman" w:cs="Times New Roman"/>
          <w:sz w:val="24"/>
          <w:szCs w:val="24"/>
        </w:rPr>
        <w:t xml:space="preserve">. </w:t>
      </w:r>
      <w:del w:id="15" w:author="Author">
        <w:r w:rsidRPr="006E480D" w:rsidDel="00E65875">
          <w:rPr>
            <w:rFonts w:ascii="Times New Roman" w:eastAsia="Helvetica" w:hAnsi="Times New Roman" w:cs="Times New Roman"/>
            <w:sz w:val="24"/>
            <w:szCs w:val="24"/>
          </w:rPr>
          <w:delText xml:space="preserve">We </w:delText>
        </w:r>
      </w:del>
      <w:ins w:id="16" w:author="Author">
        <w:r w:rsidR="00E65875">
          <w:rPr>
            <w:rFonts w:ascii="Times New Roman" w:eastAsia="Helvetica" w:hAnsi="Times New Roman" w:cs="Times New Roman"/>
            <w:sz w:val="24"/>
            <w:szCs w:val="24"/>
          </w:rPr>
          <w:t>I</w:t>
        </w:r>
        <w:r w:rsidR="00E65875" w:rsidRPr="006E480D">
          <w:rPr>
            <w:rFonts w:ascii="Times New Roman" w:eastAsia="Helvetica" w:hAnsi="Times New Roman" w:cs="Times New Roman"/>
            <w:sz w:val="24"/>
            <w:szCs w:val="24"/>
          </w:rPr>
          <w:t xml:space="preserve"> </w:t>
        </w:r>
      </w:ins>
      <w:r w:rsidRPr="006E480D">
        <w:rPr>
          <w:rFonts w:ascii="Times New Roman" w:eastAsia="Helvetica" w:hAnsi="Times New Roman" w:cs="Times New Roman"/>
          <w:sz w:val="24"/>
          <w:szCs w:val="24"/>
        </w:rPr>
        <w:t>would be pleased to incorporate any further changes that you may consider necessary.</w:t>
      </w:r>
      <w:r w:rsidR="00843CB6">
        <w:rPr>
          <w:rFonts w:ascii="Times New Roman" w:eastAsia="Helvetica" w:hAnsi="Times New Roman" w:cs="Times New Roman"/>
          <w:sz w:val="24"/>
          <w:szCs w:val="24"/>
        </w:rPr>
        <w:t xml:space="preserve"> </w:t>
      </w:r>
    </w:p>
    <w:p w14:paraId="333F2B86" w14:textId="77777777" w:rsidR="00C11634" w:rsidRDefault="00C11634" w:rsidP="00D37BAB">
      <w:pPr>
        <w:bidi w:val="0"/>
        <w:spacing w:after="0" w:line="240" w:lineRule="auto"/>
        <w:jc w:val="both"/>
        <w:rPr>
          <w:rFonts w:ascii="Times New Roman" w:eastAsia="Helvetica" w:hAnsi="Times New Roman" w:cs="Times New Roman"/>
          <w:sz w:val="24"/>
          <w:szCs w:val="24"/>
        </w:rPr>
      </w:pPr>
    </w:p>
    <w:p w14:paraId="1975723F" w14:textId="77777777" w:rsidR="00C11634" w:rsidRDefault="00C11634" w:rsidP="00C11634">
      <w:pPr>
        <w:bidi w:val="0"/>
        <w:spacing w:after="0" w:line="240" w:lineRule="auto"/>
        <w:jc w:val="both"/>
        <w:rPr>
          <w:rFonts w:ascii="Times New Roman" w:eastAsia="Helvetica" w:hAnsi="Times New Roman" w:cs="Times New Roman"/>
          <w:sz w:val="24"/>
          <w:szCs w:val="24"/>
        </w:rPr>
      </w:pPr>
    </w:p>
    <w:p w14:paraId="49ACA810" w14:textId="77777777" w:rsidR="00D37BAB" w:rsidRPr="006E480D" w:rsidRDefault="00D37BAB" w:rsidP="00C11634">
      <w:pPr>
        <w:bidi w:val="0"/>
        <w:spacing w:after="0" w:line="240" w:lineRule="auto"/>
        <w:jc w:val="both"/>
        <w:rPr>
          <w:rFonts w:ascii="Times New Roman" w:eastAsia="Helvetica" w:hAnsi="Times New Roman" w:cs="Times New Roman"/>
          <w:sz w:val="24"/>
          <w:szCs w:val="24"/>
        </w:rPr>
      </w:pPr>
      <w:r w:rsidRPr="006E480D">
        <w:rPr>
          <w:rFonts w:ascii="Times New Roman" w:eastAsia="Helvetica" w:hAnsi="Times New Roman" w:cs="Times New Roman"/>
          <w:sz w:val="24"/>
          <w:szCs w:val="24"/>
        </w:rPr>
        <w:t>Best regards,</w:t>
      </w:r>
    </w:p>
    <w:p w14:paraId="7FB84B18" w14:textId="77777777" w:rsidR="00D37BAB" w:rsidRPr="006E480D" w:rsidRDefault="00D37BAB" w:rsidP="00D37BAB">
      <w:pPr>
        <w:bidi w:val="0"/>
        <w:spacing w:after="0" w:line="240" w:lineRule="auto"/>
        <w:jc w:val="both"/>
        <w:rPr>
          <w:rFonts w:ascii="Times New Roman" w:eastAsia="Helvetica" w:hAnsi="Times New Roman" w:cs="Times New Roman"/>
          <w:sz w:val="24"/>
          <w:szCs w:val="24"/>
        </w:rPr>
      </w:pPr>
    </w:p>
    <w:p w14:paraId="5C25DD64" w14:textId="77777777" w:rsidR="00D37BAB" w:rsidRPr="006E480D" w:rsidRDefault="00D37BAB" w:rsidP="00D37BAB">
      <w:pPr>
        <w:bidi w:val="0"/>
        <w:spacing w:after="0" w:line="240" w:lineRule="auto"/>
        <w:jc w:val="both"/>
        <w:rPr>
          <w:rFonts w:ascii="Times New Roman" w:eastAsia="Times New Roman" w:hAnsi="Times New Roman" w:cs="Times New Roman"/>
          <w:sz w:val="24"/>
          <w:szCs w:val="24"/>
        </w:rPr>
      </w:pPr>
      <w:r w:rsidRPr="006E480D">
        <w:rPr>
          <w:rFonts w:ascii="Times New Roman" w:eastAsia="Helvetica" w:hAnsi="Times New Roman" w:cs="Times New Roman"/>
          <w:sz w:val="24"/>
          <w:szCs w:val="24"/>
        </w:rPr>
        <w:t xml:space="preserve">Aaron Cohen </w:t>
      </w:r>
    </w:p>
    <w:p w14:paraId="33AB20F7" w14:textId="77777777" w:rsidR="00D37BAB" w:rsidRPr="006E480D" w:rsidRDefault="00D37BAB" w:rsidP="00D37BAB">
      <w:pPr>
        <w:bidi w:val="0"/>
        <w:spacing w:after="0" w:line="240" w:lineRule="auto"/>
        <w:jc w:val="both"/>
        <w:rPr>
          <w:rFonts w:ascii="Times New Roman" w:eastAsia="Times New Roman" w:hAnsi="Times New Roman" w:cs="Times New Roman"/>
          <w:sz w:val="24"/>
          <w:szCs w:val="24"/>
        </w:rPr>
      </w:pPr>
    </w:p>
    <w:p w14:paraId="471C8330" w14:textId="77777777" w:rsidR="00D37BAB" w:rsidRPr="006E480D" w:rsidRDefault="00D37BAB" w:rsidP="00D37BAB">
      <w:pPr>
        <w:bidi w:val="0"/>
        <w:spacing w:after="0" w:line="240" w:lineRule="auto"/>
        <w:jc w:val="both"/>
        <w:rPr>
          <w:rFonts w:ascii="Times New Roman" w:eastAsia="Times New Roman" w:hAnsi="Times New Roman" w:cs="Times New Roman"/>
          <w:sz w:val="24"/>
          <w:szCs w:val="24"/>
        </w:rPr>
      </w:pPr>
    </w:p>
    <w:p w14:paraId="2BE1B203" w14:textId="77777777" w:rsidR="00D37BAB" w:rsidRPr="006E480D" w:rsidRDefault="00D37BAB" w:rsidP="00D37BAB">
      <w:pPr>
        <w:bidi w:val="0"/>
        <w:spacing w:after="0" w:line="240" w:lineRule="auto"/>
        <w:jc w:val="both"/>
        <w:rPr>
          <w:rFonts w:ascii="Times New Roman" w:eastAsia="Times New Roman" w:hAnsi="Times New Roman" w:cs="Times New Roman"/>
          <w:sz w:val="24"/>
          <w:szCs w:val="24"/>
        </w:rPr>
      </w:pPr>
    </w:p>
    <w:p w14:paraId="0C76F44F" w14:textId="77777777" w:rsidR="00D37BAB" w:rsidRPr="006E480D" w:rsidRDefault="00D37BAB" w:rsidP="00D37BAB">
      <w:pPr>
        <w:bidi w:val="0"/>
        <w:spacing w:after="0" w:line="480" w:lineRule="auto"/>
        <w:jc w:val="both"/>
        <w:rPr>
          <w:rFonts w:ascii="Times New Roman" w:eastAsia="Times New Roman" w:hAnsi="Times New Roman" w:cs="Times New Roman"/>
          <w:sz w:val="24"/>
          <w:szCs w:val="24"/>
          <w:u w:val="single"/>
        </w:rPr>
      </w:pPr>
      <w:r w:rsidRPr="006E480D">
        <w:rPr>
          <w:rFonts w:ascii="Times New Roman" w:eastAsia="Times New Roman" w:hAnsi="Times New Roman" w:cs="Times New Roman"/>
          <w:sz w:val="24"/>
          <w:szCs w:val="24"/>
        </w:rPr>
        <w:br w:type="page"/>
      </w:r>
      <w:r w:rsidRPr="006E480D">
        <w:rPr>
          <w:rFonts w:ascii="Times New Roman" w:eastAsia="Times New Roman" w:hAnsi="Times New Roman" w:cs="Times New Roman"/>
          <w:b/>
          <w:bCs/>
          <w:sz w:val="24"/>
          <w:szCs w:val="24"/>
          <w:u w:val="single"/>
        </w:rPr>
        <w:lastRenderedPageBreak/>
        <w:t>Responses to the Editors' comments and suggestions</w:t>
      </w:r>
    </w:p>
    <w:p w14:paraId="4A873EA9" w14:textId="77777777" w:rsidR="00D37BAB" w:rsidRPr="00516FD3" w:rsidRDefault="00D37BAB" w:rsidP="00D37BAB">
      <w:pPr>
        <w:bidi w:val="0"/>
        <w:spacing w:after="0" w:line="480" w:lineRule="auto"/>
        <w:jc w:val="both"/>
        <w:rPr>
          <w:rFonts w:ascii="Times New Roman" w:eastAsia="Times New Roman" w:hAnsi="Times New Roman" w:cs="Times New Roman"/>
          <w:i/>
          <w:iCs/>
          <w:sz w:val="24"/>
          <w:szCs w:val="24"/>
        </w:rPr>
      </w:pPr>
      <w:r w:rsidRPr="00516FD3">
        <w:rPr>
          <w:rFonts w:ascii="Times New Roman" w:eastAsia="Times New Roman" w:hAnsi="Times New Roman" w:cs="Times New Roman"/>
          <w:i/>
          <w:iCs/>
          <w:sz w:val="24"/>
          <w:szCs w:val="24"/>
        </w:rPr>
        <w:t xml:space="preserve">As suggested by the editor, all the comments of the reviewers have been answered and their suggestions integrated in the revised paper. </w:t>
      </w:r>
    </w:p>
    <w:p w14:paraId="417BA991" w14:textId="77777777" w:rsidR="00516FD3" w:rsidRDefault="00516FD3" w:rsidP="00516FD3">
      <w:pPr>
        <w:bidi w:val="0"/>
        <w:spacing w:after="0" w:line="480" w:lineRule="auto"/>
        <w:ind w:hanging="11"/>
        <w:jc w:val="both"/>
        <w:rPr>
          <w:rFonts w:ascii="Times New Roman" w:eastAsia="Times New Roman" w:hAnsi="Times New Roman" w:cs="Times New Roman"/>
          <w:b/>
          <w:bCs/>
          <w:sz w:val="24"/>
          <w:szCs w:val="24"/>
          <w:u w:val="single"/>
        </w:rPr>
      </w:pPr>
      <w:r w:rsidRPr="00516FD3">
        <w:rPr>
          <w:rFonts w:ascii="Times New Roman" w:eastAsia="Times New Roman" w:hAnsi="Times New Roman" w:cs="Times New Roman"/>
          <w:b/>
          <w:bCs/>
          <w:sz w:val="24"/>
          <w:szCs w:val="24"/>
          <w:u w:val="single"/>
        </w:rPr>
        <w:t xml:space="preserve">Editor Comments to Author: </w:t>
      </w:r>
    </w:p>
    <w:p w14:paraId="40250727" w14:textId="77777777" w:rsidR="00516FD3" w:rsidRDefault="00516FD3" w:rsidP="00516FD3">
      <w:pPr>
        <w:bidi w:val="0"/>
        <w:spacing w:after="0" w:line="240" w:lineRule="auto"/>
        <w:jc w:val="both"/>
        <w:rPr>
          <w:rFonts w:ascii="Times New Roman" w:eastAsia="Times New Roman" w:hAnsi="Times New Roman" w:cs="Times New Roman"/>
          <w:i/>
          <w:iCs/>
          <w:sz w:val="24"/>
          <w:szCs w:val="24"/>
        </w:rPr>
      </w:pPr>
      <w:r w:rsidRPr="00516FD3">
        <w:rPr>
          <w:rFonts w:ascii="Times New Roman" w:eastAsia="Times New Roman" w:hAnsi="Times New Roman" w:cs="Times New Roman"/>
          <w:sz w:val="24"/>
          <w:szCs w:val="24"/>
        </w:rPr>
        <w:t>1</w:t>
      </w:r>
      <w:r w:rsidRPr="002E4971">
        <w:rPr>
          <w:rFonts w:ascii="Times New Roman" w:eastAsia="Times New Roman" w:hAnsi="Times New Roman" w:cs="Times New Roman"/>
          <w:i/>
          <w:iCs/>
          <w:sz w:val="24"/>
          <w:szCs w:val="24"/>
        </w:rPr>
        <w:t>. It is important that GBOE manuscripts take on the challenge to advance knowledge from a theoretical standpoint whilst using context as evidence to support the theorization that is taking place in the research. That is to say, the theoretical contribution should clearly take center stage, and the context (e.g., country, industry, population) is simply a means to develop evidence to show that what you have attempted to theorize has methodological-sound support. Therefore, please ensure that you tone down on context and bring the concepts to the forefront more prominently throughout the paper.</w:t>
      </w:r>
    </w:p>
    <w:p w14:paraId="67903716" w14:textId="77777777" w:rsidR="002E4971" w:rsidRPr="002E4971" w:rsidRDefault="002E4971" w:rsidP="002E4971">
      <w:pPr>
        <w:bidi w:val="0"/>
        <w:spacing w:after="0" w:line="240" w:lineRule="auto"/>
        <w:jc w:val="both"/>
        <w:rPr>
          <w:rFonts w:ascii="Times New Roman" w:eastAsia="Times New Roman" w:hAnsi="Times New Roman" w:cs="Times New Roman"/>
          <w:i/>
          <w:iCs/>
          <w:sz w:val="24"/>
          <w:szCs w:val="24"/>
        </w:rPr>
      </w:pPr>
    </w:p>
    <w:p w14:paraId="229E319E" w14:textId="2F769F60" w:rsidR="001F7C01" w:rsidRDefault="002E4971" w:rsidP="001F7C01">
      <w:pPr>
        <w:bidi w:val="0"/>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The </w:t>
      </w:r>
      <w:r w:rsidR="001F7C01">
        <w:rPr>
          <w:rFonts w:ascii="Times New Roman" w:eastAsia="Times New Roman" w:hAnsi="Times New Roman" w:cs="Times New Roman"/>
          <w:sz w:val="24"/>
          <w:szCs w:val="24"/>
        </w:rPr>
        <w:t>contextual factors of country, industry</w:t>
      </w:r>
      <w:ins w:id="17" w:author="Author">
        <w:r w:rsidR="00E65875">
          <w:rPr>
            <w:rFonts w:ascii="Times New Roman" w:eastAsia="Times New Roman" w:hAnsi="Times New Roman" w:cs="Times New Roman"/>
            <w:sz w:val="24"/>
            <w:szCs w:val="24"/>
          </w:rPr>
          <w:t>,</w:t>
        </w:r>
      </w:ins>
      <w:r w:rsidR="001F7C01">
        <w:rPr>
          <w:rFonts w:ascii="Times New Roman" w:eastAsia="Times New Roman" w:hAnsi="Times New Roman" w:cs="Times New Roman"/>
          <w:sz w:val="24"/>
          <w:szCs w:val="24"/>
        </w:rPr>
        <w:t xml:space="preserve"> and occupation are toned down in the paper and are mentioned mainly to inform the readers</w:t>
      </w:r>
      <w:ins w:id="18" w:author="Author">
        <w:r w:rsidR="00E65875">
          <w:rPr>
            <w:rFonts w:ascii="Times New Roman" w:eastAsia="Times New Roman" w:hAnsi="Times New Roman" w:cs="Times New Roman"/>
            <w:sz w:val="24"/>
            <w:szCs w:val="24"/>
          </w:rPr>
          <w:t xml:space="preserve"> of</w:t>
        </w:r>
      </w:ins>
      <w:r w:rsidR="001F7C01">
        <w:rPr>
          <w:rFonts w:ascii="Times New Roman" w:eastAsia="Times New Roman" w:hAnsi="Times New Roman" w:cs="Times New Roman"/>
          <w:sz w:val="24"/>
          <w:szCs w:val="24"/>
        </w:rPr>
        <w:t xml:space="preserve"> the basic information about the target population. A</w:t>
      </w:r>
      <w:ins w:id="19" w:author="Author">
        <w:r w:rsidR="00E65875">
          <w:rPr>
            <w:rFonts w:ascii="Times New Roman" w:eastAsia="Times New Roman" w:hAnsi="Times New Roman" w:cs="Times New Roman"/>
            <w:sz w:val="24"/>
            <w:szCs w:val="24"/>
          </w:rPr>
          <w:t>s</w:t>
        </w:r>
      </w:ins>
      <w:r w:rsidR="001F7C01">
        <w:rPr>
          <w:rFonts w:ascii="Times New Roman" w:eastAsia="Times New Roman" w:hAnsi="Times New Roman" w:cs="Times New Roman"/>
          <w:sz w:val="24"/>
          <w:szCs w:val="24"/>
        </w:rPr>
        <w:t xml:space="preserve"> I mention</w:t>
      </w:r>
      <w:del w:id="20" w:author="Author">
        <w:r w:rsidR="001F7C01" w:rsidDel="00E65875">
          <w:rPr>
            <w:rFonts w:ascii="Times New Roman" w:eastAsia="Times New Roman" w:hAnsi="Times New Roman" w:cs="Times New Roman"/>
            <w:sz w:val="24"/>
            <w:szCs w:val="24"/>
          </w:rPr>
          <w:delText>ed</w:delText>
        </w:r>
      </w:del>
      <w:r w:rsidR="001F7C01">
        <w:rPr>
          <w:rFonts w:ascii="Times New Roman" w:eastAsia="Times New Roman" w:hAnsi="Times New Roman" w:cs="Times New Roman"/>
          <w:sz w:val="24"/>
          <w:szCs w:val="24"/>
        </w:rPr>
        <w:t xml:space="preserve"> in my reply to one of the reviewer’s comment</w:t>
      </w:r>
      <w:ins w:id="21" w:author="Author">
        <w:r w:rsidR="00E65875">
          <w:rPr>
            <w:rFonts w:ascii="Times New Roman" w:eastAsia="Times New Roman" w:hAnsi="Times New Roman" w:cs="Times New Roman"/>
            <w:sz w:val="24"/>
            <w:szCs w:val="24"/>
          </w:rPr>
          <w:t>s below (number seven)</w:t>
        </w:r>
      </w:ins>
      <w:del w:id="22" w:author="Author">
        <w:r w:rsidR="001F7C01" w:rsidDel="00E65875">
          <w:rPr>
            <w:rFonts w:ascii="Times New Roman" w:eastAsia="Times New Roman" w:hAnsi="Times New Roman" w:cs="Times New Roman"/>
            <w:sz w:val="24"/>
            <w:szCs w:val="24"/>
          </w:rPr>
          <w:delText xml:space="preserve"> #7</w:delText>
        </w:r>
      </w:del>
      <w:ins w:id="23" w:author="Author">
        <w:r w:rsidR="00E65875">
          <w:rPr>
            <w:rFonts w:ascii="Times New Roman" w:eastAsia="Times New Roman" w:hAnsi="Times New Roman" w:cs="Times New Roman"/>
            <w:sz w:val="24"/>
            <w:szCs w:val="24"/>
          </w:rPr>
          <w:t>,</w:t>
        </w:r>
      </w:ins>
      <w:r w:rsidR="001F7C01">
        <w:rPr>
          <w:rFonts w:ascii="Times New Roman" w:eastAsia="Times New Roman" w:hAnsi="Times New Roman" w:cs="Times New Roman"/>
          <w:sz w:val="24"/>
          <w:szCs w:val="24"/>
        </w:rPr>
        <w:t xml:space="preserve"> </w:t>
      </w:r>
      <w:r w:rsidR="001F7C01" w:rsidRPr="001F7C01">
        <w:rPr>
          <w:rFonts w:ascii="Times New Roman" w:eastAsia="Times New Roman" w:hAnsi="Times New Roman" w:cs="Times New Roman"/>
          <w:sz w:val="24"/>
          <w:szCs w:val="24"/>
        </w:rPr>
        <w:t xml:space="preserve">Israel </w:t>
      </w:r>
      <w:del w:id="24" w:author="Author">
        <w:r w:rsidR="001F7C01" w:rsidRPr="001F7C01" w:rsidDel="00E65875">
          <w:rPr>
            <w:rFonts w:ascii="Times New Roman" w:eastAsia="Times New Roman" w:hAnsi="Times New Roman" w:cs="Times New Roman"/>
            <w:sz w:val="24"/>
            <w:szCs w:val="24"/>
          </w:rPr>
          <w:delText xml:space="preserve">in </w:delText>
        </w:r>
      </w:del>
      <w:ins w:id="25" w:author="Author">
        <w:r w:rsidR="00E65875">
          <w:rPr>
            <w:rFonts w:ascii="Times New Roman" w:eastAsia="Times New Roman" w:hAnsi="Times New Roman" w:cs="Times New Roman"/>
            <w:sz w:val="24"/>
            <w:szCs w:val="24"/>
          </w:rPr>
          <w:t>is</w:t>
        </w:r>
        <w:r w:rsidR="00E65875" w:rsidRPr="001F7C01">
          <w:rPr>
            <w:rFonts w:ascii="Times New Roman" w:eastAsia="Times New Roman" w:hAnsi="Times New Roman" w:cs="Times New Roman"/>
            <w:sz w:val="24"/>
            <w:szCs w:val="24"/>
          </w:rPr>
          <w:t xml:space="preserve"> </w:t>
        </w:r>
      </w:ins>
      <w:r w:rsidR="001F7C01" w:rsidRPr="001F7C01">
        <w:rPr>
          <w:rFonts w:ascii="Times New Roman" w:eastAsia="Times New Roman" w:hAnsi="Times New Roman" w:cs="Times New Roman"/>
          <w:sz w:val="24"/>
          <w:szCs w:val="24"/>
        </w:rPr>
        <w:t xml:space="preserve">a </w:t>
      </w:r>
      <w:del w:id="26" w:author="Author">
        <w:r w:rsidR="001F7C01" w:rsidRPr="001F7C01" w:rsidDel="00E65875">
          <w:rPr>
            <w:rFonts w:ascii="Times New Roman" w:eastAsia="Times New Roman" w:hAnsi="Times New Roman" w:cs="Times New Roman"/>
            <w:sz w:val="24"/>
            <w:szCs w:val="24"/>
          </w:rPr>
          <w:delText xml:space="preserve">westernized </w:delText>
        </w:r>
      </w:del>
      <w:ins w:id="27" w:author="Author">
        <w:r w:rsidR="00E65875">
          <w:rPr>
            <w:rFonts w:ascii="Times New Roman" w:eastAsia="Times New Roman" w:hAnsi="Times New Roman" w:cs="Times New Roman"/>
            <w:sz w:val="24"/>
            <w:szCs w:val="24"/>
          </w:rPr>
          <w:t>W</w:t>
        </w:r>
        <w:r w:rsidR="00E65875" w:rsidRPr="001F7C01">
          <w:rPr>
            <w:rFonts w:ascii="Times New Roman" w:eastAsia="Times New Roman" w:hAnsi="Times New Roman" w:cs="Times New Roman"/>
            <w:sz w:val="24"/>
            <w:szCs w:val="24"/>
          </w:rPr>
          <w:t xml:space="preserve">esternized </w:t>
        </w:r>
      </w:ins>
      <w:r w:rsidR="001F7C01" w:rsidRPr="001F7C01">
        <w:rPr>
          <w:rFonts w:ascii="Times New Roman" w:eastAsia="Times New Roman" w:hAnsi="Times New Roman" w:cs="Times New Roman"/>
          <w:sz w:val="24"/>
          <w:szCs w:val="24"/>
        </w:rPr>
        <w:t xml:space="preserve">modern country. There is no need to focus on this aspect as many of the studies on this topic were performed in similar </w:t>
      </w:r>
      <w:del w:id="28" w:author="Author">
        <w:r w:rsidR="001F7C01" w:rsidRPr="001F7C01" w:rsidDel="00E65875">
          <w:rPr>
            <w:rFonts w:ascii="Times New Roman" w:eastAsia="Times New Roman" w:hAnsi="Times New Roman" w:cs="Times New Roman"/>
            <w:sz w:val="24"/>
            <w:szCs w:val="24"/>
          </w:rPr>
          <w:delText xml:space="preserve">westernized </w:delText>
        </w:r>
      </w:del>
      <w:ins w:id="29" w:author="Author">
        <w:r w:rsidR="00E65875">
          <w:rPr>
            <w:rFonts w:ascii="Times New Roman" w:eastAsia="Times New Roman" w:hAnsi="Times New Roman" w:cs="Times New Roman"/>
            <w:sz w:val="24"/>
            <w:szCs w:val="24"/>
          </w:rPr>
          <w:t>W</w:t>
        </w:r>
        <w:r w:rsidR="00E65875" w:rsidRPr="001F7C01">
          <w:rPr>
            <w:rFonts w:ascii="Times New Roman" w:eastAsia="Times New Roman" w:hAnsi="Times New Roman" w:cs="Times New Roman"/>
            <w:sz w:val="24"/>
            <w:szCs w:val="24"/>
          </w:rPr>
          <w:t xml:space="preserve">esternized </w:t>
        </w:r>
      </w:ins>
      <w:r w:rsidR="001F7C01" w:rsidRPr="001F7C01">
        <w:rPr>
          <w:rFonts w:ascii="Times New Roman" w:eastAsia="Times New Roman" w:hAnsi="Times New Roman" w:cs="Times New Roman"/>
          <w:sz w:val="24"/>
          <w:szCs w:val="24"/>
        </w:rPr>
        <w:t>modern culture</w:t>
      </w:r>
      <w:ins w:id="30" w:author="Author">
        <w:r w:rsidR="00E65875">
          <w:rPr>
            <w:rFonts w:ascii="Times New Roman" w:eastAsia="Times New Roman" w:hAnsi="Times New Roman" w:cs="Times New Roman"/>
            <w:sz w:val="24"/>
            <w:szCs w:val="24"/>
          </w:rPr>
          <w:t>s</w:t>
        </w:r>
      </w:ins>
      <w:r w:rsidR="001F7C01" w:rsidRPr="001F7C01">
        <w:rPr>
          <w:rFonts w:ascii="Times New Roman" w:eastAsia="Times New Roman" w:hAnsi="Times New Roman" w:cs="Times New Roman"/>
          <w:sz w:val="24"/>
          <w:szCs w:val="24"/>
        </w:rPr>
        <w:t>.</w:t>
      </w:r>
      <w:r w:rsidR="001F7C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516FD3" w:rsidRPr="00516FD3">
        <w:rPr>
          <w:rFonts w:ascii="Times New Roman" w:eastAsia="Times New Roman" w:hAnsi="Times New Roman" w:cs="Times New Roman"/>
          <w:sz w:val="24"/>
          <w:szCs w:val="24"/>
        </w:rPr>
        <w:br/>
      </w:r>
      <w:r w:rsidR="00516FD3" w:rsidRPr="00516FD3">
        <w:rPr>
          <w:rFonts w:ascii="Times New Roman" w:eastAsia="Times New Roman" w:hAnsi="Times New Roman" w:cs="Times New Roman"/>
          <w:sz w:val="24"/>
          <w:szCs w:val="24"/>
        </w:rPr>
        <w:br/>
        <w:t xml:space="preserve">2. </w:t>
      </w:r>
      <w:r w:rsidR="00516FD3" w:rsidRPr="001F7C01">
        <w:rPr>
          <w:rFonts w:ascii="Times New Roman" w:eastAsia="Times New Roman" w:hAnsi="Times New Roman" w:cs="Times New Roman"/>
          <w:i/>
          <w:iCs/>
          <w:sz w:val="24"/>
          <w:szCs w:val="24"/>
        </w:rPr>
        <w:t>In addition, please explicitly “acknowledge the contributions” and “highlight the extant gaps in the literature” from both “theoretical and practical perspectives” in order to demonstrate “the need and novelty for your study.” The urgency and industry relevance aspects of your study could also be strengthened with more recent global events and/or statistics.</w:t>
      </w:r>
    </w:p>
    <w:p w14:paraId="29E24015" w14:textId="77777777" w:rsidR="001F7C01" w:rsidRDefault="001F7C01" w:rsidP="001F7C01">
      <w:pPr>
        <w:bidi w:val="0"/>
        <w:spacing w:after="0" w:line="240" w:lineRule="auto"/>
        <w:rPr>
          <w:rFonts w:ascii="Times New Roman" w:eastAsia="Times New Roman" w:hAnsi="Times New Roman" w:cs="Times New Roman"/>
          <w:sz w:val="24"/>
          <w:szCs w:val="24"/>
        </w:rPr>
      </w:pPr>
    </w:p>
    <w:p w14:paraId="67C13C9E" w14:textId="582882CB" w:rsidR="004A6246" w:rsidRPr="00AC30B2" w:rsidRDefault="004A6246" w:rsidP="001F7C01">
      <w:pPr>
        <w:bidi w:val="0"/>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sz w:val="24"/>
          <w:szCs w:val="24"/>
        </w:rPr>
        <w:t>The revised paper, particularly in the introduction (pp. 3</w:t>
      </w:r>
      <w:del w:id="31" w:author="Author">
        <w:r w:rsidDel="00E65875">
          <w:rPr>
            <w:rFonts w:ascii="Times New Roman" w:eastAsia="Times New Roman" w:hAnsi="Times New Roman" w:cs="Times New Roman"/>
            <w:sz w:val="24"/>
            <w:szCs w:val="24"/>
          </w:rPr>
          <w:delText>-</w:delText>
        </w:r>
      </w:del>
      <w:ins w:id="32" w:author="Author">
        <w:r w:rsidR="00E65875">
          <w:rPr>
            <w:rFonts w:ascii="Times New Roman" w:eastAsia="Times New Roman" w:hAnsi="Times New Roman" w:cs="Times New Roman"/>
            <w:sz w:val="24"/>
            <w:szCs w:val="24"/>
          </w:rPr>
          <w:t>–</w:t>
        </w:r>
      </w:ins>
      <w:r>
        <w:rPr>
          <w:rFonts w:ascii="Times New Roman" w:eastAsia="Times New Roman" w:hAnsi="Times New Roman" w:cs="Times New Roman"/>
          <w:sz w:val="24"/>
          <w:szCs w:val="24"/>
        </w:rPr>
        <w:t>6) and in the discussion (pp. 22</w:t>
      </w:r>
      <w:del w:id="33" w:author="Author">
        <w:r w:rsidDel="00E65875">
          <w:rPr>
            <w:rFonts w:ascii="Times New Roman" w:eastAsia="Times New Roman" w:hAnsi="Times New Roman" w:cs="Times New Roman"/>
            <w:sz w:val="24"/>
            <w:szCs w:val="24"/>
          </w:rPr>
          <w:delText>-</w:delText>
        </w:r>
      </w:del>
      <w:ins w:id="34" w:author="Author">
        <w:r w:rsidR="00E65875">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25) emphasizes </w:t>
      </w:r>
      <w:del w:id="35" w:author="Author">
        <w:r w:rsidDel="00E65875">
          <w:rPr>
            <w:rFonts w:ascii="Times New Roman" w:eastAsia="Times New Roman" w:hAnsi="Times New Roman" w:cs="Times New Roman"/>
            <w:sz w:val="24"/>
            <w:szCs w:val="24"/>
          </w:rPr>
          <w:delText xml:space="preserve">the </w:delText>
        </w:r>
      </w:del>
      <w:ins w:id="36" w:author="Author">
        <w:r w:rsidR="00E65875">
          <w:rPr>
            <w:rFonts w:ascii="Times New Roman" w:eastAsia="Times New Roman" w:hAnsi="Times New Roman" w:cs="Times New Roman"/>
            <w:sz w:val="24"/>
            <w:szCs w:val="24"/>
          </w:rPr>
          <w:t xml:space="preserve">its </w:t>
        </w:r>
      </w:ins>
      <w:r>
        <w:rPr>
          <w:rFonts w:ascii="Times New Roman" w:eastAsia="Times New Roman" w:hAnsi="Times New Roman" w:cs="Times New Roman"/>
          <w:sz w:val="24"/>
          <w:szCs w:val="24"/>
        </w:rPr>
        <w:t>contribution</w:t>
      </w:r>
      <w:del w:id="37" w:author="Author">
        <w:r w:rsidDel="00E65875">
          <w:rPr>
            <w:rFonts w:ascii="Times New Roman" w:eastAsia="Times New Roman" w:hAnsi="Times New Roman" w:cs="Times New Roman"/>
            <w:sz w:val="24"/>
            <w:szCs w:val="24"/>
          </w:rPr>
          <w:delText xml:space="preserve"> of the paper</w:delText>
        </w:r>
      </w:del>
      <w:r>
        <w:rPr>
          <w:rFonts w:ascii="Times New Roman" w:eastAsia="Times New Roman" w:hAnsi="Times New Roman" w:cs="Times New Roman"/>
          <w:sz w:val="24"/>
          <w:szCs w:val="24"/>
        </w:rPr>
        <w:t>.</w:t>
      </w:r>
      <w:r w:rsidR="00516FD3" w:rsidRPr="001F7C01">
        <w:rPr>
          <w:rFonts w:ascii="Times New Roman" w:eastAsia="Times New Roman" w:hAnsi="Times New Roman" w:cs="Times New Roman"/>
          <w:sz w:val="24"/>
          <w:szCs w:val="24"/>
        </w:rPr>
        <w:br/>
      </w:r>
      <w:r w:rsidR="00516FD3" w:rsidRPr="00516FD3">
        <w:rPr>
          <w:rFonts w:ascii="Times New Roman" w:eastAsia="Times New Roman" w:hAnsi="Times New Roman" w:cs="Times New Roman"/>
          <w:sz w:val="24"/>
          <w:szCs w:val="24"/>
        </w:rPr>
        <w:br/>
        <w:t xml:space="preserve">3. </w:t>
      </w:r>
      <w:r w:rsidR="00516FD3" w:rsidRPr="00AC30B2">
        <w:rPr>
          <w:rFonts w:ascii="Times New Roman" w:eastAsia="Times New Roman" w:hAnsi="Times New Roman" w:cs="Times New Roman"/>
          <w:i/>
          <w:iCs/>
          <w:sz w:val="24"/>
          <w:szCs w:val="24"/>
        </w:rPr>
        <w:t>I would like to see good use of a table that can sharply and succinctly summarize the key findings of the study (i.e., what were the key findings, what are the key implications).</w:t>
      </w:r>
    </w:p>
    <w:p w14:paraId="7B3F752D" w14:textId="77777777" w:rsidR="004A6246" w:rsidRDefault="004A6246" w:rsidP="004A6246">
      <w:pPr>
        <w:bidi w:val="0"/>
        <w:spacing w:after="0" w:line="240" w:lineRule="auto"/>
        <w:rPr>
          <w:rFonts w:ascii="Times New Roman" w:eastAsia="Times New Roman" w:hAnsi="Times New Roman" w:cs="Times New Roman"/>
          <w:sz w:val="24"/>
          <w:szCs w:val="24"/>
        </w:rPr>
      </w:pPr>
    </w:p>
    <w:p w14:paraId="4C7F423F" w14:textId="605705EE" w:rsidR="004A6246" w:rsidRDefault="00AC30B2" w:rsidP="004A6246">
      <w:pPr>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reviewer </w:t>
      </w:r>
      <w:del w:id="38" w:author="Author">
        <w:r w:rsidDel="009722C4">
          <w:rPr>
            <w:rFonts w:ascii="Times New Roman" w:eastAsia="Times New Roman" w:hAnsi="Times New Roman" w:cs="Times New Roman"/>
            <w:sz w:val="24"/>
            <w:szCs w:val="24"/>
          </w:rPr>
          <w:delText xml:space="preserve">1 </w:delText>
        </w:r>
      </w:del>
      <w:ins w:id="39" w:author="Author">
        <w:r w:rsidR="009722C4">
          <w:rPr>
            <w:rFonts w:ascii="Times New Roman" w:eastAsia="Times New Roman" w:hAnsi="Times New Roman" w:cs="Times New Roman"/>
            <w:sz w:val="24"/>
            <w:szCs w:val="24"/>
          </w:rPr>
          <w:t xml:space="preserve">one </w:t>
        </w:r>
      </w:ins>
      <w:r>
        <w:rPr>
          <w:rFonts w:ascii="Times New Roman" w:eastAsia="Times New Roman" w:hAnsi="Times New Roman" w:cs="Times New Roman"/>
          <w:sz w:val="24"/>
          <w:szCs w:val="24"/>
        </w:rPr>
        <w:t xml:space="preserve">suggested in comment </w:t>
      </w:r>
      <w:del w:id="40" w:author="Author">
        <w:r w:rsidDel="009722C4">
          <w:rPr>
            <w:rFonts w:ascii="Times New Roman" w:eastAsia="Times New Roman" w:hAnsi="Times New Roman" w:cs="Times New Roman"/>
            <w:sz w:val="24"/>
            <w:szCs w:val="24"/>
          </w:rPr>
          <w:delText># 3</w:delText>
        </w:r>
      </w:del>
      <w:ins w:id="41" w:author="Author">
        <w:r w:rsidR="009722C4">
          <w:rPr>
            <w:rFonts w:ascii="Times New Roman" w:eastAsia="Times New Roman" w:hAnsi="Times New Roman" w:cs="Times New Roman"/>
            <w:sz w:val="24"/>
            <w:szCs w:val="24"/>
          </w:rPr>
          <w:t>number 3</w:t>
        </w:r>
      </w:ins>
      <w:r>
        <w:rPr>
          <w:rFonts w:ascii="Times New Roman" w:eastAsia="Times New Roman" w:hAnsi="Times New Roman" w:cs="Times New Roman"/>
          <w:sz w:val="24"/>
          <w:szCs w:val="24"/>
        </w:rPr>
        <w:t>, the revised paper included a figure of the research model</w:t>
      </w:r>
      <w:r w:rsidR="000803DD">
        <w:rPr>
          <w:rFonts w:ascii="Times New Roman" w:eastAsia="Times New Roman" w:hAnsi="Times New Roman" w:cs="Times New Roman"/>
          <w:sz w:val="24"/>
          <w:szCs w:val="24"/>
        </w:rPr>
        <w:t xml:space="preserve"> (see Figure 1)</w:t>
      </w:r>
      <w:r>
        <w:rPr>
          <w:rFonts w:ascii="Times New Roman" w:eastAsia="Times New Roman" w:hAnsi="Times New Roman" w:cs="Times New Roman"/>
          <w:sz w:val="24"/>
          <w:szCs w:val="24"/>
        </w:rPr>
        <w:t xml:space="preserve">.  </w:t>
      </w:r>
      <w:r w:rsidR="001A6D52">
        <w:rPr>
          <w:rFonts w:ascii="Times New Roman" w:eastAsia="Times New Roman" w:hAnsi="Times New Roman" w:cs="Times New Roman"/>
          <w:sz w:val="24"/>
          <w:szCs w:val="24"/>
        </w:rPr>
        <w:t xml:space="preserve">Also, </w:t>
      </w:r>
      <w:del w:id="42" w:author="Author">
        <w:r w:rsidR="001A6D52" w:rsidDel="009722C4">
          <w:rPr>
            <w:rFonts w:ascii="Times New Roman" w:eastAsia="Times New Roman" w:hAnsi="Times New Roman" w:cs="Times New Roman"/>
            <w:sz w:val="24"/>
            <w:szCs w:val="24"/>
          </w:rPr>
          <w:delText xml:space="preserve">following </w:delText>
        </w:r>
      </w:del>
      <w:ins w:id="43" w:author="Author">
        <w:r w:rsidR="009722C4">
          <w:rPr>
            <w:rFonts w:ascii="Times New Roman" w:eastAsia="Times New Roman" w:hAnsi="Times New Roman" w:cs="Times New Roman"/>
            <w:sz w:val="24"/>
            <w:szCs w:val="24"/>
          </w:rPr>
          <w:t xml:space="preserve">responding to </w:t>
        </w:r>
      </w:ins>
      <w:r w:rsidR="001A6D52">
        <w:rPr>
          <w:rFonts w:ascii="Times New Roman" w:eastAsia="Times New Roman" w:hAnsi="Times New Roman" w:cs="Times New Roman"/>
          <w:sz w:val="24"/>
          <w:szCs w:val="24"/>
        </w:rPr>
        <w:t>the editor</w:t>
      </w:r>
      <w:ins w:id="44" w:author="Author">
        <w:r w:rsidR="009722C4">
          <w:rPr>
            <w:rFonts w:ascii="Times New Roman" w:eastAsia="Times New Roman" w:hAnsi="Times New Roman" w:cs="Times New Roman"/>
            <w:sz w:val="24"/>
            <w:szCs w:val="24"/>
          </w:rPr>
          <w:t>’s</w:t>
        </w:r>
      </w:ins>
      <w:r w:rsidR="001A6D52">
        <w:rPr>
          <w:rFonts w:ascii="Times New Roman" w:eastAsia="Times New Roman" w:hAnsi="Times New Roman" w:cs="Times New Roman"/>
          <w:sz w:val="24"/>
          <w:szCs w:val="24"/>
        </w:rPr>
        <w:t xml:space="preserve"> comment</w:t>
      </w:r>
      <w:ins w:id="45" w:author="Author">
        <w:r w:rsidR="009722C4">
          <w:rPr>
            <w:rFonts w:ascii="Times New Roman" w:eastAsia="Times New Roman" w:hAnsi="Times New Roman" w:cs="Times New Roman"/>
            <w:sz w:val="24"/>
            <w:szCs w:val="24"/>
          </w:rPr>
          <w:t>,</w:t>
        </w:r>
      </w:ins>
      <w:r w:rsidR="001A6D52">
        <w:rPr>
          <w:rFonts w:ascii="Times New Roman" w:eastAsia="Times New Roman" w:hAnsi="Times New Roman" w:cs="Times New Roman"/>
          <w:sz w:val="24"/>
          <w:szCs w:val="24"/>
        </w:rPr>
        <w:t xml:space="preserve"> </w:t>
      </w:r>
      <w:r w:rsidR="000803DD">
        <w:rPr>
          <w:rFonts w:ascii="Times New Roman" w:eastAsia="Times New Roman" w:hAnsi="Times New Roman" w:cs="Times New Roman"/>
          <w:sz w:val="24"/>
          <w:szCs w:val="24"/>
        </w:rPr>
        <w:t>a table that summarize the key findings of the study is also included in the revised paper (see Figure 2).</w:t>
      </w:r>
    </w:p>
    <w:p w14:paraId="491D5150" w14:textId="77777777" w:rsidR="004A6246" w:rsidRDefault="004A6246" w:rsidP="004A6246">
      <w:pPr>
        <w:bidi w:val="0"/>
        <w:spacing w:after="0" w:line="240" w:lineRule="auto"/>
        <w:rPr>
          <w:rFonts w:ascii="Times New Roman" w:eastAsia="Times New Roman" w:hAnsi="Times New Roman" w:cs="Times New Roman"/>
          <w:sz w:val="24"/>
          <w:szCs w:val="24"/>
        </w:rPr>
      </w:pPr>
    </w:p>
    <w:p w14:paraId="04C54F85" w14:textId="77777777" w:rsidR="00251F59" w:rsidRDefault="00516FD3" w:rsidP="004A6246">
      <w:pPr>
        <w:bidi w:val="0"/>
        <w:spacing w:after="0" w:line="240" w:lineRule="auto"/>
        <w:rPr>
          <w:rFonts w:ascii="Times New Roman" w:eastAsia="Times New Roman" w:hAnsi="Times New Roman" w:cs="Times New Roman"/>
          <w:i/>
          <w:iCs/>
          <w:sz w:val="24"/>
          <w:szCs w:val="24"/>
        </w:rPr>
      </w:pPr>
      <w:r w:rsidRPr="00516FD3">
        <w:rPr>
          <w:rFonts w:ascii="Times New Roman" w:eastAsia="Times New Roman" w:hAnsi="Times New Roman" w:cs="Times New Roman"/>
          <w:sz w:val="24"/>
          <w:szCs w:val="24"/>
        </w:rPr>
        <w:t xml:space="preserve">4. </w:t>
      </w:r>
      <w:r w:rsidRPr="000803DD">
        <w:rPr>
          <w:rFonts w:ascii="Times New Roman" w:eastAsia="Times New Roman" w:hAnsi="Times New Roman" w:cs="Times New Roman"/>
          <w:i/>
          <w:iCs/>
          <w:sz w:val="24"/>
          <w:szCs w:val="24"/>
        </w:rPr>
        <w:t>Review GBOE and other journals and update your paper with the recent and relevant literature. A good target is to have at least 30% of literature underpinning the study to be within the last 3 years (2020-2022).</w:t>
      </w:r>
    </w:p>
    <w:p w14:paraId="2088528C" w14:textId="77777777" w:rsidR="00251F59" w:rsidRDefault="00251F59" w:rsidP="00251F59">
      <w:pPr>
        <w:bidi w:val="0"/>
        <w:spacing w:after="0" w:line="240" w:lineRule="auto"/>
        <w:rPr>
          <w:rFonts w:ascii="Times New Roman" w:eastAsia="Times New Roman" w:hAnsi="Times New Roman" w:cs="Times New Roman"/>
          <w:i/>
          <w:iCs/>
          <w:sz w:val="24"/>
          <w:szCs w:val="24"/>
        </w:rPr>
      </w:pPr>
    </w:p>
    <w:p w14:paraId="28D3854D" w14:textId="0DF1754F" w:rsidR="00EC74A3" w:rsidRDefault="00EC74A3" w:rsidP="00251F59">
      <w:pPr>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suggested by both the reviewer and the editor the literature review was significantly updated with </w:t>
      </w:r>
      <w:del w:id="46" w:author="Author">
        <w:r w:rsidDel="00AC67CD">
          <w:rPr>
            <w:rFonts w:ascii="Times New Roman" w:eastAsia="Times New Roman" w:hAnsi="Times New Roman" w:cs="Times New Roman"/>
            <w:sz w:val="24"/>
            <w:szCs w:val="24"/>
          </w:rPr>
          <w:delText xml:space="preserve">most </w:delText>
        </w:r>
      </w:del>
      <w:ins w:id="47" w:author="Author">
        <w:r w:rsidR="00AC67CD">
          <w:rPr>
            <w:rFonts w:ascii="Times New Roman" w:eastAsia="Times New Roman" w:hAnsi="Times New Roman" w:cs="Times New Roman"/>
            <w:sz w:val="24"/>
            <w:szCs w:val="24"/>
          </w:rPr>
          <w:t xml:space="preserve">more </w:t>
        </w:r>
      </w:ins>
      <w:r>
        <w:rPr>
          <w:rFonts w:ascii="Times New Roman" w:eastAsia="Times New Roman" w:hAnsi="Times New Roman" w:cs="Times New Roman"/>
          <w:sz w:val="24"/>
          <w:szCs w:val="24"/>
        </w:rPr>
        <w:t>recent studies.</w:t>
      </w:r>
      <w:r w:rsidR="00516FD3" w:rsidRPr="000803DD">
        <w:rPr>
          <w:rFonts w:ascii="Times New Roman" w:eastAsia="Times New Roman" w:hAnsi="Times New Roman" w:cs="Times New Roman"/>
          <w:i/>
          <w:iCs/>
          <w:sz w:val="24"/>
          <w:szCs w:val="24"/>
        </w:rPr>
        <w:br/>
      </w:r>
      <w:r w:rsidR="00516FD3" w:rsidRPr="00516FD3">
        <w:rPr>
          <w:rFonts w:ascii="Times New Roman" w:eastAsia="Times New Roman" w:hAnsi="Times New Roman" w:cs="Times New Roman"/>
          <w:sz w:val="24"/>
          <w:szCs w:val="24"/>
        </w:rPr>
        <w:lastRenderedPageBreak/>
        <w:br/>
        <w:t xml:space="preserve">4. </w:t>
      </w:r>
      <w:r w:rsidR="00516FD3" w:rsidRPr="00EC74A3">
        <w:rPr>
          <w:rFonts w:ascii="Times New Roman" w:eastAsia="Times New Roman" w:hAnsi="Times New Roman" w:cs="Times New Roman"/>
          <w:i/>
          <w:iCs/>
          <w:sz w:val="24"/>
          <w:szCs w:val="24"/>
        </w:rPr>
        <w:t>Relook into your abstract and ensure that it is sharp and succinct, and convey all key findings. Also relook into your keywords. The idea is to ensure that you optimize your title, abstract, and keywords with the right and consistent words for search engine optimization. The abstract is also where you "sell" the "value" of your paper, and it helps readers who cannot afford to pay for the paper to glean on the key insights that you found through your study. Also, relook into your title to ensure that it is sharp and succinct.</w:t>
      </w:r>
    </w:p>
    <w:p w14:paraId="55AD968A" w14:textId="77777777" w:rsidR="00EC74A3" w:rsidRDefault="00EC74A3" w:rsidP="00EC74A3">
      <w:pPr>
        <w:bidi w:val="0"/>
        <w:spacing w:after="0" w:line="240" w:lineRule="auto"/>
        <w:rPr>
          <w:rFonts w:ascii="Times New Roman" w:eastAsia="Times New Roman" w:hAnsi="Times New Roman" w:cs="Times New Roman"/>
          <w:sz w:val="24"/>
          <w:szCs w:val="24"/>
        </w:rPr>
      </w:pPr>
    </w:p>
    <w:p w14:paraId="7F75157A" w14:textId="77777777" w:rsidR="00DB36B3" w:rsidRDefault="00EC74A3" w:rsidP="00EC74A3">
      <w:pPr>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suggested by the editor the abstract and the title were revised. </w:t>
      </w:r>
      <w:r w:rsidR="00516FD3" w:rsidRPr="00EC74A3">
        <w:rPr>
          <w:rFonts w:ascii="Times New Roman" w:eastAsia="Times New Roman" w:hAnsi="Times New Roman" w:cs="Times New Roman"/>
          <w:sz w:val="24"/>
          <w:szCs w:val="24"/>
        </w:rPr>
        <w:br/>
      </w:r>
      <w:r w:rsidR="00516FD3" w:rsidRPr="00516FD3">
        <w:rPr>
          <w:rFonts w:ascii="Times New Roman" w:eastAsia="Times New Roman" w:hAnsi="Times New Roman" w:cs="Times New Roman"/>
          <w:sz w:val="24"/>
          <w:szCs w:val="24"/>
        </w:rPr>
        <w:br/>
        <w:t xml:space="preserve">5. </w:t>
      </w:r>
      <w:r w:rsidR="00516FD3" w:rsidRPr="008A0E3B">
        <w:rPr>
          <w:rFonts w:ascii="Times New Roman" w:eastAsia="Times New Roman" w:hAnsi="Times New Roman" w:cs="Times New Roman"/>
          <w:i/>
          <w:iCs/>
          <w:sz w:val="24"/>
          <w:szCs w:val="24"/>
        </w:rPr>
        <w:t>Ensure all headings and sub-headings are properly numbered and have consistent capitalization.</w:t>
      </w:r>
      <w:r w:rsidR="00516FD3" w:rsidRPr="008A0E3B">
        <w:rPr>
          <w:rFonts w:ascii="Times New Roman" w:eastAsia="Times New Roman" w:hAnsi="Times New Roman" w:cs="Times New Roman"/>
          <w:i/>
          <w:iCs/>
          <w:sz w:val="24"/>
          <w:szCs w:val="24"/>
        </w:rPr>
        <w:br/>
      </w:r>
    </w:p>
    <w:p w14:paraId="49C5F85C" w14:textId="77777777" w:rsidR="00DB36B3" w:rsidRDefault="00B34133" w:rsidP="00DB36B3">
      <w:pPr>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Headings and subheadings are properly numbered in the revised paper. </w:t>
      </w:r>
    </w:p>
    <w:p w14:paraId="4AD5B1D2" w14:textId="77777777" w:rsidR="00B34133" w:rsidRDefault="00516FD3" w:rsidP="00DB36B3">
      <w:pPr>
        <w:bidi w:val="0"/>
        <w:spacing w:after="0" w:line="240" w:lineRule="auto"/>
        <w:rPr>
          <w:rFonts w:ascii="Times New Roman" w:eastAsia="Times New Roman" w:hAnsi="Times New Roman" w:cs="Times New Roman"/>
          <w:i/>
          <w:iCs/>
          <w:sz w:val="24"/>
          <w:szCs w:val="24"/>
        </w:rPr>
      </w:pPr>
      <w:r w:rsidRPr="00516FD3">
        <w:rPr>
          <w:rFonts w:ascii="Times New Roman" w:eastAsia="Times New Roman" w:hAnsi="Times New Roman" w:cs="Times New Roman"/>
          <w:sz w:val="24"/>
          <w:szCs w:val="24"/>
        </w:rPr>
        <w:br/>
        <w:t xml:space="preserve">6. </w:t>
      </w:r>
      <w:r w:rsidRPr="00B34133">
        <w:rPr>
          <w:rFonts w:ascii="Times New Roman" w:eastAsia="Times New Roman" w:hAnsi="Times New Roman" w:cs="Times New Roman"/>
          <w:i/>
          <w:iCs/>
          <w:sz w:val="24"/>
          <w:szCs w:val="24"/>
        </w:rPr>
        <w:t>The literature review could be sharper and more organized in its flow, wherein concepts are introduced, defined, have their importance highlighted, and then connected to the intention of the review (e.g., showcasing gap, explaining the rationale why it is reasonable to suspect that concepts are related, etc).</w:t>
      </w:r>
    </w:p>
    <w:p w14:paraId="03139B50" w14:textId="77777777" w:rsidR="00B34133" w:rsidRDefault="00B34133" w:rsidP="00B34133">
      <w:pPr>
        <w:bidi w:val="0"/>
        <w:spacing w:after="0" w:line="240" w:lineRule="auto"/>
        <w:rPr>
          <w:rFonts w:ascii="Times New Roman" w:eastAsia="Times New Roman" w:hAnsi="Times New Roman" w:cs="Times New Roman"/>
          <w:sz w:val="24"/>
          <w:szCs w:val="24"/>
        </w:rPr>
      </w:pPr>
    </w:p>
    <w:p w14:paraId="2239ED42" w14:textId="7C59C4DE" w:rsidR="00883E0F" w:rsidRDefault="00B34133" w:rsidP="00B34133">
      <w:pPr>
        <w:bidi w:val="0"/>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The literature review was updated and is </w:t>
      </w:r>
      <w:del w:id="48" w:author="Author">
        <w:r w:rsidDel="00AC67CD">
          <w:rPr>
            <w:rFonts w:ascii="Times New Roman" w:eastAsia="Times New Roman" w:hAnsi="Times New Roman" w:cs="Times New Roman"/>
            <w:sz w:val="24"/>
            <w:szCs w:val="24"/>
          </w:rPr>
          <w:delText xml:space="preserve">more </w:delText>
        </w:r>
      </w:del>
      <w:ins w:id="49" w:author="Author">
        <w:r w:rsidR="00AC67CD">
          <w:rPr>
            <w:rFonts w:ascii="Times New Roman" w:eastAsia="Times New Roman" w:hAnsi="Times New Roman" w:cs="Times New Roman"/>
            <w:sz w:val="24"/>
            <w:szCs w:val="24"/>
          </w:rPr>
          <w:t xml:space="preserve">better </w:t>
        </w:r>
      </w:ins>
      <w:r>
        <w:rPr>
          <w:rFonts w:ascii="Times New Roman" w:eastAsia="Times New Roman" w:hAnsi="Times New Roman" w:cs="Times New Roman"/>
          <w:sz w:val="24"/>
          <w:szCs w:val="24"/>
        </w:rPr>
        <w:t>organized</w:t>
      </w:r>
      <w:del w:id="50" w:author="Author">
        <w:r w:rsidDel="00AC67CD">
          <w:rPr>
            <w:rFonts w:ascii="Times New Roman" w:eastAsia="Times New Roman" w:hAnsi="Times New Roman" w:cs="Times New Roman"/>
            <w:sz w:val="24"/>
            <w:szCs w:val="24"/>
          </w:rPr>
          <w:delText xml:space="preserve"> in its flow</w:delText>
        </w:r>
      </w:del>
      <w:r>
        <w:rPr>
          <w:rFonts w:ascii="Times New Roman" w:eastAsia="Times New Roman" w:hAnsi="Times New Roman" w:cs="Times New Roman"/>
          <w:sz w:val="24"/>
          <w:szCs w:val="24"/>
        </w:rPr>
        <w:t xml:space="preserve">.  </w:t>
      </w:r>
      <w:r w:rsidR="00516FD3" w:rsidRPr="00B34133">
        <w:rPr>
          <w:rFonts w:ascii="Times New Roman" w:eastAsia="Times New Roman" w:hAnsi="Times New Roman" w:cs="Times New Roman"/>
          <w:sz w:val="24"/>
          <w:szCs w:val="24"/>
        </w:rPr>
        <w:br/>
      </w:r>
      <w:r w:rsidR="00516FD3" w:rsidRPr="00516FD3">
        <w:rPr>
          <w:rFonts w:ascii="Times New Roman" w:eastAsia="Times New Roman" w:hAnsi="Times New Roman" w:cs="Times New Roman"/>
          <w:sz w:val="24"/>
          <w:szCs w:val="24"/>
        </w:rPr>
        <w:br/>
        <w:t xml:space="preserve">7. </w:t>
      </w:r>
      <w:r w:rsidR="00516FD3" w:rsidRPr="000020E2">
        <w:rPr>
          <w:rFonts w:ascii="Times New Roman" w:eastAsia="Times New Roman" w:hAnsi="Times New Roman" w:cs="Times New Roman"/>
          <w:i/>
          <w:iCs/>
          <w:sz w:val="24"/>
          <w:szCs w:val="24"/>
        </w:rPr>
        <w:t>Provide a more detailed explanation with reference to the literature on the methodological procedure (i.e., transparently disclosing and justifying selected methods and steps taken) and rigor (e.g., what thresholds are available and have they been met; what biases exist and what steps were taken to mitigate them) of your study.</w:t>
      </w:r>
    </w:p>
    <w:p w14:paraId="234FC25D" w14:textId="77777777" w:rsidR="00883E0F" w:rsidRDefault="00883E0F" w:rsidP="00883E0F">
      <w:pPr>
        <w:bidi w:val="0"/>
        <w:spacing w:after="0" w:line="240" w:lineRule="auto"/>
        <w:rPr>
          <w:rFonts w:ascii="Times New Roman" w:eastAsia="Times New Roman" w:hAnsi="Times New Roman" w:cs="Times New Roman"/>
          <w:sz w:val="24"/>
          <w:szCs w:val="24"/>
        </w:rPr>
      </w:pPr>
    </w:p>
    <w:p w14:paraId="45E03BE8" w14:textId="18E7C805" w:rsidR="00040A8E" w:rsidRDefault="00883E0F" w:rsidP="00883E0F">
      <w:pPr>
        <w:bidi w:val="0"/>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sz w:val="24"/>
          <w:szCs w:val="24"/>
        </w:rPr>
        <w:t>As mentioned in the response to the reviewer</w:t>
      </w:r>
      <w:ins w:id="51" w:author="Author">
        <w:r w:rsidR="00AC67CD">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all variables </w:t>
      </w:r>
      <w:del w:id="52" w:author="Author">
        <w:r w:rsidDel="00AC67CD">
          <w:rPr>
            <w:rFonts w:ascii="Times New Roman" w:eastAsia="Times New Roman" w:hAnsi="Times New Roman" w:cs="Times New Roman"/>
            <w:sz w:val="24"/>
            <w:szCs w:val="24"/>
          </w:rPr>
          <w:delText xml:space="preserve">of </w:delText>
        </w:r>
      </w:del>
      <w:ins w:id="53" w:author="Author">
        <w:r w:rsidR="00AC67CD">
          <w:rPr>
            <w:rFonts w:ascii="Times New Roman" w:eastAsia="Times New Roman" w:hAnsi="Times New Roman" w:cs="Times New Roman"/>
            <w:sz w:val="24"/>
            <w:szCs w:val="24"/>
          </w:rPr>
          <w:t xml:space="preserve">in </w:t>
        </w:r>
      </w:ins>
      <w:r>
        <w:rPr>
          <w:rFonts w:ascii="Times New Roman" w:eastAsia="Times New Roman" w:hAnsi="Times New Roman" w:cs="Times New Roman"/>
          <w:sz w:val="24"/>
          <w:szCs w:val="24"/>
        </w:rPr>
        <w:t xml:space="preserve">this study were measured using established scales. </w:t>
      </w:r>
      <w:r w:rsidR="00040A8E">
        <w:rPr>
          <w:rFonts w:ascii="Times New Roman" w:eastAsia="Times New Roman" w:hAnsi="Times New Roman" w:cs="Times New Roman"/>
          <w:sz w:val="24"/>
          <w:szCs w:val="24"/>
        </w:rPr>
        <w:t xml:space="preserve">The revised study also used HTMT as </w:t>
      </w:r>
      <w:del w:id="54" w:author="Author">
        <w:r w:rsidR="00040A8E" w:rsidDel="00AC67CD">
          <w:rPr>
            <w:rFonts w:ascii="Times New Roman" w:eastAsia="Times New Roman" w:hAnsi="Times New Roman" w:cs="Times New Roman"/>
            <w:sz w:val="24"/>
            <w:szCs w:val="24"/>
          </w:rPr>
          <w:delText xml:space="preserve">another </w:delText>
        </w:r>
      </w:del>
      <w:ins w:id="55" w:author="Author">
        <w:r w:rsidR="00AC67CD">
          <w:rPr>
            <w:rFonts w:ascii="Times New Roman" w:eastAsia="Times New Roman" w:hAnsi="Times New Roman" w:cs="Times New Roman"/>
            <w:sz w:val="24"/>
            <w:szCs w:val="24"/>
          </w:rPr>
          <w:t xml:space="preserve">further </w:t>
        </w:r>
      </w:ins>
      <w:r w:rsidR="00040A8E">
        <w:rPr>
          <w:rFonts w:ascii="Times New Roman" w:eastAsia="Times New Roman" w:hAnsi="Times New Roman" w:cs="Times New Roman"/>
          <w:sz w:val="24"/>
          <w:szCs w:val="24"/>
        </w:rPr>
        <w:t xml:space="preserve">step that examines the discriminant validity of the scales. </w:t>
      </w:r>
      <w:r w:rsidR="00516FD3" w:rsidRPr="000020E2">
        <w:rPr>
          <w:rFonts w:ascii="Times New Roman" w:eastAsia="Times New Roman" w:hAnsi="Times New Roman" w:cs="Times New Roman"/>
          <w:i/>
          <w:iCs/>
          <w:sz w:val="24"/>
          <w:szCs w:val="24"/>
        </w:rPr>
        <w:br/>
      </w:r>
      <w:r w:rsidR="00516FD3" w:rsidRPr="00516FD3">
        <w:rPr>
          <w:rFonts w:ascii="Times New Roman" w:eastAsia="Times New Roman" w:hAnsi="Times New Roman" w:cs="Times New Roman"/>
          <w:sz w:val="24"/>
          <w:szCs w:val="24"/>
        </w:rPr>
        <w:br/>
        <w:t xml:space="preserve">8. </w:t>
      </w:r>
      <w:r w:rsidR="00516FD3" w:rsidRPr="000020E2">
        <w:rPr>
          <w:rFonts w:ascii="Times New Roman" w:eastAsia="Times New Roman" w:hAnsi="Times New Roman" w:cs="Times New Roman"/>
          <w:i/>
          <w:iCs/>
          <w:sz w:val="24"/>
          <w:szCs w:val="24"/>
        </w:rPr>
        <w:t>The implications need to be stronger, wherein (1) theoretical implications as a sub-section should clearly demonstrate how does the current findings advance existing knowledge and what do the findings mean for future knowledge development, whereas (2) managerial implications as a sub-section should clearly explain how can the findings inform practice and policy and what can be done moving forward, with each implication in each sub-section clearly signposted (first, second, third, etc.). The same goes with future research directions, which need to be more focused on driving the creation of new knowledge and explaining why this new knowledge is important. In other words, the idea behind these comments is for you to provide actionable insights for both theory and practice, rather than simply stating the obvious (e.g., confirming prior studies; broad and thus vague recommendations). While the introduction is where you sell the value of your research, the implications part is where you deliver the value that you have promised. Making a lucrative promise and then delivering it well is therefore key to publishing in GBOE.</w:t>
      </w:r>
    </w:p>
    <w:p w14:paraId="4667101E" w14:textId="77777777" w:rsidR="00040A8E" w:rsidRDefault="00040A8E" w:rsidP="00040A8E">
      <w:pPr>
        <w:bidi w:val="0"/>
        <w:spacing w:after="0" w:line="240" w:lineRule="auto"/>
        <w:rPr>
          <w:rFonts w:ascii="Times New Roman" w:eastAsia="Times New Roman" w:hAnsi="Times New Roman" w:cs="Times New Roman"/>
          <w:i/>
          <w:iCs/>
          <w:sz w:val="24"/>
          <w:szCs w:val="24"/>
        </w:rPr>
      </w:pPr>
    </w:p>
    <w:p w14:paraId="7AE22AC2" w14:textId="77777777" w:rsidR="00040A8E" w:rsidRPr="00516FD3" w:rsidRDefault="00040A8E" w:rsidP="00040A8E">
      <w:pPr>
        <w:bidi w:val="0"/>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Following the editor’s comment, the theoretical justifications and implications were </w:t>
      </w:r>
      <w:r w:rsidR="00777869">
        <w:rPr>
          <w:rFonts w:ascii="Times New Roman" w:eastAsia="Times New Roman" w:hAnsi="Times New Roman" w:cs="Times New Roman"/>
          <w:sz w:val="24"/>
          <w:szCs w:val="24"/>
        </w:rPr>
        <w:t xml:space="preserve">significantly elaborated and </w:t>
      </w:r>
      <w:r>
        <w:rPr>
          <w:rFonts w:ascii="Times New Roman" w:eastAsia="Times New Roman" w:hAnsi="Times New Roman" w:cs="Times New Roman"/>
          <w:sz w:val="24"/>
          <w:szCs w:val="24"/>
        </w:rPr>
        <w:t xml:space="preserve">strengthened in the revised paper. Subsections were added to the revised paper. </w:t>
      </w:r>
    </w:p>
    <w:p w14:paraId="518F48D7" w14:textId="77777777" w:rsidR="00B34133" w:rsidRDefault="00516FD3" w:rsidP="00040A8E">
      <w:pPr>
        <w:bidi w:val="0"/>
        <w:spacing w:after="0" w:line="240" w:lineRule="auto"/>
        <w:rPr>
          <w:rFonts w:ascii="Times New Roman" w:eastAsia="Times New Roman" w:hAnsi="Times New Roman" w:cs="Times New Roman"/>
          <w:sz w:val="24"/>
          <w:szCs w:val="24"/>
        </w:rPr>
      </w:pPr>
      <w:r w:rsidRPr="00516FD3">
        <w:rPr>
          <w:rFonts w:ascii="Times New Roman" w:eastAsia="Times New Roman" w:hAnsi="Times New Roman" w:cs="Times New Roman"/>
          <w:sz w:val="24"/>
          <w:szCs w:val="24"/>
          <w:u w:val="single"/>
        </w:rPr>
        <w:br/>
      </w:r>
      <w:r w:rsidRPr="00516FD3">
        <w:rPr>
          <w:rFonts w:ascii="Times New Roman" w:eastAsia="Times New Roman" w:hAnsi="Times New Roman" w:cs="Times New Roman"/>
          <w:sz w:val="24"/>
          <w:szCs w:val="24"/>
        </w:rPr>
        <w:t xml:space="preserve">9. </w:t>
      </w:r>
      <w:r w:rsidRPr="00B34133">
        <w:rPr>
          <w:rFonts w:ascii="Times New Roman" w:eastAsia="Times New Roman" w:hAnsi="Times New Roman" w:cs="Times New Roman"/>
          <w:i/>
          <w:iCs/>
          <w:sz w:val="24"/>
          <w:szCs w:val="24"/>
        </w:rPr>
        <w:t>Have your revised paper professionally edited and proofread before resubmission.</w:t>
      </w:r>
      <w:r w:rsidRPr="00B34133">
        <w:rPr>
          <w:rFonts w:ascii="Times New Roman" w:eastAsia="Times New Roman" w:hAnsi="Times New Roman" w:cs="Times New Roman"/>
          <w:i/>
          <w:iCs/>
          <w:sz w:val="24"/>
          <w:szCs w:val="24"/>
        </w:rPr>
        <w:br/>
      </w:r>
    </w:p>
    <w:p w14:paraId="00EA3D65" w14:textId="77777777" w:rsidR="00B34133" w:rsidRPr="00B34133" w:rsidRDefault="00B34133" w:rsidP="00B34133">
      <w:pPr>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revised paper was proofread by </w:t>
      </w:r>
      <w:r w:rsidR="00777869">
        <w:rPr>
          <w:rFonts w:ascii="Times New Roman" w:eastAsia="Times New Roman" w:hAnsi="Times New Roman" w:cs="Times New Roman"/>
          <w:sz w:val="24"/>
          <w:szCs w:val="24"/>
        </w:rPr>
        <w:t xml:space="preserve">professional editing services. </w:t>
      </w:r>
      <w:r>
        <w:rPr>
          <w:rFonts w:ascii="Times New Roman" w:eastAsia="Times New Roman" w:hAnsi="Times New Roman" w:cs="Times New Roman"/>
          <w:sz w:val="24"/>
          <w:szCs w:val="24"/>
        </w:rPr>
        <w:t xml:space="preserve"> </w:t>
      </w:r>
    </w:p>
    <w:p w14:paraId="354204A3" w14:textId="77777777" w:rsidR="00516FD3" w:rsidRDefault="00516FD3" w:rsidP="00B34133">
      <w:pPr>
        <w:bidi w:val="0"/>
        <w:spacing w:after="0" w:line="240" w:lineRule="auto"/>
        <w:rPr>
          <w:rFonts w:ascii="Times New Roman" w:eastAsia="Times New Roman" w:hAnsi="Times New Roman" w:cs="Times New Roman"/>
          <w:b/>
          <w:bCs/>
          <w:sz w:val="24"/>
          <w:szCs w:val="24"/>
          <w:u w:val="single"/>
        </w:rPr>
      </w:pPr>
      <w:r w:rsidRPr="00516FD3">
        <w:rPr>
          <w:rFonts w:ascii="Times New Roman" w:eastAsia="Times New Roman" w:hAnsi="Times New Roman" w:cs="Times New Roman"/>
          <w:sz w:val="24"/>
          <w:szCs w:val="24"/>
        </w:rPr>
        <w:br/>
        <w:t xml:space="preserve">10. </w:t>
      </w:r>
      <w:r w:rsidRPr="00B34133">
        <w:rPr>
          <w:rFonts w:ascii="Times New Roman" w:eastAsia="Times New Roman" w:hAnsi="Times New Roman" w:cs="Times New Roman"/>
          <w:i/>
          <w:iCs/>
          <w:sz w:val="24"/>
          <w:szCs w:val="24"/>
        </w:rPr>
        <w:t>In hindsight, this is a manuscript with good potential. It might be worthwhile exploring whether your university or any co-authors have any resources to support open access options to potentially improve the visibility of the manuscript once it is published.</w:t>
      </w:r>
      <w:r w:rsidRPr="00B34133">
        <w:rPr>
          <w:rFonts w:ascii="Times New Roman" w:eastAsia="Times New Roman" w:hAnsi="Times New Roman" w:cs="Times New Roman"/>
          <w:b/>
          <w:bCs/>
          <w:sz w:val="24"/>
          <w:szCs w:val="24"/>
          <w:u w:val="single"/>
        </w:rPr>
        <w:t xml:space="preserve"> </w:t>
      </w:r>
    </w:p>
    <w:p w14:paraId="40B8BCDB" w14:textId="77777777" w:rsidR="00B34133" w:rsidRDefault="00B34133" w:rsidP="00B34133">
      <w:pPr>
        <w:bidi w:val="0"/>
        <w:spacing w:after="0" w:line="240" w:lineRule="auto"/>
        <w:rPr>
          <w:rFonts w:ascii="Times New Roman" w:eastAsia="Times New Roman" w:hAnsi="Times New Roman" w:cs="Times New Roman"/>
          <w:b/>
          <w:bCs/>
          <w:sz w:val="24"/>
          <w:szCs w:val="24"/>
          <w:u w:val="single"/>
        </w:rPr>
      </w:pPr>
    </w:p>
    <w:p w14:paraId="0A31E229" w14:textId="77777777" w:rsidR="00B34133" w:rsidRPr="000020E2" w:rsidRDefault="00B34133" w:rsidP="00B34133">
      <w:pPr>
        <w:bidi w:val="0"/>
        <w:spacing w:after="0" w:line="240" w:lineRule="auto"/>
        <w:rPr>
          <w:rFonts w:ascii="Times New Roman" w:eastAsia="Times New Roman" w:hAnsi="Times New Roman" w:cs="Times New Roman"/>
          <w:sz w:val="24"/>
          <w:szCs w:val="24"/>
          <w:rtl/>
        </w:rPr>
      </w:pPr>
      <w:r w:rsidRPr="000020E2">
        <w:rPr>
          <w:rFonts w:ascii="Times New Roman" w:eastAsia="Times New Roman" w:hAnsi="Times New Roman" w:cs="Times New Roman"/>
          <w:sz w:val="24"/>
          <w:szCs w:val="24"/>
        </w:rPr>
        <w:t>This journal has an open access option</w:t>
      </w:r>
      <w:r w:rsidR="000020E2" w:rsidRPr="000020E2">
        <w:rPr>
          <w:rFonts w:ascii="Times New Roman" w:eastAsia="Times New Roman" w:hAnsi="Times New Roman" w:cs="Times New Roman"/>
          <w:sz w:val="24"/>
          <w:szCs w:val="24"/>
        </w:rPr>
        <w:t xml:space="preserve"> in the library of University of Haifa. </w:t>
      </w:r>
      <w:r w:rsidRPr="000020E2">
        <w:rPr>
          <w:rFonts w:ascii="Times New Roman" w:eastAsia="Times New Roman" w:hAnsi="Times New Roman" w:cs="Times New Roman"/>
          <w:sz w:val="24"/>
          <w:szCs w:val="24"/>
        </w:rPr>
        <w:t xml:space="preserve"> </w:t>
      </w:r>
    </w:p>
    <w:p w14:paraId="36BDEA5B" w14:textId="77777777" w:rsidR="00516FD3" w:rsidRDefault="00516FD3" w:rsidP="00516FD3">
      <w:pPr>
        <w:bidi w:val="0"/>
        <w:spacing w:after="0" w:line="240" w:lineRule="auto"/>
        <w:jc w:val="both"/>
        <w:rPr>
          <w:rFonts w:ascii="Times New Roman" w:eastAsia="Times New Roman" w:hAnsi="Times New Roman" w:cs="Times New Roman"/>
          <w:b/>
          <w:bCs/>
          <w:sz w:val="24"/>
          <w:szCs w:val="24"/>
          <w:u w:val="single"/>
        </w:rPr>
      </w:pPr>
    </w:p>
    <w:p w14:paraId="2ED46606" w14:textId="77777777" w:rsidR="00CA6D33" w:rsidRPr="00CA6D33" w:rsidRDefault="00CA6D33" w:rsidP="00CA6D33">
      <w:pPr>
        <w:bidi w:val="0"/>
        <w:spacing w:after="0" w:line="240" w:lineRule="auto"/>
        <w:jc w:val="both"/>
        <w:rPr>
          <w:rFonts w:ascii="Times New Roman" w:eastAsia="Times New Roman" w:hAnsi="Times New Roman" w:cs="Times New Roman"/>
          <w:b/>
          <w:bCs/>
          <w:sz w:val="24"/>
          <w:szCs w:val="24"/>
          <w:u w:val="single"/>
        </w:rPr>
      </w:pPr>
      <w:r w:rsidRPr="00CA6D33">
        <w:rPr>
          <w:rFonts w:ascii="Times New Roman" w:eastAsia="Times New Roman" w:hAnsi="Times New Roman" w:cs="Times New Roman"/>
          <w:b/>
          <w:bCs/>
          <w:sz w:val="24"/>
          <w:szCs w:val="24"/>
          <w:u w:val="single"/>
        </w:rPr>
        <w:t xml:space="preserve">I would like to refer the Editor to the tone of some of the comments </w:t>
      </w:r>
      <w:r>
        <w:rPr>
          <w:rFonts w:ascii="Times New Roman" w:eastAsia="Times New Roman" w:hAnsi="Times New Roman" w:cs="Times New Roman"/>
          <w:b/>
          <w:bCs/>
          <w:sz w:val="24"/>
          <w:szCs w:val="24"/>
          <w:u w:val="single"/>
        </w:rPr>
        <w:t xml:space="preserve">below </w:t>
      </w:r>
      <w:r w:rsidRPr="00CA6D33">
        <w:rPr>
          <w:rFonts w:ascii="Times New Roman" w:eastAsia="Times New Roman" w:hAnsi="Times New Roman" w:cs="Times New Roman"/>
          <w:b/>
          <w:bCs/>
          <w:sz w:val="24"/>
          <w:szCs w:val="24"/>
          <w:u w:val="single"/>
        </w:rPr>
        <w:t>made by the reviewer. Comment 14</w:t>
      </w:r>
      <w:r>
        <w:rPr>
          <w:rFonts w:ascii="Times New Roman" w:eastAsia="Times New Roman" w:hAnsi="Times New Roman" w:cs="Times New Roman"/>
          <w:b/>
          <w:bCs/>
          <w:sz w:val="24"/>
          <w:szCs w:val="24"/>
          <w:u w:val="single"/>
        </w:rPr>
        <w:t>,</w:t>
      </w:r>
      <w:r w:rsidRPr="00CA6D33">
        <w:rPr>
          <w:rFonts w:ascii="Times New Roman" w:eastAsia="Times New Roman" w:hAnsi="Times New Roman" w:cs="Times New Roman"/>
          <w:b/>
          <w:bCs/>
          <w:sz w:val="24"/>
          <w:szCs w:val="24"/>
          <w:u w:val="single"/>
        </w:rPr>
        <w:t xml:space="preserve"> and particularly item D in this comment</w:t>
      </w:r>
      <w:r>
        <w:rPr>
          <w:rFonts w:ascii="Times New Roman" w:eastAsia="Times New Roman" w:hAnsi="Times New Roman" w:cs="Times New Roman"/>
          <w:b/>
          <w:bCs/>
          <w:sz w:val="24"/>
          <w:szCs w:val="24"/>
          <w:u w:val="single"/>
        </w:rPr>
        <w:t>,</w:t>
      </w:r>
      <w:r w:rsidRPr="00CA6D33">
        <w:rPr>
          <w:rFonts w:ascii="Times New Roman" w:eastAsia="Times New Roman" w:hAnsi="Times New Roman" w:cs="Times New Roman"/>
          <w:b/>
          <w:bCs/>
          <w:sz w:val="24"/>
          <w:szCs w:val="24"/>
          <w:u w:val="single"/>
        </w:rPr>
        <w:t xml:space="preserve"> as well as comments 15 and 16 are </w:t>
      </w:r>
      <w:r>
        <w:rPr>
          <w:rFonts w:ascii="Times New Roman" w:eastAsia="Times New Roman" w:hAnsi="Times New Roman" w:cs="Times New Roman"/>
          <w:b/>
          <w:bCs/>
          <w:sz w:val="24"/>
          <w:szCs w:val="24"/>
          <w:u w:val="single"/>
        </w:rPr>
        <w:t xml:space="preserve">very unusual </w:t>
      </w:r>
      <w:r w:rsidRPr="00CA6D33">
        <w:rPr>
          <w:rFonts w:ascii="Times New Roman" w:eastAsia="Times New Roman" w:hAnsi="Times New Roman" w:cs="Times New Roman"/>
          <w:b/>
          <w:bCs/>
          <w:sz w:val="24"/>
          <w:szCs w:val="24"/>
          <w:u w:val="single"/>
        </w:rPr>
        <w:t xml:space="preserve">comments.  </w:t>
      </w:r>
    </w:p>
    <w:p w14:paraId="255ABA2A" w14:textId="77777777" w:rsidR="00516FD3" w:rsidRDefault="00516FD3" w:rsidP="00516FD3">
      <w:pPr>
        <w:bidi w:val="0"/>
        <w:spacing w:after="0" w:line="240" w:lineRule="auto"/>
        <w:jc w:val="both"/>
        <w:rPr>
          <w:rFonts w:ascii="Times New Roman" w:eastAsia="Times New Roman" w:hAnsi="Times New Roman" w:cs="Times New Roman"/>
          <w:b/>
          <w:bCs/>
          <w:sz w:val="24"/>
          <w:szCs w:val="24"/>
          <w:u w:val="single"/>
        </w:rPr>
      </w:pPr>
    </w:p>
    <w:p w14:paraId="24A4A9C3" w14:textId="77777777" w:rsidR="00516FD3" w:rsidRDefault="00C11634" w:rsidP="00516FD3">
      <w:pPr>
        <w:bidi w:val="0"/>
        <w:spacing w:after="0" w:line="240" w:lineRule="auto"/>
        <w:jc w:val="both"/>
        <w:rPr>
          <w:rFonts w:ascii="Times New Roman" w:eastAsia="Times New Roman" w:hAnsi="Times New Roman" w:cs="Times New Roman"/>
          <w:b/>
          <w:bCs/>
          <w:sz w:val="24"/>
          <w:szCs w:val="24"/>
          <w:u w:val="single"/>
        </w:rPr>
      </w:pPr>
      <w:r w:rsidRPr="00C11634">
        <w:rPr>
          <w:rFonts w:ascii="Times New Roman" w:eastAsia="Times New Roman" w:hAnsi="Times New Roman" w:cs="Times New Roman"/>
          <w:b/>
          <w:bCs/>
          <w:sz w:val="24"/>
          <w:szCs w:val="24"/>
          <w:u w:val="single"/>
        </w:rPr>
        <w:t>REVIEWER’S COMMENTS MANUSCRIPT NUMBER GBOE-2022-02-0020</w:t>
      </w:r>
    </w:p>
    <w:p w14:paraId="5C1162C6" w14:textId="77777777" w:rsidR="00516FD3" w:rsidRDefault="00516FD3" w:rsidP="00516FD3">
      <w:pPr>
        <w:bidi w:val="0"/>
        <w:spacing w:after="0" w:line="240" w:lineRule="auto"/>
        <w:jc w:val="both"/>
        <w:rPr>
          <w:rFonts w:ascii="Times New Roman" w:eastAsia="Times New Roman" w:hAnsi="Times New Roman" w:cs="Times New Roman"/>
          <w:b/>
          <w:bCs/>
          <w:sz w:val="24"/>
          <w:szCs w:val="24"/>
          <w:u w:val="single"/>
        </w:rPr>
      </w:pPr>
    </w:p>
    <w:p w14:paraId="220723F8" w14:textId="77777777" w:rsidR="00C11634" w:rsidRPr="005F33D5" w:rsidRDefault="00C11634" w:rsidP="00516FD3">
      <w:pPr>
        <w:bidi w:val="0"/>
        <w:spacing w:after="0" w:line="240" w:lineRule="auto"/>
        <w:jc w:val="both"/>
        <w:rPr>
          <w:rFonts w:asciiTheme="majorBidi" w:eastAsia="Times New Roman" w:hAnsiTheme="majorBidi" w:cstheme="majorBidi"/>
          <w:i/>
          <w:iCs/>
          <w:sz w:val="24"/>
          <w:szCs w:val="24"/>
        </w:rPr>
      </w:pPr>
      <w:r w:rsidRPr="00516FD3">
        <w:rPr>
          <w:rFonts w:ascii="Times New Roman" w:eastAsia="Times New Roman" w:hAnsi="Times New Roman" w:cs="Times New Roman"/>
          <w:sz w:val="24"/>
          <w:szCs w:val="24"/>
        </w:rPr>
        <w:t>1.</w:t>
      </w:r>
      <w:r w:rsidRPr="00516FD3">
        <w:rPr>
          <w:rFonts w:ascii="Times New Roman" w:eastAsia="Times New Roman" w:hAnsi="Times New Roman" w:cs="Times New Roman"/>
          <w:b/>
          <w:bCs/>
          <w:sz w:val="24"/>
          <w:szCs w:val="24"/>
        </w:rPr>
        <w:t xml:space="preserve"> </w:t>
      </w:r>
      <w:r w:rsidRPr="005F33D5">
        <w:rPr>
          <w:rFonts w:asciiTheme="majorBidi" w:eastAsia="Times New Roman" w:hAnsiTheme="majorBidi" w:cstheme="majorBidi"/>
          <w:i/>
          <w:iCs/>
          <w:sz w:val="24"/>
          <w:szCs w:val="24"/>
        </w:rPr>
        <w:t>Your abstract is good, but don’t you think it needs to clearly state the purpose of the research</w:t>
      </w:r>
      <w:r w:rsidRPr="005F33D5">
        <w:rPr>
          <w:rFonts w:asciiTheme="majorBidi" w:eastAsia="Times New Roman" w:hAnsiTheme="majorBidi" w:cstheme="majorBidi"/>
          <w:i/>
          <w:iCs/>
          <w:sz w:val="24"/>
          <w:szCs w:val="24"/>
          <w:rtl/>
        </w:rPr>
        <w:t>?</w:t>
      </w:r>
      <w:r w:rsidRPr="005F33D5">
        <w:rPr>
          <w:rFonts w:asciiTheme="majorBidi" w:eastAsia="Times New Roman" w:hAnsiTheme="majorBidi" w:cstheme="majorBidi"/>
          <w:i/>
          <w:iCs/>
          <w:sz w:val="24"/>
          <w:szCs w:val="24"/>
        </w:rPr>
        <w:t xml:space="preserve"> Don’t you think it would be more beneficial to include a statement that captures the problem</w:t>
      </w:r>
      <w:r w:rsidR="00516FD3" w:rsidRPr="005F33D5">
        <w:rPr>
          <w:rFonts w:asciiTheme="majorBidi" w:eastAsia="Times New Roman" w:hAnsiTheme="majorBidi" w:cstheme="majorBidi"/>
          <w:i/>
          <w:iCs/>
          <w:sz w:val="24"/>
          <w:szCs w:val="24"/>
        </w:rPr>
        <w:t xml:space="preserve"> </w:t>
      </w:r>
      <w:r w:rsidRPr="005F33D5">
        <w:rPr>
          <w:rFonts w:asciiTheme="majorBidi" w:eastAsia="Times New Roman" w:hAnsiTheme="majorBidi" w:cstheme="majorBidi"/>
          <w:i/>
          <w:iCs/>
          <w:sz w:val="24"/>
          <w:szCs w:val="24"/>
        </w:rPr>
        <w:t>the research is trying to find solution to? Won’t it be helpful to highlight what theory supports</w:t>
      </w:r>
      <w:r w:rsidR="00516FD3" w:rsidRPr="005F33D5">
        <w:rPr>
          <w:rFonts w:asciiTheme="majorBidi" w:eastAsia="Times New Roman" w:hAnsiTheme="majorBidi" w:cstheme="majorBidi"/>
          <w:i/>
          <w:iCs/>
          <w:sz w:val="24"/>
          <w:szCs w:val="24"/>
        </w:rPr>
        <w:t xml:space="preserve"> </w:t>
      </w:r>
      <w:r w:rsidRPr="005F33D5">
        <w:rPr>
          <w:rFonts w:asciiTheme="majorBidi" w:eastAsia="Times New Roman" w:hAnsiTheme="majorBidi" w:cstheme="majorBidi"/>
          <w:i/>
          <w:iCs/>
          <w:sz w:val="24"/>
          <w:szCs w:val="24"/>
        </w:rPr>
        <w:t>the study here</w:t>
      </w:r>
      <w:r w:rsidRPr="005F33D5">
        <w:rPr>
          <w:rFonts w:asciiTheme="majorBidi" w:eastAsia="Times New Roman" w:hAnsiTheme="majorBidi" w:cstheme="majorBidi"/>
          <w:i/>
          <w:iCs/>
          <w:sz w:val="24"/>
          <w:szCs w:val="24"/>
          <w:rtl/>
        </w:rPr>
        <w:t>?</w:t>
      </w:r>
    </w:p>
    <w:p w14:paraId="06FB9300" w14:textId="77777777" w:rsidR="00516FD3" w:rsidRDefault="00516FD3" w:rsidP="00516FD3">
      <w:pPr>
        <w:bidi w:val="0"/>
        <w:spacing w:after="0" w:line="240" w:lineRule="auto"/>
        <w:jc w:val="both"/>
        <w:rPr>
          <w:rFonts w:asciiTheme="majorBidi" w:eastAsia="Times New Roman" w:hAnsiTheme="majorBidi" w:cstheme="majorBidi"/>
          <w:sz w:val="24"/>
          <w:szCs w:val="24"/>
        </w:rPr>
      </w:pPr>
    </w:p>
    <w:p w14:paraId="7C43196C" w14:textId="77777777" w:rsidR="005F33D5" w:rsidRDefault="005F33D5" w:rsidP="00516FD3">
      <w:pPr>
        <w:bidi w:val="0"/>
        <w:spacing w:after="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The abstract of the paper was revised according to the suggestions of the reviewer. The title of the paper was also changed to a more theory oriented one (see the new abstract).</w:t>
      </w:r>
    </w:p>
    <w:p w14:paraId="35334DCE" w14:textId="77777777" w:rsidR="00516FD3" w:rsidRPr="00C11634" w:rsidRDefault="00516FD3" w:rsidP="00516FD3">
      <w:pPr>
        <w:bidi w:val="0"/>
        <w:spacing w:after="0" w:line="480" w:lineRule="auto"/>
        <w:jc w:val="both"/>
        <w:rPr>
          <w:rFonts w:asciiTheme="majorBidi" w:eastAsia="Times New Roman" w:hAnsiTheme="majorBidi" w:cstheme="majorBidi"/>
          <w:sz w:val="24"/>
          <w:szCs w:val="24"/>
        </w:rPr>
      </w:pPr>
    </w:p>
    <w:p w14:paraId="0C3C9E32" w14:textId="77777777" w:rsidR="00C11634" w:rsidRDefault="00C11634" w:rsidP="005F33D5">
      <w:pPr>
        <w:bidi w:val="0"/>
        <w:spacing w:after="0" w:line="240" w:lineRule="auto"/>
        <w:jc w:val="both"/>
        <w:rPr>
          <w:rFonts w:asciiTheme="majorBidi" w:eastAsia="Times New Roman" w:hAnsiTheme="majorBidi" w:cstheme="majorBidi"/>
          <w:sz w:val="24"/>
          <w:szCs w:val="24"/>
        </w:rPr>
      </w:pPr>
      <w:r w:rsidRPr="00C11634">
        <w:rPr>
          <w:rFonts w:asciiTheme="majorBidi" w:eastAsia="Times New Roman" w:hAnsiTheme="majorBidi" w:cstheme="majorBidi"/>
          <w:sz w:val="24"/>
          <w:szCs w:val="24"/>
        </w:rPr>
        <w:t>2</w:t>
      </w:r>
      <w:r w:rsidRPr="00C11634">
        <w:rPr>
          <w:rFonts w:asciiTheme="majorBidi" w:eastAsia="Times New Roman" w:hAnsiTheme="majorBidi" w:cstheme="majorBidi"/>
          <w:sz w:val="24"/>
          <w:szCs w:val="24"/>
          <w:rtl/>
        </w:rPr>
        <w:t xml:space="preserve">. </w:t>
      </w:r>
      <w:r w:rsidRPr="005F33D5">
        <w:rPr>
          <w:rFonts w:asciiTheme="majorBidi" w:eastAsia="Times New Roman" w:hAnsiTheme="majorBidi" w:cstheme="majorBidi"/>
          <w:i/>
          <w:iCs/>
          <w:sz w:val="24"/>
          <w:szCs w:val="24"/>
        </w:rPr>
        <w:t>Given the rapidly changing times, don’t you think your entire content should mirror some</w:t>
      </w:r>
      <w:r w:rsidR="005F33D5" w:rsidRPr="005F33D5">
        <w:rPr>
          <w:rFonts w:asciiTheme="majorBidi" w:eastAsia="Times New Roman" w:hAnsiTheme="majorBidi" w:cstheme="majorBidi"/>
          <w:i/>
          <w:iCs/>
          <w:sz w:val="24"/>
          <w:szCs w:val="24"/>
        </w:rPr>
        <w:t xml:space="preserve"> </w:t>
      </w:r>
      <w:r w:rsidRPr="005F33D5">
        <w:rPr>
          <w:rFonts w:asciiTheme="majorBidi" w:eastAsia="Times New Roman" w:hAnsiTheme="majorBidi" w:cstheme="majorBidi"/>
          <w:i/>
          <w:iCs/>
          <w:sz w:val="24"/>
          <w:szCs w:val="24"/>
        </w:rPr>
        <w:t>sort of evidence from recent research, as your latest citation is an article published in 2019? Do</w:t>
      </w:r>
      <w:r w:rsidR="005F33D5" w:rsidRPr="005F33D5">
        <w:rPr>
          <w:rFonts w:asciiTheme="majorBidi" w:eastAsia="Times New Roman" w:hAnsiTheme="majorBidi" w:cstheme="majorBidi"/>
          <w:i/>
          <w:iCs/>
          <w:sz w:val="24"/>
          <w:szCs w:val="24"/>
        </w:rPr>
        <w:t xml:space="preserve"> </w:t>
      </w:r>
      <w:r w:rsidRPr="005F33D5">
        <w:rPr>
          <w:rFonts w:asciiTheme="majorBidi" w:eastAsia="Times New Roman" w:hAnsiTheme="majorBidi" w:cstheme="majorBidi"/>
          <w:i/>
          <w:iCs/>
          <w:sz w:val="24"/>
          <w:szCs w:val="24"/>
        </w:rPr>
        <w:t>you mean there have been no updates on the subject matter investigated during the periods of</w:t>
      </w:r>
      <w:r w:rsidR="005F33D5" w:rsidRPr="005F33D5">
        <w:rPr>
          <w:rFonts w:asciiTheme="majorBidi" w:eastAsia="Times New Roman" w:hAnsiTheme="majorBidi" w:cstheme="majorBidi"/>
          <w:i/>
          <w:iCs/>
          <w:sz w:val="24"/>
          <w:szCs w:val="24"/>
        </w:rPr>
        <w:t xml:space="preserve"> </w:t>
      </w:r>
      <w:r w:rsidRPr="005F33D5">
        <w:rPr>
          <w:rFonts w:asciiTheme="majorBidi" w:eastAsia="Times New Roman" w:hAnsiTheme="majorBidi" w:cstheme="majorBidi"/>
          <w:i/>
          <w:iCs/>
          <w:sz w:val="24"/>
          <w:szCs w:val="24"/>
        </w:rPr>
        <w:t>2020</w:t>
      </w:r>
      <w:r w:rsidRPr="005F33D5">
        <w:rPr>
          <w:rFonts w:asciiTheme="majorBidi" w:eastAsia="Times New Roman" w:hAnsiTheme="majorBidi" w:cstheme="majorBidi"/>
          <w:i/>
          <w:iCs/>
          <w:sz w:val="24"/>
          <w:szCs w:val="24"/>
          <w:rtl/>
        </w:rPr>
        <w:t xml:space="preserve"> </w:t>
      </w:r>
      <w:r w:rsidRPr="005F33D5">
        <w:rPr>
          <w:rFonts w:asciiTheme="majorBidi" w:eastAsia="Times New Roman" w:hAnsiTheme="majorBidi" w:cstheme="majorBidi"/>
          <w:i/>
          <w:iCs/>
          <w:sz w:val="24"/>
          <w:szCs w:val="24"/>
        </w:rPr>
        <w:t>to 2022</w:t>
      </w:r>
      <w:r w:rsidRPr="005F33D5">
        <w:rPr>
          <w:rFonts w:asciiTheme="majorBidi" w:eastAsia="Times New Roman" w:hAnsiTheme="majorBidi" w:cstheme="majorBidi"/>
          <w:i/>
          <w:iCs/>
          <w:sz w:val="24"/>
          <w:szCs w:val="24"/>
          <w:rtl/>
        </w:rPr>
        <w:t>?</w:t>
      </w:r>
    </w:p>
    <w:p w14:paraId="0C8DAD26" w14:textId="77777777" w:rsidR="005F33D5" w:rsidRDefault="005F33D5" w:rsidP="005F33D5">
      <w:pPr>
        <w:bidi w:val="0"/>
        <w:spacing w:after="0" w:line="240" w:lineRule="auto"/>
        <w:jc w:val="both"/>
        <w:rPr>
          <w:rFonts w:asciiTheme="majorBidi" w:eastAsia="Times New Roman" w:hAnsiTheme="majorBidi" w:cstheme="majorBidi"/>
          <w:sz w:val="24"/>
          <w:szCs w:val="24"/>
        </w:rPr>
      </w:pPr>
    </w:p>
    <w:p w14:paraId="32383B22" w14:textId="6FFEAF13" w:rsidR="005F33D5" w:rsidRPr="005F33D5" w:rsidRDefault="00292A5B" w:rsidP="005F33D5">
      <w:pPr>
        <w:bidi w:val="0"/>
        <w:spacing w:after="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The literature review in the revised paper was updated and include</w:t>
      </w:r>
      <w:ins w:id="56" w:author="Author">
        <w:r w:rsidR="00AC67CD">
          <w:rPr>
            <w:rFonts w:asciiTheme="majorBidi" w:eastAsia="Times New Roman" w:hAnsiTheme="majorBidi" w:cstheme="majorBidi"/>
            <w:sz w:val="24"/>
            <w:szCs w:val="24"/>
          </w:rPr>
          <w:t>s</w:t>
        </w:r>
      </w:ins>
      <w:r>
        <w:rPr>
          <w:rFonts w:asciiTheme="majorBidi" w:eastAsia="Times New Roman" w:hAnsiTheme="majorBidi" w:cstheme="majorBidi"/>
          <w:sz w:val="24"/>
          <w:szCs w:val="24"/>
        </w:rPr>
        <w:t xml:space="preserve"> studies from 2021 and 2022.  </w:t>
      </w:r>
    </w:p>
    <w:p w14:paraId="32416743" w14:textId="77777777" w:rsidR="005F33D5" w:rsidRPr="00C11634" w:rsidRDefault="005F33D5" w:rsidP="005F33D5">
      <w:pPr>
        <w:bidi w:val="0"/>
        <w:spacing w:after="0" w:line="240" w:lineRule="auto"/>
        <w:jc w:val="both"/>
        <w:rPr>
          <w:rFonts w:asciiTheme="majorBidi" w:eastAsia="Times New Roman" w:hAnsiTheme="majorBidi" w:cstheme="majorBidi"/>
          <w:sz w:val="24"/>
          <w:szCs w:val="24"/>
        </w:rPr>
      </w:pPr>
    </w:p>
    <w:p w14:paraId="12233C00" w14:textId="77777777" w:rsidR="00C11634" w:rsidRDefault="00C11634" w:rsidP="00292A5B">
      <w:pPr>
        <w:bidi w:val="0"/>
        <w:spacing w:after="0" w:line="240" w:lineRule="auto"/>
        <w:jc w:val="both"/>
        <w:rPr>
          <w:rFonts w:asciiTheme="majorBidi" w:eastAsia="Times New Roman" w:hAnsiTheme="majorBidi" w:cstheme="majorBidi"/>
          <w:i/>
          <w:iCs/>
          <w:sz w:val="24"/>
          <w:szCs w:val="24"/>
        </w:rPr>
      </w:pPr>
      <w:r w:rsidRPr="00292A5B">
        <w:rPr>
          <w:rFonts w:asciiTheme="majorBidi" w:eastAsia="Times New Roman" w:hAnsiTheme="majorBidi" w:cstheme="majorBidi"/>
          <w:i/>
          <w:iCs/>
          <w:sz w:val="24"/>
          <w:szCs w:val="24"/>
        </w:rPr>
        <w:t>3</w:t>
      </w:r>
      <w:r w:rsidRPr="00292A5B">
        <w:rPr>
          <w:rFonts w:asciiTheme="majorBidi" w:eastAsia="Times New Roman" w:hAnsiTheme="majorBidi" w:cstheme="majorBidi"/>
          <w:i/>
          <w:iCs/>
          <w:sz w:val="24"/>
          <w:szCs w:val="24"/>
          <w:rtl/>
        </w:rPr>
        <w:t xml:space="preserve">. </w:t>
      </w:r>
      <w:r w:rsidRPr="00292A5B">
        <w:rPr>
          <w:rFonts w:asciiTheme="majorBidi" w:eastAsia="Times New Roman" w:hAnsiTheme="majorBidi" w:cstheme="majorBidi"/>
          <w:i/>
          <w:iCs/>
          <w:sz w:val="24"/>
          <w:szCs w:val="24"/>
        </w:rPr>
        <w:t>Don’t you think it would be better to also provide a figure of the conceptual framework that</w:t>
      </w:r>
      <w:r w:rsidR="00292A5B" w:rsidRPr="00292A5B">
        <w:rPr>
          <w:rFonts w:asciiTheme="majorBidi" w:eastAsia="Times New Roman" w:hAnsiTheme="majorBidi" w:cstheme="majorBidi"/>
          <w:i/>
          <w:iCs/>
          <w:sz w:val="24"/>
          <w:szCs w:val="24"/>
        </w:rPr>
        <w:t xml:space="preserve"> </w:t>
      </w:r>
      <w:r w:rsidRPr="00292A5B">
        <w:rPr>
          <w:rFonts w:asciiTheme="majorBidi" w:eastAsia="Times New Roman" w:hAnsiTheme="majorBidi" w:cstheme="majorBidi"/>
          <w:i/>
          <w:iCs/>
          <w:sz w:val="24"/>
          <w:szCs w:val="24"/>
        </w:rPr>
        <w:t xml:space="preserve">captures all hypothesized paths for all variables investigated in the study? </w:t>
      </w:r>
      <w:bookmarkStart w:id="57" w:name="_Hlk110177385"/>
      <w:r w:rsidRPr="00292A5B">
        <w:rPr>
          <w:rFonts w:asciiTheme="majorBidi" w:eastAsia="Times New Roman" w:hAnsiTheme="majorBidi" w:cstheme="majorBidi"/>
          <w:i/>
          <w:iCs/>
          <w:sz w:val="24"/>
          <w:szCs w:val="24"/>
        </w:rPr>
        <w:t>Also, consider</w:t>
      </w:r>
      <w:r w:rsidR="00292A5B" w:rsidRPr="00292A5B">
        <w:rPr>
          <w:rFonts w:asciiTheme="majorBidi" w:eastAsia="Times New Roman" w:hAnsiTheme="majorBidi" w:cstheme="majorBidi"/>
          <w:i/>
          <w:iCs/>
          <w:sz w:val="24"/>
          <w:szCs w:val="24"/>
        </w:rPr>
        <w:t xml:space="preserve"> </w:t>
      </w:r>
      <w:r w:rsidRPr="00292A5B">
        <w:rPr>
          <w:rFonts w:asciiTheme="majorBidi" w:eastAsia="Times New Roman" w:hAnsiTheme="majorBidi" w:cstheme="majorBidi"/>
          <w:i/>
          <w:iCs/>
          <w:sz w:val="24"/>
          <w:szCs w:val="24"/>
        </w:rPr>
        <w:t>making all their respective definitions much clearer especially in the introduction section</w:t>
      </w:r>
      <w:r w:rsidRPr="00292A5B">
        <w:rPr>
          <w:rFonts w:asciiTheme="majorBidi" w:eastAsia="Times New Roman" w:hAnsiTheme="majorBidi" w:cstheme="majorBidi"/>
          <w:i/>
          <w:iCs/>
          <w:sz w:val="24"/>
          <w:szCs w:val="24"/>
          <w:rtl/>
        </w:rPr>
        <w:t>.</w:t>
      </w:r>
    </w:p>
    <w:bookmarkEnd w:id="57"/>
    <w:p w14:paraId="6CC18A7D" w14:textId="77777777" w:rsidR="00777869" w:rsidRDefault="00777869" w:rsidP="00292A5B">
      <w:pPr>
        <w:bidi w:val="0"/>
        <w:spacing w:after="0" w:line="240" w:lineRule="auto"/>
        <w:jc w:val="both"/>
        <w:rPr>
          <w:rFonts w:asciiTheme="majorBidi" w:eastAsia="Times New Roman" w:hAnsiTheme="majorBidi" w:cstheme="majorBidi"/>
          <w:sz w:val="24"/>
          <w:szCs w:val="24"/>
        </w:rPr>
      </w:pPr>
    </w:p>
    <w:p w14:paraId="57EAC9FB" w14:textId="6AD178D3" w:rsidR="00292A5B" w:rsidRPr="00292A5B" w:rsidRDefault="009B68BE" w:rsidP="00777869">
      <w:pPr>
        <w:bidi w:val="0"/>
        <w:spacing w:after="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As suggested by the reviewer the revised paper provides a figure of the conceptual framework.</w:t>
      </w:r>
      <w:r w:rsidR="00B82721">
        <w:rPr>
          <w:rFonts w:asciiTheme="majorBidi" w:eastAsia="Times New Roman" w:hAnsiTheme="majorBidi" w:cstheme="majorBidi"/>
          <w:sz w:val="24"/>
          <w:szCs w:val="24"/>
        </w:rPr>
        <w:t xml:space="preserve"> As also suggested by the reviewer the revised paper</w:t>
      </w:r>
      <w:r w:rsidR="008D57F2">
        <w:rPr>
          <w:rFonts w:asciiTheme="majorBidi" w:eastAsia="Times New Roman" w:hAnsiTheme="majorBidi" w:cstheme="majorBidi"/>
          <w:sz w:val="24"/>
          <w:szCs w:val="24"/>
        </w:rPr>
        <w:t xml:space="preserve"> </w:t>
      </w:r>
      <w:del w:id="58" w:author="Author">
        <w:r w:rsidR="008D57F2" w:rsidDel="00AC67CD">
          <w:rPr>
            <w:rFonts w:asciiTheme="majorBidi" w:eastAsia="Times New Roman" w:hAnsiTheme="majorBidi" w:cstheme="majorBidi"/>
            <w:sz w:val="24"/>
            <w:szCs w:val="24"/>
          </w:rPr>
          <w:delText xml:space="preserve">make </w:delText>
        </w:r>
      </w:del>
      <w:ins w:id="59" w:author="Author">
        <w:r w:rsidR="00AC67CD">
          <w:rPr>
            <w:rFonts w:asciiTheme="majorBidi" w:eastAsia="Times New Roman" w:hAnsiTheme="majorBidi" w:cstheme="majorBidi"/>
            <w:sz w:val="24"/>
            <w:szCs w:val="24"/>
          </w:rPr>
          <w:t xml:space="preserve">provides </w:t>
        </w:r>
      </w:ins>
      <w:r w:rsidR="008D57F2">
        <w:rPr>
          <w:rFonts w:asciiTheme="majorBidi" w:eastAsia="Times New Roman" w:hAnsiTheme="majorBidi" w:cstheme="majorBidi"/>
          <w:sz w:val="24"/>
          <w:szCs w:val="24"/>
        </w:rPr>
        <w:t>a clearer presentation of the study variables in the introduction (p. 4).</w:t>
      </w:r>
      <w:r w:rsidR="00B82721">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   </w:t>
      </w:r>
    </w:p>
    <w:p w14:paraId="655383AA" w14:textId="77777777" w:rsidR="00292A5B" w:rsidRPr="00292A5B" w:rsidRDefault="00292A5B" w:rsidP="00292A5B">
      <w:pPr>
        <w:bidi w:val="0"/>
        <w:spacing w:after="0" w:line="240" w:lineRule="auto"/>
        <w:jc w:val="both"/>
        <w:rPr>
          <w:rFonts w:asciiTheme="majorBidi" w:eastAsia="Times New Roman" w:hAnsiTheme="majorBidi" w:cstheme="majorBidi"/>
          <w:i/>
          <w:iCs/>
          <w:sz w:val="24"/>
          <w:szCs w:val="24"/>
        </w:rPr>
      </w:pPr>
    </w:p>
    <w:p w14:paraId="4FEEF6A9" w14:textId="77777777" w:rsidR="00C11634" w:rsidRPr="008D57F2" w:rsidRDefault="00C11634" w:rsidP="008D57F2">
      <w:pPr>
        <w:bidi w:val="0"/>
        <w:spacing w:after="0" w:line="240" w:lineRule="auto"/>
        <w:jc w:val="both"/>
        <w:rPr>
          <w:rFonts w:asciiTheme="majorBidi" w:eastAsia="Times New Roman" w:hAnsiTheme="majorBidi" w:cstheme="majorBidi"/>
          <w:i/>
          <w:iCs/>
          <w:sz w:val="24"/>
          <w:szCs w:val="24"/>
        </w:rPr>
      </w:pPr>
      <w:r w:rsidRPr="00C11634">
        <w:rPr>
          <w:rFonts w:asciiTheme="majorBidi" w:eastAsia="Times New Roman" w:hAnsiTheme="majorBidi" w:cstheme="majorBidi"/>
          <w:sz w:val="24"/>
          <w:szCs w:val="24"/>
        </w:rPr>
        <w:t>4</w:t>
      </w:r>
      <w:r w:rsidRPr="00C11634">
        <w:rPr>
          <w:rFonts w:asciiTheme="majorBidi" w:eastAsia="Times New Roman" w:hAnsiTheme="majorBidi" w:cstheme="majorBidi"/>
          <w:sz w:val="24"/>
          <w:szCs w:val="24"/>
          <w:rtl/>
        </w:rPr>
        <w:t xml:space="preserve">. </w:t>
      </w:r>
      <w:r w:rsidRPr="008D57F2">
        <w:rPr>
          <w:rFonts w:asciiTheme="majorBidi" w:eastAsia="Times New Roman" w:hAnsiTheme="majorBidi" w:cstheme="majorBidi"/>
          <w:i/>
          <w:iCs/>
          <w:sz w:val="24"/>
          <w:szCs w:val="24"/>
        </w:rPr>
        <w:t>Why are there several statements without a clear justification – are there no supporting</w:t>
      </w:r>
    </w:p>
    <w:p w14:paraId="1D798C6F" w14:textId="77777777" w:rsidR="00C11634" w:rsidRPr="008D57F2" w:rsidRDefault="00C11634" w:rsidP="008D57F2">
      <w:pPr>
        <w:bidi w:val="0"/>
        <w:spacing w:after="0" w:line="240" w:lineRule="auto"/>
        <w:jc w:val="both"/>
        <w:rPr>
          <w:rFonts w:asciiTheme="majorBidi" w:eastAsia="Times New Roman" w:hAnsiTheme="majorBidi" w:cstheme="majorBidi"/>
          <w:i/>
          <w:iCs/>
          <w:sz w:val="24"/>
          <w:szCs w:val="24"/>
        </w:rPr>
      </w:pPr>
      <w:r w:rsidRPr="008D57F2">
        <w:rPr>
          <w:rFonts w:asciiTheme="majorBidi" w:eastAsia="Times New Roman" w:hAnsiTheme="majorBidi" w:cstheme="majorBidi"/>
          <w:i/>
          <w:iCs/>
          <w:sz w:val="24"/>
          <w:szCs w:val="24"/>
        </w:rPr>
        <w:t>literature for the statements? For example, see the statement... “An innovative culture is a work</w:t>
      </w:r>
      <w:r w:rsidR="008D57F2">
        <w:rPr>
          <w:rFonts w:asciiTheme="majorBidi" w:eastAsia="Times New Roman" w:hAnsiTheme="majorBidi" w:cstheme="majorBidi"/>
          <w:i/>
          <w:iCs/>
          <w:sz w:val="24"/>
          <w:szCs w:val="24"/>
        </w:rPr>
        <w:t xml:space="preserve"> </w:t>
      </w:r>
      <w:r w:rsidRPr="008D57F2">
        <w:rPr>
          <w:rFonts w:asciiTheme="majorBidi" w:eastAsia="Times New Roman" w:hAnsiTheme="majorBidi" w:cstheme="majorBidi"/>
          <w:i/>
          <w:iCs/>
          <w:sz w:val="24"/>
          <w:szCs w:val="24"/>
        </w:rPr>
        <w:t>environment that is risk-taking, results-oriented, stimulating, challenging, and/or imaginative</w:t>
      </w:r>
      <w:r w:rsidRPr="008D57F2">
        <w:rPr>
          <w:rFonts w:asciiTheme="majorBidi" w:eastAsia="Times New Roman" w:hAnsiTheme="majorBidi" w:cstheme="majorBidi"/>
          <w:i/>
          <w:iCs/>
          <w:sz w:val="24"/>
          <w:szCs w:val="24"/>
          <w:rtl/>
        </w:rPr>
        <w:t>.</w:t>
      </w:r>
      <w:r w:rsidR="008D57F2">
        <w:rPr>
          <w:rFonts w:asciiTheme="majorBidi" w:eastAsia="Times New Roman" w:hAnsiTheme="majorBidi" w:cstheme="majorBidi"/>
          <w:i/>
          <w:iCs/>
          <w:sz w:val="24"/>
          <w:szCs w:val="24"/>
        </w:rPr>
        <w:t xml:space="preserve"> </w:t>
      </w:r>
      <w:r w:rsidRPr="008D57F2">
        <w:rPr>
          <w:rFonts w:asciiTheme="majorBidi" w:eastAsia="Times New Roman" w:hAnsiTheme="majorBidi" w:cstheme="majorBidi"/>
          <w:i/>
          <w:iCs/>
          <w:sz w:val="24"/>
          <w:szCs w:val="24"/>
        </w:rPr>
        <w:t>In terms of motivation, employees are advised to be creative and dynamic. Emphasizing</w:t>
      </w:r>
      <w:r w:rsidR="008D57F2">
        <w:rPr>
          <w:rFonts w:asciiTheme="majorBidi" w:eastAsia="Times New Roman" w:hAnsiTheme="majorBidi" w:cstheme="majorBidi"/>
          <w:i/>
          <w:iCs/>
          <w:sz w:val="24"/>
          <w:szCs w:val="24"/>
        </w:rPr>
        <w:t xml:space="preserve"> </w:t>
      </w:r>
      <w:r w:rsidRPr="008D57F2">
        <w:rPr>
          <w:rFonts w:asciiTheme="majorBidi" w:eastAsia="Times New Roman" w:hAnsiTheme="majorBidi" w:cstheme="majorBidi"/>
          <w:i/>
          <w:iCs/>
          <w:sz w:val="24"/>
          <w:szCs w:val="24"/>
        </w:rPr>
        <w:t>novelty, equality of members, openness, and flexibility, such a culture is thought to promote</w:t>
      </w:r>
      <w:r w:rsidR="008D57F2">
        <w:rPr>
          <w:rFonts w:asciiTheme="majorBidi" w:eastAsia="Times New Roman" w:hAnsiTheme="majorBidi" w:cstheme="majorBidi"/>
          <w:i/>
          <w:iCs/>
          <w:sz w:val="24"/>
          <w:szCs w:val="24"/>
        </w:rPr>
        <w:t xml:space="preserve"> </w:t>
      </w:r>
      <w:r w:rsidRPr="008D57F2">
        <w:rPr>
          <w:rFonts w:asciiTheme="majorBidi" w:eastAsia="Times New Roman" w:hAnsiTheme="majorBidi" w:cstheme="majorBidi"/>
          <w:i/>
          <w:iCs/>
          <w:sz w:val="24"/>
          <w:szCs w:val="24"/>
        </w:rPr>
        <w:t>creativity through the powerful signals it sends regarding norms and values, indicating that it</w:t>
      </w:r>
      <w:r w:rsidR="008D57F2">
        <w:rPr>
          <w:rFonts w:asciiTheme="majorBidi" w:eastAsia="Times New Roman" w:hAnsiTheme="majorBidi" w:cstheme="majorBidi"/>
          <w:i/>
          <w:iCs/>
          <w:sz w:val="24"/>
          <w:szCs w:val="24"/>
        </w:rPr>
        <w:t xml:space="preserve"> </w:t>
      </w:r>
      <w:r w:rsidRPr="008D57F2">
        <w:rPr>
          <w:rFonts w:asciiTheme="majorBidi" w:eastAsia="Times New Roman" w:hAnsiTheme="majorBidi" w:cstheme="majorBidi"/>
          <w:i/>
          <w:iCs/>
          <w:sz w:val="24"/>
          <w:szCs w:val="24"/>
        </w:rPr>
        <w:t>is safe for employees to start risky, exploratory, and failure-prone activities that rely on</w:t>
      </w:r>
      <w:r w:rsidR="008D57F2">
        <w:rPr>
          <w:rFonts w:asciiTheme="majorBidi" w:eastAsia="Times New Roman" w:hAnsiTheme="majorBidi" w:cstheme="majorBidi"/>
          <w:i/>
          <w:iCs/>
          <w:sz w:val="24"/>
          <w:szCs w:val="24"/>
        </w:rPr>
        <w:t xml:space="preserve"> </w:t>
      </w:r>
      <w:r w:rsidRPr="008D57F2">
        <w:rPr>
          <w:rFonts w:asciiTheme="majorBidi" w:eastAsia="Times New Roman" w:hAnsiTheme="majorBidi" w:cstheme="majorBidi"/>
          <w:i/>
          <w:iCs/>
          <w:sz w:val="24"/>
          <w:szCs w:val="24"/>
        </w:rPr>
        <w:t>creativity.”. I find this statement and a several others very questionable and generic without</w:t>
      </w:r>
      <w:r w:rsidR="008D57F2">
        <w:rPr>
          <w:rFonts w:asciiTheme="majorBidi" w:eastAsia="Times New Roman" w:hAnsiTheme="majorBidi" w:cstheme="majorBidi"/>
          <w:i/>
          <w:iCs/>
          <w:sz w:val="24"/>
          <w:szCs w:val="24"/>
        </w:rPr>
        <w:t xml:space="preserve"> </w:t>
      </w:r>
      <w:r w:rsidRPr="008D57F2">
        <w:rPr>
          <w:rFonts w:asciiTheme="majorBidi" w:eastAsia="Times New Roman" w:hAnsiTheme="majorBidi" w:cstheme="majorBidi"/>
          <w:i/>
          <w:iCs/>
          <w:sz w:val="24"/>
          <w:szCs w:val="24"/>
        </w:rPr>
        <w:t>their relative citations. You can’t possibly justify that Hon and Leung (2011), which by the</w:t>
      </w:r>
      <w:r w:rsidR="008D57F2">
        <w:rPr>
          <w:rFonts w:asciiTheme="majorBidi" w:eastAsia="Times New Roman" w:hAnsiTheme="majorBidi" w:cstheme="majorBidi"/>
          <w:i/>
          <w:iCs/>
          <w:sz w:val="24"/>
          <w:szCs w:val="24"/>
        </w:rPr>
        <w:t xml:space="preserve"> </w:t>
      </w:r>
      <w:r w:rsidRPr="008D57F2">
        <w:rPr>
          <w:rFonts w:asciiTheme="majorBidi" w:eastAsia="Times New Roman" w:hAnsiTheme="majorBidi" w:cstheme="majorBidi"/>
          <w:i/>
          <w:iCs/>
          <w:sz w:val="24"/>
          <w:szCs w:val="24"/>
        </w:rPr>
        <w:t>way is quite old, addressed all the issues in the above quoted statement... and you can’t</w:t>
      </w:r>
      <w:r w:rsidR="008D57F2">
        <w:rPr>
          <w:rFonts w:asciiTheme="majorBidi" w:eastAsia="Times New Roman" w:hAnsiTheme="majorBidi" w:cstheme="majorBidi"/>
          <w:i/>
          <w:iCs/>
          <w:sz w:val="24"/>
          <w:szCs w:val="24"/>
        </w:rPr>
        <w:t xml:space="preserve"> </w:t>
      </w:r>
      <w:r w:rsidRPr="008D57F2">
        <w:rPr>
          <w:rFonts w:asciiTheme="majorBidi" w:eastAsia="Times New Roman" w:hAnsiTheme="majorBidi" w:cstheme="majorBidi"/>
          <w:i/>
          <w:iCs/>
          <w:sz w:val="24"/>
          <w:szCs w:val="24"/>
        </w:rPr>
        <w:t>possibly argue that this study is the only literature that have examined the several concepts in</w:t>
      </w:r>
      <w:r w:rsidR="008D57F2">
        <w:rPr>
          <w:rFonts w:asciiTheme="majorBidi" w:eastAsia="Times New Roman" w:hAnsiTheme="majorBidi" w:cstheme="majorBidi"/>
          <w:i/>
          <w:iCs/>
          <w:sz w:val="24"/>
          <w:szCs w:val="24"/>
        </w:rPr>
        <w:t xml:space="preserve"> </w:t>
      </w:r>
      <w:r w:rsidRPr="008D57F2">
        <w:rPr>
          <w:rFonts w:asciiTheme="majorBidi" w:eastAsia="Times New Roman" w:hAnsiTheme="majorBidi" w:cstheme="majorBidi"/>
          <w:i/>
          <w:iCs/>
          <w:sz w:val="24"/>
          <w:szCs w:val="24"/>
        </w:rPr>
        <w:t>the above quoted statement. I strongly encourage you to review your entire literature using</w:t>
      </w:r>
      <w:r w:rsidR="008D57F2">
        <w:rPr>
          <w:rFonts w:asciiTheme="majorBidi" w:eastAsia="Times New Roman" w:hAnsiTheme="majorBidi" w:cstheme="majorBidi"/>
          <w:i/>
          <w:iCs/>
          <w:sz w:val="24"/>
          <w:szCs w:val="24"/>
        </w:rPr>
        <w:t xml:space="preserve"> </w:t>
      </w:r>
      <w:r w:rsidRPr="008D57F2">
        <w:rPr>
          <w:rFonts w:asciiTheme="majorBidi" w:eastAsia="Times New Roman" w:hAnsiTheme="majorBidi" w:cstheme="majorBidi"/>
          <w:i/>
          <w:iCs/>
          <w:sz w:val="24"/>
          <w:szCs w:val="24"/>
        </w:rPr>
        <w:t>recent research outputs. I also strongly recommend the following articles that would very much</w:t>
      </w:r>
    </w:p>
    <w:p w14:paraId="5B0D4C66" w14:textId="77777777" w:rsidR="00C11634" w:rsidRPr="008D57F2" w:rsidRDefault="00C11634" w:rsidP="008D57F2">
      <w:pPr>
        <w:bidi w:val="0"/>
        <w:spacing w:after="0" w:line="240" w:lineRule="auto"/>
        <w:jc w:val="both"/>
        <w:rPr>
          <w:rFonts w:asciiTheme="majorBidi" w:eastAsia="Times New Roman" w:hAnsiTheme="majorBidi" w:cstheme="majorBidi"/>
          <w:i/>
          <w:iCs/>
          <w:sz w:val="24"/>
          <w:szCs w:val="24"/>
        </w:rPr>
      </w:pPr>
      <w:r w:rsidRPr="008D57F2">
        <w:rPr>
          <w:rFonts w:asciiTheme="majorBidi" w:eastAsia="Times New Roman" w:hAnsiTheme="majorBidi" w:cstheme="majorBidi"/>
          <w:i/>
          <w:iCs/>
          <w:sz w:val="24"/>
          <w:szCs w:val="24"/>
        </w:rPr>
        <w:t>be of some help for you</w:t>
      </w:r>
      <w:r w:rsidRPr="008D57F2">
        <w:rPr>
          <w:rFonts w:asciiTheme="majorBidi" w:eastAsia="Times New Roman" w:hAnsiTheme="majorBidi" w:cstheme="majorBidi"/>
          <w:i/>
          <w:iCs/>
          <w:sz w:val="24"/>
          <w:szCs w:val="24"/>
          <w:rtl/>
        </w:rPr>
        <w:t>.</w:t>
      </w:r>
    </w:p>
    <w:p w14:paraId="2838C93C" w14:textId="77777777" w:rsidR="00C11634" w:rsidRPr="008D57F2" w:rsidRDefault="00C11634" w:rsidP="008D57F2">
      <w:pPr>
        <w:bidi w:val="0"/>
        <w:spacing w:after="0" w:line="240" w:lineRule="auto"/>
        <w:jc w:val="both"/>
        <w:rPr>
          <w:rFonts w:asciiTheme="majorBidi" w:eastAsia="Times New Roman" w:hAnsiTheme="majorBidi" w:cstheme="majorBidi"/>
          <w:i/>
          <w:iCs/>
          <w:sz w:val="24"/>
          <w:szCs w:val="24"/>
        </w:rPr>
      </w:pPr>
      <w:r w:rsidRPr="008D57F2">
        <w:rPr>
          <w:rFonts w:asciiTheme="majorBidi" w:eastAsia="Times New Roman" w:hAnsiTheme="majorBidi" w:cstheme="majorBidi"/>
          <w:i/>
          <w:iCs/>
          <w:sz w:val="24"/>
          <w:szCs w:val="24"/>
        </w:rPr>
        <w:t>1</w:t>
      </w:r>
      <w:r w:rsidRPr="008D57F2">
        <w:rPr>
          <w:rFonts w:asciiTheme="majorBidi" w:eastAsia="Times New Roman" w:hAnsiTheme="majorBidi" w:cstheme="majorBidi"/>
          <w:i/>
          <w:iCs/>
          <w:sz w:val="24"/>
          <w:szCs w:val="24"/>
          <w:rtl/>
        </w:rPr>
        <w:t xml:space="preserve">. </w:t>
      </w:r>
      <w:r w:rsidRPr="008D57F2">
        <w:rPr>
          <w:rFonts w:asciiTheme="majorBidi" w:eastAsia="Times New Roman" w:hAnsiTheme="majorBidi" w:cstheme="majorBidi"/>
          <w:i/>
          <w:iCs/>
          <w:sz w:val="24"/>
          <w:szCs w:val="24"/>
        </w:rPr>
        <w:t>https://doi.org/10.1007/978-3-030-59916-4_8</w:t>
      </w:r>
    </w:p>
    <w:p w14:paraId="258CD705" w14:textId="77777777" w:rsidR="00C11634" w:rsidRPr="008D57F2" w:rsidRDefault="00C11634" w:rsidP="008D57F2">
      <w:pPr>
        <w:bidi w:val="0"/>
        <w:spacing w:after="0" w:line="240" w:lineRule="auto"/>
        <w:jc w:val="both"/>
        <w:rPr>
          <w:rFonts w:asciiTheme="majorBidi" w:eastAsia="Times New Roman" w:hAnsiTheme="majorBidi" w:cstheme="majorBidi"/>
          <w:i/>
          <w:iCs/>
          <w:sz w:val="24"/>
          <w:szCs w:val="24"/>
        </w:rPr>
      </w:pPr>
      <w:r w:rsidRPr="008D57F2">
        <w:rPr>
          <w:rFonts w:asciiTheme="majorBidi" w:eastAsia="Times New Roman" w:hAnsiTheme="majorBidi" w:cstheme="majorBidi"/>
          <w:i/>
          <w:iCs/>
          <w:sz w:val="24"/>
          <w:szCs w:val="24"/>
        </w:rPr>
        <w:t>2</w:t>
      </w:r>
      <w:r w:rsidRPr="008D57F2">
        <w:rPr>
          <w:rFonts w:asciiTheme="majorBidi" w:eastAsia="Times New Roman" w:hAnsiTheme="majorBidi" w:cstheme="majorBidi"/>
          <w:i/>
          <w:iCs/>
          <w:sz w:val="24"/>
          <w:szCs w:val="24"/>
          <w:rtl/>
        </w:rPr>
        <w:t xml:space="preserve">. </w:t>
      </w:r>
      <w:r w:rsidRPr="008D57F2">
        <w:rPr>
          <w:rFonts w:asciiTheme="majorBidi" w:eastAsia="Times New Roman" w:hAnsiTheme="majorBidi" w:cstheme="majorBidi"/>
          <w:i/>
          <w:iCs/>
          <w:sz w:val="24"/>
          <w:szCs w:val="24"/>
        </w:rPr>
        <w:t>https://doi.org/10.1108/AJB-12-2017-0043</w:t>
      </w:r>
    </w:p>
    <w:p w14:paraId="27219497" w14:textId="77777777" w:rsidR="00C11634" w:rsidRPr="008D57F2" w:rsidRDefault="00C11634" w:rsidP="008D57F2">
      <w:pPr>
        <w:bidi w:val="0"/>
        <w:spacing w:after="0" w:line="240" w:lineRule="auto"/>
        <w:jc w:val="both"/>
        <w:rPr>
          <w:rFonts w:asciiTheme="majorBidi" w:eastAsia="Times New Roman" w:hAnsiTheme="majorBidi" w:cstheme="majorBidi"/>
          <w:i/>
          <w:iCs/>
          <w:sz w:val="24"/>
          <w:szCs w:val="24"/>
        </w:rPr>
      </w:pPr>
      <w:r w:rsidRPr="008D57F2">
        <w:rPr>
          <w:rFonts w:asciiTheme="majorBidi" w:eastAsia="Times New Roman" w:hAnsiTheme="majorBidi" w:cstheme="majorBidi"/>
          <w:i/>
          <w:iCs/>
          <w:sz w:val="24"/>
          <w:szCs w:val="24"/>
        </w:rPr>
        <w:t>3</w:t>
      </w:r>
      <w:r w:rsidRPr="008D57F2">
        <w:rPr>
          <w:rFonts w:asciiTheme="majorBidi" w:eastAsia="Times New Roman" w:hAnsiTheme="majorBidi" w:cstheme="majorBidi"/>
          <w:i/>
          <w:iCs/>
          <w:sz w:val="24"/>
          <w:szCs w:val="24"/>
          <w:rtl/>
        </w:rPr>
        <w:t xml:space="preserve">. </w:t>
      </w:r>
      <w:r w:rsidRPr="008D57F2">
        <w:rPr>
          <w:rFonts w:asciiTheme="majorBidi" w:eastAsia="Times New Roman" w:hAnsiTheme="majorBidi" w:cstheme="majorBidi"/>
          <w:i/>
          <w:iCs/>
          <w:sz w:val="24"/>
          <w:szCs w:val="24"/>
        </w:rPr>
        <w:t>https://doi.org/10.18536/bcce.2018.10.8.1.05</w:t>
      </w:r>
    </w:p>
    <w:p w14:paraId="4E4E1A0E" w14:textId="77777777" w:rsidR="00C11634" w:rsidRPr="008D57F2" w:rsidRDefault="00C11634" w:rsidP="008D57F2">
      <w:pPr>
        <w:bidi w:val="0"/>
        <w:spacing w:after="0" w:line="240" w:lineRule="auto"/>
        <w:jc w:val="both"/>
        <w:rPr>
          <w:rFonts w:asciiTheme="majorBidi" w:eastAsia="Times New Roman" w:hAnsiTheme="majorBidi" w:cstheme="majorBidi"/>
          <w:i/>
          <w:iCs/>
          <w:sz w:val="24"/>
          <w:szCs w:val="24"/>
        </w:rPr>
      </w:pPr>
      <w:r w:rsidRPr="008D57F2">
        <w:rPr>
          <w:rFonts w:asciiTheme="majorBidi" w:eastAsia="Times New Roman" w:hAnsiTheme="majorBidi" w:cstheme="majorBidi"/>
          <w:i/>
          <w:iCs/>
          <w:sz w:val="24"/>
          <w:szCs w:val="24"/>
        </w:rPr>
        <w:t>4</w:t>
      </w:r>
      <w:r w:rsidRPr="008D57F2">
        <w:rPr>
          <w:rFonts w:asciiTheme="majorBidi" w:eastAsia="Times New Roman" w:hAnsiTheme="majorBidi" w:cstheme="majorBidi"/>
          <w:i/>
          <w:iCs/>
          <w:sz w:val="24"/>
          <w:szCs w:val="24"/>
          <w:rtl/>
        </w:rPr>
        <w:t xml:space="preserve">. </w:t>
      </w:r>
      <w:r w:rsidRPr="008D57F2">
        <w:rPr>
          <w:rFonts w:asciiTheme="majorBidi" w:eastAsia="Times New Roman" w:hAnsiTheme="majorBidi" w:cstheme="majorBidi"/>
          <w:i/>
          <w:iCs/>
          <w:sz w:val="24"/>
          <w:szCs w:val="24"/>
        </w:rPr>
        <w:t>Https://doi.org/10.1016/j.jbusres.2018.05.032</w:t>
      </w:r>
    </w:p>
    <w:p w14:paraId="254A6394" w14:textId="77777777" w:rsidR="00C11634" w:rsidRPr="008D57F2" w:rsidRDefault="00C11634" w:rsidP="008D57F2">
      <w:pPr>
        <w:bidi w:val="0"/>
        <w:spacing w:after="0" w:line="240" w:lineRule="auto"/>
        <w:jc w:val="both"/>
        <w:rPr>
          <w:rFonts w:asciiTheme="majorBidi" w:eastAsia="Times New Roman" w:hAnsiTheme="majorBidi" w:cstheme="majorBidi"/>
          <w:i/>
          <w:iCs/>
          <w:sz w:val="24"/>
          <w:szCs w:val="24"/>
        </w:rPr>
      </w:pPr>
      <w:r w:rsidRPr="008D57F2">
        <w:rPr>
          <w:rFonts w:asciiTheme="majorBidi" w:eastAsia="Times New Roman" w:hAnsiTheme="majorBidi" w:cstheme="majorBidi"/>
          <w:i/>
          <w:iCs/>
          <w:sz w:val="24"/>
          <w:szCs w:val="24"/>
        </w:rPr>
        <w:t>5</w:t>
      </w:r>
      <w:r w:rsidRPr="008D57F2">
        <w:rPr>
          <w:rFonts w:asciiTheme="majorBidi" w:eastAsia="Times New Roman" w:hAnsiTheme="majorBidi" w:cstheme="majorBidi"/>
          <w:i/>
          <w:iCs/>
          <w:sz w:val="24"/>
          <w:szCs w:val="24"/>
          <w:rtl/>
        </w:rPr>
        <w:t xml:space="preserve">. </w:t>
      </w:r>
      <w:r w:rsidRPr="008D57F2">
        <w:rPr>
          <w:rFonts w:asciiTheme="majorBidi" w:eastAsia="Times New Roman" w:hAnsiTheme="majorBidi" w:cstheme="majorBidi"/>
          <w:i/>
          <w:iCs/>
          <w:sz w:val="24"/>
          <w:szCs w:val="24"/>
        </w:rPr>
        <w:t>https://doi.org/10.1108/AJB-09-2019-0068</w:t>
      </w:r>
    </w:p>
    <w:p w14:paraId="31DAEC19" w14:textId="77777777" w:rsidR="00C11634" w:rsidRPr="008D57F2" w:rsidRDefault="00C11634" w:rsidP="008D57F2">
      <w:pPr>
        <w:bidi w:val="0"/>
        <w:spacing w:after="0" w:line="240" w:lineRule="auto"/>
        <w:jc w:val="both"/>
        <w:rPr>
          <w:rFonts w:asciiTheme="majorBidi" w:eastAsia="Times New Roman" w:hAnsiTheme="majorBidi" w:cstheme="majorBidi"/>
          <w:i/>
          <w:iCs/>
          <w:sz w:val="24"/>
          <w:szCs w:val="24"/>
        </w:rPr>
      </w:pPr>
      <w:r w:rsidRPr="008D57F2">
        <w:rPr>
          <w:rFonts w:asciiTheme="majorBidi" w:eastAsia="Times New Roman" w:hAnsiTheme="majorBidi" w:cstheme="majorBidi"/>
          <w:i/>
          <w:iCs/>
          <w:sz w:val="24"/>
          <w:szCs w:val="24"/>
        </w:rPr>
        <w:t>6</w:t>
      </w:r>
      <w:r w:rsidRPr="008D57F2">
        <w:rPr>
          <w:rFonts w:asciiTheme="majorBidi" w:eastAsia="Times New Roman" w:hAnsiTheme="majorBidi" w:cstheme="majorBidi"/>
          <w:i/>
          <w:iCs/>
          <w:sz w:val="24"/>
          <w:szCs w:val="24"/>
          <w:rtl/>
        </w:rPr>
        <w:t xml:space="preserve">. </w:t>
      </w:r>
      <w:r w:rsidRPr="008D57F2">
        <w:rPr>
          <w:rFonts w:asciiTheme="majorBidi" w:eastAsia="Times New Roman" w:hAnsiTheme="majorBidi" w:cstheme="majorBidi"/>
          <w:i/>
          <w:iCs/>
          <w:sz w:val="24"/>
          <w:szCs w:val="24"/>
        </w:rPr>
        <w:t>https://doi.org/10.1177/2319714519891668</w:t>
      </w:r>
    </w:p>
    <w:p w14:paraId="36A051ED" w14:textId="77777777" w:rsidR="00C11634" w:rsidRPr="008D57F2" w:rsidRDefault="00C11634" w:rsidP="008D57F2">
      <w:pPr>
        <w:bidi w:val="0"/>
        <w:spacing w:after="0" w:line="240" w:lineRule="auto"/>
        <w:jc w:val="both"/>
        <w:rPr>
          <w:rFonts w:asciiTheme="majorBidi" w:eastAsia="Times New Roman" w:hAnsiTheme="majorBidi" w:cstheme="majorBidi"/>
          <w:i/>
          <w:iCs/>
          <w:sz w:val="24"/>
          <w:szCs w:val="24"/>
        </w:rPr>
      </w:pPr>
      <w:r w:rsidRPr="008D57F2">
        <w:rPr>
          <w:rFonts w:asciiTheme="majorBidi" w:eastAsia="Times New Roman" w:hAnsiTheme="majorBidi" w:cstheme="majorBidi"/>
          <w:i/>
          <w:iCs/>
          <w:sz w:val="24"/>
          <w:szCs w:val="24"/>
        </w:rPr>
        <w:t>7</w:t>
      </w:r>
      <w:r w:rsidRPr="008D57F2">
        <w:rPr>
          <w:rFonts w:asciiTheme="majorBidi" w:eastAsia="Times New Roman" w:hAnsiTheme="majorBidi" w:cstheme="majorBidi"/>
          <w:i/>
          <w:iCs/>
          <w:sz w:val="24"/>
          <w:szCs w:val="24"/>
          <w:rtl/>
        </w:rPr>
        <w:t xml:space="preserve">. </w:t>
      </w:r>
      <w:r w:rsidRPr="008D57F2">
        <w:rPr>
          <w:rFonts w:asciiTheme="majorBidi" w:eastAsia="Times New Roman" w:hAnsiTheme="majorBidi" w:cstheme="majorBidi"/>
          <w:i/>
          <w:iCs/>
          <w:sz w:val="24"/>
          <w:szCs w:val="24"/>
        </w:rPr>
        <w:t>https://doi.org/10.1016/j.jbusres.2020.10.060</w:t>
      </w:r>
    </w:p>
    <w:p w14:paraId="3F73B894" w14:textId="77777777" w:rsidR="00C11634" w:rsidRPr="008D57F2" w:rsidRDefault="00C11634" w:rsidP="008D57F2">
      <w:pPr>
        <w:bidi w:val="0"/>
        <w:spacing w:after="0" w:line="240" w:lineRule="auto"/>
        <w:jc w:val="both"/>
        <w:rPr>
          <w:rFonts w:asciiTheme="majorBidi" w:eastAsia="Times New Roman" w:hAnsiTheme="majorBidi" w:cstheme="majorBidi"/>
          <w:i/>
          <w:iCs/>
          <w:sz w:val="24"/>
          <w:szCs w:val="24"/>
        </w:rPr>
      </w:pPr>
      <w:r w:rsidRPr="008D57F2">
        <w:rPr>
          <w:rFonts w:asciiTheme="majorBidi" w:eastAsia="Times New Roman" w:hAnsiTheme="majorBidi" w:cstheme="majorBidi"/>
          <w:i/>
          <w:iCs/>
          <w:sz w:val="24"/>
          <w:szCs w:val="24"/>
        </w:rPr>
        <w:t>8</w:t>
      </w:r>
      <w:r w:rsidRPr="008D57F2">
        <w:rPr>
          <w:rFonts w:asciiTheme="majorBidi" w:eastAsia="Times New Roman" w:hAnsiTheme="majorBidi" w:cstheme="majorBidi"/>
          <w:i/>
          <w:iCs/>
          <w:sz w:val="24"/>
          <w:szCs w:val="24"/>
          <w:rtl/>
        </w:rPr>
        <w:t xml:space="preserve">. </w:t>
      </w:r>
      <w:r w:rsidRPr="008D57F2">
        <w:rPr>
          <w:rFonts w:asciiTheme="majorBidi" w:eastAsia="Times New Roman" w:hAnsiTheme="majorBidi" w:cstheme="majorBidi"/>
          <w:i/>
          <w:iCs/>
          <w:sz w:val="24"/>
          <w:szCs w:val="24"/>
        </w:rPr>
        <w:t>https://doi.org/10.1016/j.spc.2020.10.007</w:t>
      </w:r>
    </w:p>
    <w:p w14:paraId="557CEA8B" w14:textId="77777777" w:rsidR="00C11634" w:rsidRPr="008D57F2" w:rsidRDefault="00C11634" w:rsidP="008D57F2">
      <w:pPr>
        <w:bidi w:val="0"/>
        <w:spacing w:after="0" w:line="240" w:lineRule="auto"/>
        <w:jc w:val="both"/>
        <w:rPr>
          <w:rFonts w:asciiTheme="majorBidi" w:eastAsia="Times New Roman" w:hAnsiTheme="majorBidi" w:cstheme="majorBidi"/>
          <w:i/>
          <w:iCs/>
          <w:sz w:val="24"/>
          <w:szCs w:val="24"/>
        </w:rPr>
      </w:pPr>
      <w:r w:rsidRPr="008D57F2">
        <w:rPr>
          <w:rFonts w:asciiTheme="majorBidi" w:eastAsia="Times New Roman" w:hAnsiTheme="majorBidi" w:cstheme="majorBidi"/>
          <w:i/>
          <w:iCs/>
          <w:sz w:val="24"/>
          <w:szCs w:val="24"/>
        </w:rPr>
        <w:t>9</w:t>
      </w:r>
      <w:r w:rsidRPr="008D57F2">
        <w:rPr>
          <w:rFonts w:asciiTheme="majorBidi" w:eastAsia="Times New Roman" w:hAnsiTheme="majorBidi" w:cstheme="majorBidi"/>
          <w:i/>
          <w:iCs/>
          <w:sz w:val="24"/>
          <w:szCs w:val="24"/>
          <w:rtl/>
        </w:rPr>
        <w:t xml:space="preserve">. </w:t>
      </w:r>
      <w:r w:rsidRPr="008D57F2">
        <w:rPr>
          <w:rFonts w:asciiTheme="majorBidi" w:eastAsia="Times New Roman" w:hAnsiTheme="majorBidi" w:cstheme="majorBidi"/>
          <w:i/>
          <w:iCs/>
          <w:sz w:val="24"/>
          <w:szCs w:val="24"/>
        </w:rPr>
        <w:t>https://doi.org/10.1002/bse.2754</w:t>
      </w:r>
    </w:p>
    <w:p w14:paraId="343EBC1A" w14:textId="77777777" w:rsidR="00C11634" w:rsidRDefault="00C11634" w:rsidP="008D57F2">
      <w:pPr>
        <w:bidi w:val="0"/>
        <w:spacing w:after="0" w:line="240" w:lineRule="auto"/>
        <w:jc w:val="both"/>
        <w:rPr>
          <w:rStyle w:val="Hyperlink"/>
          <w:rFonts w:asciiTheme="majorBidi" w:eastAsia="Times New Roman" w:hAnsiTheme="majorBidi" w:cstheme="majorBidi"/>
          <w:i/>
          <w:iCs/>
          <w:sz w:val="24"/>
          <w:szCs w:val="24"/>
        </w:rPr>
      </w:pPr>
      <w:r w:rsidRPr="008D57F2">
        <w:rPr>
          <w:rFonts w:asciiTheme="majorBidi" w:eastAsia="Times New Roman" w:hAnsiTheme="majorBidi" w:cstheme="majorBidi"/>
          <w:i/>
          <w:iCs/>
          <w:sz w:val="24"/>
          <w:szCs w:val="24"/>
        </w:rPr>
        <w:t>10</w:t>
      </w:r>
      <w:r w:rsidRPr="008D57F2">
        <w:rPr>
          <w:rFonts w:asciiTheme="majorBidi" w:eastAsia="Times New Roman" w:hAnsiTheme="majorBidi" w:cstheme="majorBidi"/>
          <w:i/>
          <w:iCs/>
          <w:sz w:val="24"/>
          <w:szCs w:val="24"/>
          <w:rtl/>
        </w:rPr>
        <w:t xml:space="preserve">. </w:t>
      </w:r>
      <w:hyperlink r:id="rId7" w:history="1">
        <w:r w:rsidR="008D57F2" w:rsidRPr="006F4A3E">
          <w:rPr>
            <w:rStyle w:val="Hyperlink"/>
            <w:rFonts w:asciiTheme="majorBidi" w:eastAsia="Times New Roman" w:hAnsiTheme="majorBidi" w:cstheme="majorBidi"/>
            <w:i/>
            <w:iCs/>
            <w:sz w:val="24"/>
            <w:szCs w:val="24"/>
          </w:rPr>
          <w:t>https://doi.org/10.1007/s10490-021-09784-8</w:t>
        </w:r>
      </w:hyperlink>
    </w:p>
    <w:p w14:paraId="65C2F09C" w14:textId="77777777" w:rsidR="00AB1E24" w:rsidRDefault="00AB1E24" w:rsidP="00AB1E24">
      <w:pPr>
        <w:bidi w:val="0"/>
        <w:spacing w:after="0" w:line="240" w:lineRule="auto"/>
        <w:jc w:val="both"/>
        <w:rPr>
          <w:rStyle w:val="Hyperlink"/>
          <w:rFonts w:asciiTheme="majorBidi" w:eastAsia="Times New Roman" w:hAnsiTheme="majorBidi" w:cstheme="majorBidi"/>
          <w:i/>
          <w:iCs/>
          <w:sz w:val="24"/>
          <w:szCs w:val="24"/>
        </w:rPr>
      </w:pPr>
    </w:p>
    <w:p w14:paraId="02956F3C" w14:textId="6D80BAED" w:rsidR="00AB1E24" w:rsidRPr="00AB1E24" w:rsidRDefault="00AB1E24" w:rsidP="00197643">
      <w:pPr>
        <w:bidi w:val="0"/>
        <w:spacing w:after="0" w:line="240" w:lineRule="auto"/>
        <w:jc w:val="both"/>
        <w:rPr>
          <w:rFonts w:asciiTheme="majorBidi" w:eastAsia="Times New Roman" w:hAnsiTheme="majorBidi" w:cstheme="majorBidi"/>
          <w:sz w:val="24"/>
          <w:szCs w:val="24"/>
        </w:rPr>
      </w:pPr>
      <w:del w:id="60" w:author="Author">
        <w:r w:rsidDel="00F44351">
          <w:rPr>
            <w:rFonts w:asciiTheme="majorBidi" w:eastAsia="Times New Roman" w:hAnsiTheme="majorBidi" w:cstheme="majorBidi"/>
            <w:sz w:val="24"/>
            <w:szCs w:val="24"/>
          </w:rPr>
          <w:delText>As suggested by the reviewer t</w:delText>
        </w:r>
      </w:del>
      <w:ins w:id="61" w:author="Author">
        <w:r w:rsidR="00F44351">
          <w:rPr>
            <w:rFonts w:asciiTheme="majorBidi" w:eastAsia="Times New Roman" w:hAnsiTheme="majorBidi" w:cstheme="majorBidi"/>
            <w:sz w:val="24"/>
            <w:szCs w:val="24"/>
          </w:rPr>
          <w:t>T</w:t>
        </w:r>
      </w:ins>
      <w:r>
        <w:rPr>
          <w:rFonts w:asciiTheme="majorBidi" w:eastAsia="Times New Roman" w:hAnsiTheme="majorBidi" w:cstheme="majorBidi"/>
          <w:sz w:val="24"/>
          <w:szCs w:val="24"/>
        </w:rPr>
        <w:t xml:space="preserve">he relevant paragraph </w:t>
      </w:r>
      <w:del w:id="62" w:author="Author">
        <w:r w:rsidDel="00F44351">
          <w:rPr>
            <w:rFonts w:asciiTheme="majorBidi" w:eastAsia="Times New Roman" w:hAnsiTheme="majorBidi" w:cstheme="majorBidi"/>
            <w:sz w:val="24"/>
            <w:szCs w:val="24"/>
          </w:rPr>
          <w:delText xml:space="preserve">mentioned by the reviewer </w:delText>
        </w:r>
      </w:del>
      <w:r>
        <w:rPr>
          <w:rFonts w:asciiTheme="majorBidi" w:eastAsia="Times New Roman" w:hAnsiTheme="majorBidi" w:cstheme="majorBidi"/>
          <w:sz w:val="24"/>
          <w:szCs w:val="24"/>
        </w:rPr>
        <w:t xml:space="preserve">was revised following the reviewers’ suggestion (p. 9). As mentioned in my response to comment </w:t>
      </w:r>
      <w:del w:id="63" w:author="Author">
        <w:r w:rsidDel="00F44351">
          <w:rPr>
            <w:rFonts w:asciiTheme="majorBidi" w:eastAsia="Times New Roman" w:hAnsiTheme="majorBidi" w:cstheme="majorBidi"/>
            <w:sz w:val="24"/>
            <w:szCs w:val="24"/>
          </w:rPr>
          <w:delText>#2</w:delText>
        </w:r>
      </w:del>
      <w:ins w:id="64" w:author="Author">
        <w:r w:rsidR="00F44351">
          <w:rPr>
            <w:rFonts w:asciiTheme="majorBidi" w:eastAsia="Times New Roman" w:hAnsiTheme="majorBidi" w:cstheme="majorBidi"/>
            <w:sz w:val="24"/>
            <w:szCs w:val="24"/>
          </w:rPr>
          <w:t>number two</w:t>
        </w:r>
      </w:ins>
      <w:r>
        <w:rPr>
          <w:rFonts w:asciiTheme="majorBidi" w:eastAsia="Times New Roman" w:hAnsiTheme="majorBidi" w:cstheme="majorBidi"/>
          <w:sz w:val="24"/>
          <w:szCs w:val="24"/>
        </w:rPr>
        <w:t xml:space="preserve"> above</w:t>
      </w:r>
      <w:ins w:id="65" w:author="Author">
        <w:r w:rsidR="00F44351">
          <w:rPr>
            <w:rFonts w:asciiTheme="majorBidi" w:eastAsia="Times New Roman" w:hAnsiTheme="majorBidi" w:cstheme="majorBidi"/>
            <w:sz w:val="24"/>
            <w:szCs w:val="24"/>
          </w:rPr>
          <w:t xml:space="preserve">, </w:t>
        </w:r>
      </w:ins>
      <w:del w:id="66" w:author="Author">
        <w:r w:rsidDel="00F44351">
          <w:rPr>
            <w:rFonts w:asciiTheme="majorBidi" w:eastAsia="Times New Roman" w:hAnsiTheme="majorBidi" w:cstheme="majorBidi"/>
            <w:sz w:val="24"/>
            <w:szCs w:val="24"/>
          </w:rPr>
          <w:delText xml:space="preserve"> </w:delText>
        </w:r>
      </w:del>
      <w:r>
        <w:rPr>
          <w:rFonts w:asciiTheme="majorBidi" w:eastAsia="Times New Roman" w:hAnsiTheme="majorBidi" w:cstheme="majorBidi"/>
          <w:sz w:val="24"/>
          <w:szCs w:val="24"/>
        </w:rPr>
        <w:t xml:space="preserve">more </w:t>
      </w:r>
      <w:del w:id="67" w:author="Author">
        <w:r w:rsidDel="00F44351">
          <w:rPr>
            <w:rFonts w:asciiTheme="majorBidi" w:eastAsia="Times New Roman" w:hAnsiTheme="majorBidi" w:cstheme="majorBidi"/>
            <w:sz w:val="24"/>
            <w:szCs w:val="24"/>
          </w:rPr>
          <w:delText xml:space="preserve">updated </w:delText>
        </w:r>
      </w:del>
      <w:ins w:id="68" w:author="Author">
        <w:r w:rsidR="00F44351">
          <w:rPr>
            <w:rFonts w:asciiTheme="majorBidi" w:eastAsia="Times New Roman" w:hAnsiTheme="majorBidi" w:cstheme="majorBidi"/>
            <w:sz w:val="24"/>
            <w:szCs w:val="24"/>
          </w:rPr>
          <w:t xml:space="preserve">recent </w:t>
        </w:r>
      </w:ins>
      <w:r>
        <w:rPr>
          <w:rFonts w:asciiTheme="majorBidi" w:eastAsia="Times New Roman" w:hAnsiTheme="majorBidi" w:cstheme="majorBidi"/>
          <w:sz w:val="24"/>
          <w:szCs w:val="24"/>
        </w:rPr>
        <w:t>literature (2019</w:t>
      </w:r>
      <w:del w:id="69" w:author="Author">
        <w:r w:rsidDel="00F44351">
          <w:rPr>
            <w:rFonts w:asciiTheme="majorBidi" w:eastAsia="Times New Roman" w:hAnsiTheme="majorBidi" w:cstheme="majorBidi"/>
            <w:sz w:val="24"/>
            <w:szCs w:val="24"/>
          </w:rPr>
          <w:delText>-</w:delText>
        </w:r>
      </w:del>
      <w:ins w:id="70" w:author="Author">
        <w:r w:rsidR="00F44351">
          <w:rPr>
            <w:rFonts w:asciiTheme="majorBidi" w:eastAsia="Times New Roman" w:hAnsiTheme="majorBidi" w:cstheme="majorBidi"/>
            <w:sz w:val="24"/>
            <w:szCs w:val="24"/>
          </w:rPr>
          <w:t>–</w:t>
        </w:r>
      </w:ins>
      <w:r>
        <w:rPr>
          <w:rFonts w:asciiTheme="majorBidi" w:eastAsia="Times New Roman" w:hAnsiTheme="majorBidi" w:cstheme="majorBidi"/>
          <w:sz w:val="24"/>
          <w:szCs w:val="24"/>
        </w:rPr>
        <w:t xml:space="preserve">2022) was integrated in the revised paper. </w:t>
      </w:r>
      <w:del w:id="71" w:author="Author">
        <w:r w:rsidDel="00F4691C">
          <w:rPr>
            <w:rFonts w:asciiTheme="majorBidi" w:eastAsia="Times New Roman" w:hAnsiTheme="majorBidi" w:cstheme="majorBidi"/>
            <w:sz w:val="24"/>
            <w:szCs w:val="24"/>
          </w:rPr>
          <w:delText>I thank</w:delText>
        </w:r>
      </w:del>
      <w:ins w:id="72" w:author="Author">
        <w:r w:rsidR="00F4691C">
          <w:rPr>
            <w:rFonts w:asciiTheme="majorBidi" w:eastAsia="Times New Roman" w:hAnsiTheme="majorBidi" w:cstheme="majorBidi"/>
            <w:sz w:val="24"/>
            <w:szCs w:val="24"/>
          </w:rPr>
          <w:t>My profound thanks to</w:t>
        </w:r>
      </w:ins>
      <w:r>
        <w:rPr>
          <w:rFonts w:asciiTheme="majorBidi" w:eastAsia="Times New Roman" w:hAnsiTheme="majorBidi" w:cstheme="majorBidi"/>
          <w:sz w:val="24"/>
          <w:szCs w:val="24"/>
        </w:rPr>
        <w:t xml:space="preserve"> the reviewer for </w:t>
      </w:r>
      <w:del w:id="73" w:author="Author">
        <w:r w:rsidR="003912BF" w:rsidDel="00F4691C">
          <w:rPr>
            <w:rFonts w:asciiTheme="majorBidi" w:eastAsia="Times New Roman" w:hAnsiTheme="majorBidi" w:cstheme="majorBidi"/>
            <w:sz w:val="24"/>
            <w:szCs w:val="24"/>
          </w:rPr>
          <w:delText>strongly recommended the</w:delText>
        </w:r>
      </w:del>
      <w:ins w:id="74" w:author="Author">
        <w:r w:rsidR="00F4691C">
          <w:rPr>
            <w:rFonts w:asciiTheme="majorBidi" w:eastAsia="Times New Roman" w:hAnsiTheme="majorBidi" w:cstheme="majorBidi"/>
            <w:sz w:val="24"/>
            <w:szCs w:val="24"/>
          </w:rPr>
          <w:t>the comprehensive</w:t>
        </w:r>
      </w:ins>
      <w:r w:rsidR="003912BF">
        <w:rPr>
          <w:rFonts w:asciiTheme="majorBidi" w:eastAsia="Times New Roman" w:hAnsiTheme="majorBidi" w:cstheme="majorBidi"/>
          <w:sz w:val="24"/>
          <w:szCs w:val="24"/>
        </w:rPr>
        <w:t xml:space="preserve"> long list </w:t>
      </w:r>
      <w:del w:id="75" w:author="Author">
        <w:r w:rsidR="003912BF" w:rsidDel="00F4691C">
          <w:rPr>
            <w:rFonts w:asciiTheme="majorBidi" w:eastAsia="Times New Roman" w:hAnsiTheme="majorBidi" w:cstheme="majorBidi"/>
            <w:sz w:val="24"/>
            <w:szCs w:val="24"/>
          </w:rPr>
          <w:delText xml:space="preserve">of 10 </w:delText>
        </w:r>
      </w:del>
      <w:ins w:id="76" w:author="Author">
        <w:r w:rsidR="00F4691C">
          <w:rPr>
            <w:rFonts w:asciiTheme="majorBidi" w:eastAsia="Times New Roman" w:hAnsiTheme="majorBidi" w:cstheme="majorBidi"/>
            <w:sz w:val="24"/>
            <w:szCs w:val="24"/>
          </w:rPr>
          <w:t xml:space="preserve">recommended </w:t>
        </w:r>
      </w:ins>
      <w:r w:rsidR="003912BF">
        <w:rPr>
          <w:rFonts w:asciiTheme="majorBidi" w:eastAsia="Times New Roman" w:hAnsiTheme="majorBidi" w:cstheme="majorBidi"/>
          <w:sz w:val="24"/>
          <w:szCs w:val="24"/>
        </w:rPr>
        <w:t>articles</w:t>
      </w:r>
      <w:del w:id="77" w:author="Author">
        <w:r w:rsidR="003912BF" w:rsidDel="00F4691C">
          <w:rPr>
            <w:rFonts w:asciiTheme="majorBidi" w:eastAsia="Times New Roman" w:hAnsiTheme="majorBidi" w:cstheme="majorBidi"/>
            <w:sz w:val="24"/>
            <w:szCs w:val="24"/>
          </w:rPr>
          <w:delText xml:space="preserve"> mentioned above</w:delText>
        </w:r>
      </w:del>
      <w:r w:rsidR="003912BF">
        <w:rPr>
          <w:rFonts w:asciiTheme="majorBidi" w:eastAsia="Times New Roman" w:hAnsiTheme="majorBidi" w:cstheme="majorBidi"/>
          <w:sz w:val="24"/>
          <w:szCs w:val="24"/>
        </w:rPr>
        <w:t xml:space="preserve">. </w:t>
      </w:r>
      <w:del w:id="78" w:author="Author">
        <w:r w:rsidR="00D03933" w:rsidDel="00F4691C">
          <w:rPr>
            <w:rFonts w:asciiTheme="majorBidi" w:eastAsia="Times New Roman" w:hAnsiTheme="majorBidi" w:cstheme="majorBidi"/>
            <w:sz w:val="24"/>
            <w:szCs w:val="24"/>
          </w:rPr>
          <w:delText xml:space="preserve">However, </w:delText>
        </w:r>
        <w:r w:rsidR="003912BF" w:rsidDel="00F4691C">
          <w:rPr>
            <w:rFonts w:asciiTheme="majorBidi" w:eastAsia="Times New Roman" w:hAnsiTheme="majorBidi" w:cstheme="majorBidi"/>
            <w:sz w:val="24"/>
            <w:szCs w:val="24"/>
          </w:rPr>
          <w:delText xml:space="preserve">in all the 10 papers strongly recommended by the reviewer the first author </w:delText>
        </w:r>
        <w:r w:rsidR="003912BF" w:rsidRPr="003912BF" w:rsidDel="00F4691C">
          <w:rPr>
            <w:rFonts w:asciiTheme="majorBidi" w:eastAsia="Times New Roman" w:hAnsiTheme="majorBidi" w:cstheme="majorBidi"/>
            <w:sz w:val="24"/>
            <w:szCs w:val="24"/>
          </w:rPr>
          <w:delText xml:space="preserve">is </w:delText>
        </w:r>
        <w:bookmarkStart w:id="79" w:name="_Hlk110430704"/>
        <w:r w:rsidR="003912BF" w:rsidRPr="003912BF" w:rsidDel="00F4691C">
          <w:rPr>
            <w:rFonts w:asciiTheme="majorBidi" w:eastAsia="Times New Roman" w:hAnsiTheme="majorBidi" w:cstheme="majorBidi"/>
            <w:sz w:val="24"/>
            <w:szCs w:val="24"/>
          </w:rPr>
          <w:delText>Dr. Samuel Ogbeibu</w:delText>
        </w:r>
        <w:bookmarkEnd w:id="79"/>
        <w:r w:rsidR="00777869" w:rsidDel="00F4691C">
          <w:rPr>
            <w:rFonts w:asciiTheme="majorBidi" w:eastAsia="Times New Roman" w:hAnsiTheme="majorBidi" w:cstheme="majorBidi"/>
            <w:sz w:val="24"/>
            <w:szCs w:val="24"/>
          </w:rPr>
          <w:delText>.</w:delText>
        </w:r>
        <w:r w:rsidR="003912BF" w:rsidDel="00F4691C">
          <w:rPr>
            <w:rFonts w:asciiTheme="majorBidi" w:eastAsia="Times New Roman" w:hAnsiTheme="majorBidi" w:cstheme="majorBidi"/>
            <w:sz w:val="24"/>
            <w:szCs w:val="24"/>
          </w:rPr>
          <w:delText xml:space="preserve"> It was an honor to integrate some of these papers in my revised version. </w:delText>
        </w:r>
      </w:del>
      <w:r w:rsidR="003912BF">
        <w:rPr>
          <w:rFonts w:asciiTheme="majorBidi" w:eastAsia="Times New Roman" w:hAnsiTheme="majorBidi" w:cstheme="majorBidi"/>
          <w:sz w:val="24"/>
          <w:szCs w:val="24"/>
        </w:rPr>
        <w:t xml:space="preserve">I am certain that integrating these papers contributed significantly to </w:t>
      </w:r>
      <w:r w:rsidR="00AE0805">
        <w:rPr>
          <w:rFonts w:asciiTheme="majorBidi" w:eastAsia="Times New Roman" w:hAnsiTheme="majorBidi" w:cstheme="majorBidi"/>
          <w:sz w:val="24"/>
          <w:szCs w:val="24"/>
        </w:rPr>
        <w:t>this paper</w:t>
      </w:r>
      <w:r w:rsidR="003912BF">
        <w:rPr>
          <w:rFonts w:asciiTheme="majorBidi" w:eastAsia="Times New Roman" w:hAnsiTheme="majorBidi" w:cstheme="majorBidi"/>
          <w:sz w:val="24"/>
          <w:szCs w:val="24"/>
        </w:rPr>
        <w:t>. I</w:t>
      </w:r>
      <w:r>
        <w:rPr>
          <w:rFonts w:asciiTheme="majorBidi" w:eastAsia="Times New Roman" w:hAnsiTheme="majorBidi" w:cstheme="majorBidi"/>
          <w:sz w:val="24"/>
          <w:szCs w:val="24"/>
        </w:rPr>
        <w:t xml:space="preserve"> </w:t>
      </w:r>
      <w:r w:rsidR="003912BF">
        <w:rPr>
          <w:rFonts w:asciiTheme="majorBidi" w:eastAsia="Times New Roman" w:hAnsiTheme="majorBidi" w:cstheme="majorBidi"/>
          <w:sz w:val="24"/>
          <w:szCs w:val="24"/>
        </w:rPr>
        <w:t xml:space="preserve">intended to </w:t>
      </w:r>
      <w:r>
        <w:rPr>
          <w:rFonts w:asciiTheme="majorBidi" w:eastAsia="Times New Roman" w:hAnsiTheme="majorBidi" w:cstheme="majorBidi"/>
          <w:sz w:val="24"/>
          <w:szCs w:val="24"/>
        </w:rPr>
        <w:t>integrate</w:t>
      </w:r>
      <w:r w:rsidR="003912BF">
        <w:rPr>
          <w:rFonts w:asciiTheme="majorBidi" w:eastAsia="Times New Roman" w:hAnsiTheme="majorBidi" w:cstheme="majorBidi"/>
          <w:sz w:val="24"/>
          <w:szCs w:val="24"/>
        </w:rPr>
        <w:t xml:space="preserve"> all of the them </w:t>
      </w:r>
      <w:r>
        <w:rPr>
          <w:rFonts w:asciiTheme="majorBidi" w:eastAsia="Times New Roman" w:hAnsiTheme="majorBidi" w:cstheme="majorBidi"/>
          <w:sz w:val="24"/>
          <w:szCs w:val="24"/>
        </w:rPr>
        <w:t xml:space="preserve">in </w:t>
      </w:r>
      <w:r w:rsidR="003912BF">
        <w:rPr>
          <w:rFonts w:asciiTheme="majorBidi" w:eastAsia="Times New Roman" w:hAnsiTheme="majorBidi" w:cstheme="majorBidi"/>
          <w:sz w:val="24"/>
          <w:szCs w:val="24"/>
        </w:rPr>
        <w:t>my paper</w:t>
      </w:r>
      <w:ins w:id="80" w:author="Author">
        <w:r w:rsidR="00F4691C">
          <w:rPr>
            <w:rFonts w:asciiTheme="majorBidi" w:eastAsia="Times New Roman" w:hAnsiTheme="majorBidi" w:cstheme="majorBidi"/>
            <w:sz w:val="24"/>
            <w:szCs w:val="24"/>
          </w:rPr>
          <w:t xml:space="preserve"> but</w:t>
        </w:r>
      </w:ins>
      <w:del w:id="81" w:author="Author">
        <w:r w:rsidR="003912BF" w:rsidDel="00F4691C">
          <w:rPr>
            <w:rFonts w:asciiTheme="majorBidi" w:eastAsia="Times New Roman" w:hAnsiTheme="majorBidi" w:cstheme="majorBidi"/>
            <w:sz w:val="24"/>
            <w:szCs w:val="24"/>
          </w:rPr>
          <w:delText>.</w:delText>
        </w:r>
        <w:r w:rsidR="00AE0805" w:rsidRPr="00AE0805" w:rsidDel="00F4691C">
          <w:rPr>
            <w:rFonts w:asciiTheme="majorBidi" w:eastAsia="Times New Roman" w:hAnsiTheme="majorBidi" w:cstheme="majorBidi"/>
            <w:sz w:val="24"/>
            <w:szCs w:val="24"/>
          </w:rPr>
          <w:delText xml:space="preserve"> </w:delText>
        </w:r>
        <w:r w:rsidR="00AE0805" w:rsidDel="00F4691C">
          <w:rPr>
            <w:rFonts w:asciiTheme="majorBidi" w:eastAsia="Times New Roman" w:hAnsiTheme="majorBidi" w:cstheme="majorBidi"/>
            <w:sz w:val="24"/>
            <w:szCs w:val="24"/>
          </w:rPr>
          <w:delText>Nonetheless</w:delText>
        </w:r>
        <w:r w:rsidR="003912BF" w:rsidDel="00F4691C">
          <w:rPr>
            <w:rFonts w:asciiTheme="majorBidi" w:eastAsia="Times New Roman" w:hAnsiTheme="majorBidi" w:cstheme="majorBidi"/>
            <w:sz w:val="24"/>
            <w:szCs w:val="24"/>
          </w:rPr>
          <w:delText xml:space="preserve">, </w:delText>
        </w:r>
      </w:del>
      <w:r w:rsidR="00777869">
        <w:rPr>
          <w:rFonts w:asciiTheme="majorBidi" w:eastAsia="Times New Roman" w:hAnsiTheme="majorBidi" w:cstheme="majorBidi"/>
          <w:sz w:val="24"/>
          <w:szCs w:val="24"/>
        </w:rPr>
        <w:t>I believe that</w:t>
      </w:r>
      <w:r w:rsidR="003912BF">
        <w:rPr>
          <w:rFonts w:asciiTheme="majorBidi" w:eastAsia="Times New Roman" w:hAnsiTheme="majorBidi" w:cstheme="majorBidi"/>
          <w:sz w:val="24"/>
          <w:szCs w:val="24"/>
        </w:rPr>
        <w:t xml:space="preserve"> it might</w:t>
      </w:r>
      <w:ins w:id="82" w:author="Author">
        <w:r w:rsidR="00F4691C">
          <w:rPr>
            <w:rFonts w:asciiTheme="majorBidi" w:eastAsia="Times New Roman" w:hAnsiTheme="majorBidi" w:cstheme="majorBidi"/>
            <w:sz w:val="24"/>
            <w:szCs w:val="24"/>
          </w:rPr>
          <w:t xml:space="preserve"> have</w:t>
        </w:r>
      </w:ins>
      <w:r w:rsidR="003912BF">
        <w:rPr>
          <w:rFonts w:asciiTheme="majorBidi" w:eastAsia="Times New Roman" w:hAnsiTheme="majorBidi" w:cstheme="majorBidi"/>
          <w:sz w:val="24"/>
          <w:szCs w:val="24"/>
        </w:rPr>
        <w:t xml:space="preserve"> </w:t>
      </w:r>
      <w:r w:rsidR="00777869">
        <w:rPr>
          <w:rFonts w:asciiTheme="majorBidi" w:eastAsia="Times New Roman" w:hAnsiTheme="majorBidi" w:cstheme="majorBidi"/>
          <w:sz w:val="24"/>
          <w:szCs w:val="24"/>
        </w:rPr>
        <w:t>be</w:t>
      </w:r>
      <w:ins w:id="83" w:author="Author">
        <w:r w:rsidR="00F4691C">
          <w:rPr>
            <w:rFonts w:asciiTheme="majorBidi" w:eastAsia="Times New Roman" w:hAnsiTheme="majorBidi" w:cstheme="majorBidi"/>
            <w:sz w:val="24"/>
            <w:szCs w:val="24"/>
          </w:rPr>
          <w:t>en</w:t>
        </w:r>
      </w:ins>
      <w:r w:rsidR="00777869">
        <w:rPr>
          <w:rFonts w:asciiTheme="majorBidi" w:eastAsia="Times New Roman" w:hAnsiTheme="majorBidi" w:cstheme="majorBidi"/>
          <w:sz w:val="24"/>
          <w:szCs w:val="24"/>
        </w:rPr>
        <w:t xml:space="preserve"> a bit problematic to cite so many references </w:t>
      </w:r>
      <w:r w:rsidR="003912BF">
        <w:rPr>
          <w:rFonts w:asciiTheme="majorBidi" w:eastAsia="Times New Roman" w:hAnsiTheme="majorBidi" w:cstheme="majorBidi"/>
          <w:sz w:val="24"/>
          <w:szCs w:val="24"/>
        </w:rPr>
        <w:t xml:space="preserve">from the same </w:t>
      </w:r>
      <w:r w:rsidR="00777869">
        <w:rPr>
          <w:rFonts w:asciiTheme="majorBidi" w:eastAsia="Times New Roman" w:hAnsiTheme="majorBidi" w:cstheme="majorBidi"/>
          <w:sz w:val="24"/>
          <w:szCs w:val="24"/>
        </w:rPr>
        <w:t>first</w:t>
      </w:r>
      <w:r w:rsidR="003912BF">
        <w:rPr>
          <w:rFonts w:asciiTheme="majorBidi" w:eastAsia="Times New Roman" w:hAnsiTheme="majorBidi" w:cstheme="majorBidi"/>
          <w:sz w:val="24"/>
          <w:szCs w:val="24"/>
        </w:rPr>
        <w:t xml:space="preserve"> </w:t>
      </w:r>
      <w:r w:rsidR="00777869">
        <w:rPr>
          <w:rFonts w:asciiTheme="majorBidi" w:eastAsia="Times New Roman" w:hAnsiTheme="majorBidi" w:cstheme="majorBidi"/>
          <w:sz w:val="24"/>
          <w:szCs w:val="24"/>
        </w:rPr>
        <w:t>author.</w:t>
      </w:r>
      <w:r w:rsidR="003912BF">
        <w:rPr>
          <w:rFonts w:asciiTheme="majorBidi" w:eastAsia="Times New Roman" w:hAnsiTheme="majorBidi" w:cstheme="majorBidi"/>
          <w:sz w:val="24"/>
          <w:szCs w:val="24"/>
        </w:rPr>
        <w:t xml:space="preserve"> </w:t>
      </w:r>
      <w:r w:rsidR="007D5611">
        <w:rPr>
          <w:rFonts w:asciiTheme="majorBidi" w:eastAsia="Times New Roman" w:hAnsiTheme="majorBidi" w:cstheme="majorBidi"/>
          <w:sz w:val="24"/>
          <w:szCs w:val="24"/>
        </w:rPr>
        <w:t xml:space="preserve">Therefore, I </w:t>
      </w:r>
      <w:r w:rsidR="001E6E5F">
        <w:rPr>
          <w:rFonts w:asciiTheme="majorBidi" w:eastAsia="Times New Roman" w:hAnsiTheme="majorBidi" w:cstheme="majorBidi"/>
          <w:sz w:val="24"/>
          <w:szCs w:val="24"/>
        </w:rPr>
        <w:t>was not able to in</w:t>
      </w:r>
      <w:r w:rsidR="007D5611">
        <w:rPr>
          <w:rFonts w:asciiTheme="majorBidi" w:eastAsia="Times New Roman" w:hAnsiTheme="majorBidi" w:cstheme="majorBidi"/>
          <w:sz w:val="24"/>
          <w:szCs w:val="24"/>
        </w:rPr>
        <w:t xml:space="preserve">tegrate </w:t>
      </w:r>
      <w:r w:rsidR="001E6E5F">
        <w:rPr>
          <w:rFonts w:asciiTheme="majorBidi" w:eastAsia="Times New Roman" w:hAnsiTheme="majorBidi" w:cstheme="majorBidi"/>
          <w:sz w:val="24"/>
          <w:szCs w:val="24"/>
        </w:rPr>
        <w:t>all of them</w:t>
      </w:r>
      <w:r w:rsidR="00777869">
        <w:rPr>
          <w:rFonts w:asciiTheme="majorBidi" w:eastAsia="Times New Roman" w:hAnsiTheme="majorBidi" w:cstheme="majorBidi"/>
          <w:sz w:val="24"/>
          <w:szCs w:val="24"/>
        </w:rPr>
        <w:t xml:space="preserve">. However, I am </w:t>
      </w:r>
      <w:r w:rsidR="00197643">
        <w:rPr>
          <w:rFonts w:asciiTheme="majorBidi" w:eastAsia="Times New Roman" w:hAnsiTheme="majorBidi" w:cstheme="majorBidi"/>
          <w:sz w:val="24"/>
          <w:szCs w:val="24"/>
        </w:rPr>
        <w:t xml:space="preserve">entirely convinced that the papers of </w:t>
      </w:r>
      <w:r w:rsidR="00197643" w:rsidRPr="00197643">
        <w:rPr>
          <w:rFonts w:asciiTheme="majorBidi" w:eastAsia="Times New Roman" w:hAnsiTheme="majorBidi" w:cstheme="majorBidi"/>
          <w:sz w:val="24"/>
          <w:szCs w:val="24"/>
        </w:rPr>
        <w:t>Dr. Samuel Ogbeibu</w:t>
      </w:r>
      <w:r w:rsidR="00197643">
        <w:rPr>
          <w:rFonts w:asciiTheme="majorBidi" w:eastAsia="Times New Roman" w:hAnsiTheme="majorBidi" w:cstheme="majorBidi"/>
          <w:sz w:val="24"/>
          <w:szCs w:val="24"/>
        </w:rPr>
        <w:t xml:space="preserve"> that I did integrate in my paper improved it </w:t>
      </w:r>
      <w:r w:rsidR="008F7FE2">
        <w:rPr>
          <w:rFonts w:asciiTheme="majorBidi" w:eastAsia="Times New Roman" w:hAnsiTheme="majorBidi" w:cstheme="majorBidi"/>
          <w:sz w:val="24"/>
          <w:szCs w:val="24"/>
        </w:rPr>
        <w:t>significantly</w:t>
      </w:r>
      <w:r w:rsidR="00197643">
        <w:rPr>
          <w:rFonts w:asciiTheme="majorBidi" w:eastAsia="Times New Roman" w:hAnsiTheme="majorBidi" w:cstheme="majorBidi"/>
          <w:sz w:val="24"/>
          <w:szCs w:val="24"/>
        </w:rPr>
        <w:t xml:space="preserve">.  </w:t>
      </w:r>
    </w:p>
    <w:p w14:paraId="39D90D1D" w14:textId="77777777" w:rsidR="008D57F2" w:rsidRPr="008D57F2" w:rsidRDefault="008D57F2" w:rsidP="008D57F2">
      <w:pPr>
        <w:bidi w:val="0"/>
        <w:spacing w:after="0" w:line="240" w:lineRule="auto"/>
        <w:jc w:val="both"/>
        <w:rPr>
          <w:rFonts w:asciiTheme="majorBidi" w:eastAsia="Times New Roman" w:hAnsiTheme="majorBidi" w:cstheme="majorBidi"/>
          <w:i/>
          <w:iCs/>
          <w:sz w:val="24"/>
          <w:szCs w:val="24"/>
        </w:rPr>
      </w:pPr>
    </w:p>
    <w:p w14:paraId="56D8F3D8" w14:textId="77777777" w:rsidR="00C11634" w:rsidRDefault="00C11634" w:rsidP="00AB1E24">
      <w:pPr>
        <w:bidi w:val="0"/>
        <w:spacing w:after="0" w:line="240" w:lineRule="auto"/>
        <w:jc w:val="both"/>
        <w:rPr>
          <w:rFonts w:asciiTheme="majorBidi" w:eastAsia="Times New Roman" w:hAnsiTheme="majorBidi" w:cstheme="majorBidi"/>
          <w:sz w:val="24"/>
          <w:szCs w:val="24"/>
        </w:rPr>
      </w:pPr>
      <w:r w:rsidRPr="00FC49E5">
        <w:rPr>
          <w:rFonts w:asciiTheme="majorBidi" w:eastAsia="Times New Roman" w:hAnsiTheme="majorBidi" w:cstheme="majorBidi"/>
          <w:i/>
          <w:iCs/>
          <w:sz w:val="24"/>
          <w:szCs w:val="24"/>
        </w:rPr>
        <w:t>5</w:t>
      </w:r>
      <w:r w:rsidRPr="00FC49E5">
        <w:rPr>
          <w:rFonts w:asciiTheme="majorBidi" w:eastAsia="Times New Roman" w:hAnsiTheme="majorBidi" w:cstheme="majorBidi"/>
          <w:i/>
          <w:iCs/>
          <w:sz w:val="24"/>
          <w:szCs w:val="24"/>
          <w:rtl/>
        </w:rPr>
        <w:t xml:space="preserve">. </w:t>
      </w:r>
      <w:r w:rsidR="00AB1E24" w:rsidRPr="00FC49E5">
        <w:rPr>
          <w:rFonts w:asciiTheme="majorBidi" w:eastAsia="Times New Roman" w:hAnsiTheme="majorBidi" w:cstheme="majorBidi"/>
          <w:i/>
          <w:iCs/>
          <w:sz w:val="24"/>
          <w:szCs w:val="24"/>
        </w:rPr>
        <w:t xml:space="preserve"> </w:t>
      </w:r>
      <w:r w:rsidRPr="00FC49E5">
        <w:rPr>
          <w:rFonts w:asciiTheme="majorBidi" w:eastAsia="Times New Roman" w:hAnsiTheme="majorBidi" w:cstheme="majorBidi"/>
          <w:i/>
          <w:iCs/>
          <w:sz w:val="24"/>
          <w:szCs w:val="24"/>
        </w:rPr>
        <w:t>In your methodology section, don’t you reckon it would be better to clearly discuss how the</w:t>
      </w:r>
      <w:r w:rsidR="00AB1E24" w:rsidRPr="00FC49E5">
        <w:rPr>
          <w:rFonts w:asciiTheme="majorBidi" w:eastAsia="Times New Roman" w:hAnsiTheme="majorBidi" w:cstheme="majorBidi"/>
          <w:i/>
          <w:iCs/>
          <w:sz w:val="24"/>
          <w:szCs w:val="24"/>
        </w:rPr>
        <w:t xml:space="preserve"> </w:t>
      </w:r>
      <w:r w:rsidRPr="00FC49E5">
        <w:rPr>
          <w:rFonts w:asciiTheme="majorBidi" w:eastAsia="Times New Roman" w:hAnsiTheme="majorBidi" w:cstheme="majorBidi"/>
          <w:i/>
          <w:iCs/>
          <w:sz w:val="24"/>
          <w:szCs w:val="24"/>
        </w:rPr>
        <w:t>variables were operationalized? For example, it is not clear whether the creativity variable was</w:t>
      </w:r>
      <w:r w:rsidR="00AB1E24" w:rsidRPr="00FC49E5">
        <w:rPr>
          <w:rFonts w:asciiTheme="majorBidi" w:eastAsia="Times New Roman" w:hAnsiTheme="majorBidi" w:cstheme="majorBidi"/>
          <w:i/>
          <w:iCs/>
          <w:sz w:val="24"/>
          <w:szCs w:val="24"/>
        </w:rPr>
        <w:t xml:space="preserve"> </w:t>
      </w:r>
      <w:r w:rsidRPr="00FC49E5">
        <w:rPr>
          <w:rFonts w:asciiTheme="majorBidi" w:eastAsia="Times New Roman" w:hAnsiTheme="majorBidi" w:cstheme="majorBidi"/>
          <w:i/>
          <w:iCs/>
          <w:sz w:val="24"/>
          <w:szCs w:val="24"/>
        </w:rPr>
        <w:t>adopted or adapted or self-developed. Please, provide a table of all the items that were used to</w:t>
      </w:r>
      <w:r w:rsidR="00AB1E24" w:rsidRPr="00FC49E5">
        <w:rPr>
          <w:rFonts w:asciiTheme="majorBidi" w:eastAsia="Times New Roman" w:hAnsiTheme="majorBidi" w:cstheme="majorBidi"/>
          <w:i/>
          <w:iCs/>
          <w:sz w:val="24"/>
          <w:szCs w:val="24"/>
        </w:rPr>
        <w:t xml:space="preserve"> </w:t>
      </w:r>
      <w:r w:rsidRPr="00FC49E5">
        <w:rPr>
          <w:rFonts w:asciiTheme="majorBidi" w:eastAsia="Times New Roman" w:hAnsiTheme="majorBidi" w:cstheme="majorBidi"/>
          <w:i/>
          <w:iCs/>
          <w:sz w:val="24"/>
          <w:szCs w:val="24"/>
        </w:rPr>
        <w:t>measure all the variables</w:t>
      </w:r>
      <w:r w:rsidRPr="00FC49E5">
        <w:rPr>
          <w:rFonts w:asciiTheme="majorBidi" w:eastAsia="Times New Roman" w:hAnsiTheme="majorBidi" w:cstheme="majorBidi"/>
          <w:i/>
          <w:iCs/>
          <w:sz w:val="24"/>
          <w:szCs w:val="24"/>
          <w:rtl/>
        </w:rPr>
        <w:t>.</w:t>
      </w:r>
    </w:p>
    <w:p w14:paraId="5C0F7BEF" w14:textId="77777777" w:rsidR="00FC49E5" w:rsidRDefault="00FC49E5" w:rsidP="00FC49E5">
      <w:pPr>
        <w:bidi w:val="0"/>
        <w:spacing w:after="0" w:line="240" w:lineRule="auto"/>
        <w:jc w:val="both"/>
        <w:rPr>
          <w:rFonts w:asciiTheme="majorBidi" w:eastAsia="Times New Roman" w:hAnsiTheme="majorBidi" w:cstheme="majorBidi"/>
          <w:sz w:val="24"/>
          <w:szCs w:val="24"/>
        </w:rPr>
      </w:pPr>
    </w:p>
    <w:p w14:paraId="59127131" w14:textId="2B9461A3" w:rsidR="002949B8" w:rsidRPr="00CE6902" w:rsidRDefault="00FC49E5" w:rsidP="002949B8">
      <w:pPr>
        <w:bidi w:val="0"/>
        <w:spacing w:after="0" w:line="240" w:lineRule="auto"/>
        <w:jc w:val="both"/>
        <w:rPr>
          <w:rFonts w:asciiTheme="majorBidi" w:eastAsia="Times New Roman" w:hAnsiTheme="majorBidi" w:cstheme="majorBidi"/>
          <w:iCs/>
          <w:sz w:val="24"/>
          <w:szCs w:val="24"/>
          <w:rPrChange w:id="84" w:author="Author">
            <w:rPr>
              <w:rFonts w:asciiTheme="majorBidi" w:eastAsia="Times New Roman" w:hAnsiTheme="majorBidi" w:cstheme="majorBidi"/>
              <w:i/>
              <w:iCs/>
              <w:sz w:val="24"/>
              <w:szCs w:val="24"/>
            </w:rPr>
          </w:rPrChange>
        </w:rPr>
      </w:pPr>
      <w:r>
        <w:rPr>
          <w:rFonts w:asciiTheme="majorBidi" w:eastAsia="Times New Roman" w:hAnsiTheme="majorBidi" w:cstheme="majorBidi"/>
          <w:sz w:val="24"/>
          <w:szCs w:val="24"/>
        </w:rPr>
        <w:lastRenderedPageBreak/>
        <w:t xml:space="preserve">The methodology section </w:t>
      </w:r>
      <w:r w:rsidR="004D546A">
        <w:rPr>
          <w:rFonts w:asciiTheme="majorBidi" w:eastAsia="Times New Roman" w:hAnsiTheme="majorBidi" w:cstheme="majorBidi"/>
          <w:sz w:val="24"/>
          <w:szCs w:val="24"/>
        </w:rPr>
        <w:t>in the paper (before the revision</w:t>
      </w:r>
      <w:r w:rsidR="00756AA9">
        <w:rPr>
          <w:rFonts w:asciiTheme="majorBidi" w:eastAsia="Times New Roman" w:hAnsiTheme="majorBidi" w:cstheme="majorBidi"/>
          <w:sz w:val="24"/>
          <w:szCs w:val="24"/>
        </w:rPr>
        <w:t>s</w:t>
      </w:r>
      <w:r w:rsidR="004D546A">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very clearly states the source of </w:t>
      </w:r>
      <w:del w:id="85" w:author="Author">
        <w:r w:rsidDel="00F4691C">
          <w:rPr>
            <w:rFonts w:asciiTheme="majorBidi" w:eastAsia="Times New Roman" w:hAnsiTheme="majorBidi" w:cstheme="majorBidi"/>
            <w:sz w:val="24"/>
            <w:szCs w:val="24"/>
          </w:rPr>
          <w:delText xml:space="preserve">each and </w:delText>
        </w:r>
      </w:del>
      <w:r>
        <w:rPr>
          <w:rFonts w:asciiTheme="majorBidi" w:eastAsia="Times New Roman" w:hAnsiTheme="majorBidi" w:cstheme="majorBidi"/>
          <w:sz w:val="24"/>
          <w:szCs w:val="24"/>
        </w:rPr>
        <w:t xml:space="preserve">every variable used in this study. For example, when presenting the measurement of </w:t>
      </w:r>
      <w:r w:rsidR="001E6E5F">
        <w:rPr>
          <w:rFonts w:asciiTheme="majorBidi" w:eastAsia="Times New Roman" w:hAnsiTheme="majorBidi" w:cstheme="majorBidi"/>
          <w:sz w:val="24"/>
          <w:szCs w:val="24"/>
        </w:rPr>
        <w:t>creativity,</w:t>
      </w:r>
      <w:r>
        <w:rPr>
          <w:rFonts w:asciiTheme="majorBidi" w:eastAsia="Times New Roman" w:hAnsiTheme="majorBidi" w:cstheme="majorBidi"/>
          <w:sz w:val="24"/>
          <w:szCs w:val="24"/>
        </w:rPr>
        <w:t xml:space="preserve"> the relevant paragraph states: </w:t>
      </w:r>
      <w:r w:rsidRPr="00FC49E5">
        <w:rPr>
          <w:rFonts w:asciiTheme="majorBidi" w:eastAsia="Times New Roman" w:hAnsiTheme="majorBidi" w:cstheme="majorBidi"/>
          <w:i/>
          <w:iCs/>
          <w:sz w:val="24"/>
          <w:szCs w:val="24"/>
        </w:rPr>
        <w:t>“…</w:t>
      </w:r>
      <w:r w:rsidR="001E6E5F" w:rsidRPr="001E6E5F">
        <w:rPr>
          <w:rFonts w:asciiTheme="majorBidi" w:eastAsia="Times New Roman" w:hAnsiTheme="majorBidi" w:cstheme="majorBidi"/>
          <w:i/>
          <w:iCs/>
          <w:sz w:val="24"/>
          <w:szCs w:val="24"/>
        </w:rPr>
        <w:t xml:space="preserve">For this variable, we applied the scale advanced by Zhou and George (2001), which includes 13 items (e.g., “Is a good source of creative ideas,” </w:t>
      </w:r>
      <w:commentRangeStart w:id="86"/>
      <w:r w:rsidR="001E6E5F" w:rsidRPr="001E6E5F">
        <w:rPr>
          <w:rFonts w:asciiTheme="majorBidi" w:eastAsia="Times New Roman" w:hAnsiTheme="majorBidi" w:cstheme="majorBidi"/>
          <w:i/>
          <w:iCs/>
          <w:sz w:val="24"/>
          <w:szCs w:val="24"/>
        </w:rPr>
        <w:t>“Is not afraid to take risks,” and “Promotes and champions ideas to others”)</w:t>
      </w:r>
      <w:r w:rsidR="002949B8">
        <w:rPr>
          <w:rFonts w:asciiTheme="majorBidi" w:eastAsia="Times New Roman" w:hAnsiTheme="majorBidi" w:cstheme="majorBidi"/>
          <w:i/>
          <w:iCs/>
          <w:sz w:val="24"/>
          <w:szCs w:val="24"/>
        </w:rPr>
        <w:t>….</w:t>
      </w:r>
      <w:ins w:id="87" w:author="Author">
        <w:r w:rsidR="0004579D">
          <w:rPr>
            <w:rFonts w:asciiTheme="majorBidi" w:eastAsia="Times New Roman" w:hAnsiTheme="majorBidi" w:cstheme="majorBidi"/>
            <w:i/>
            <w:iCs/>
            <w:sz w:val="24"/>
            <w:szCs w:val="24"/>
          </w:rPr>
          <w:t xml:space="preserve"> </w:t>
        </w:r>
        <w:r w:rsidR="0004579D">
          <w:rPr>
            <w:rFonts w:asciiTheme="majorBidi" w:eastAsia="Times New Roman" w:hAnsiTheme="majorBidi" w:cstheme="majorBidi"/>
            <w:sz w:val="24"/>
            <w:szCs w:val="24"/>
          </w:rPr>
          <w:t>My paper also states that f</w:t>
        </w:r>
        <w:r w:rsidR="0004579D" w:rsidRPr="002949B8">
          <w:rPr>
            <w:rFonts w:asciiTheme="majorBidi" w:eastAsia="Times New Roman" w:hAnsiTheme="majorBidi" w:cstheme="majorBidi"/>
            <w:iCs/>
            <w:sz w:val="24"/>
            <w:szCs w:val="24"/>
          </w:rPr>
          <w:t>or</w:t>
        </w:r>
        <w:r w:rsidR="0004579D" w:rsidRPr="002949B8">
          <w:rPr>
            <w:rFonts w:asciiTheme="majorBidi" w:eastAsia="Times New Roman" w:hAnsiTheme="majorBidi" w:cstheme="majorBidi"/>
            <w:i/>
            <w:sz w:val="24"/>
            <w:szCs w:val="24"/>
          </w:rPr>
          <w:t xml:space="preserve"> </w:t>
        </w:r>
        <w:r w:rsidR="0004579D">
          <w:rPr>
            <w:rFonts w:asciiTheme="majorBidi" w:eastAsia="Times New Roman" w:hAnsiTheme="majorBidi" w:cstheme="majorBidi"/>
            <w:b/>
            <w:bCs/>
            <w:iCs/>
            <w:sz w:val="24"/>
            <w:szCs w:val="24"/>
          </w:rPr>
          <w:t>p</w:t>
        </w:r>
        <w:r w:rsidR="0004579D" w:rsidRPr="002949B8">
          <w:rPr>
            <w:rFonts w:asciiTheme="majorBidi" w:eastAsia="Times New Roman" w:hAnsiTheme="majorBidi" w:cstheme="majorBidi"/>
            <w:b/>
            <w:bCs/>
            <w:iCs/>
            <w:sz w:val="24"/>
            <w:szCs w:val="24"/>
          </w:rPr>
          <w:t>erceived obligations</w:t>
        </w:r>
        <w:r w:rsidR="0004579D" w:rsidRPr="002949B8">
          <w:rPr>
            <w:rFonts w:asciiTheme="majorBidi" w:eastAsia="Times New Roman" w:hAnsiTheme="majorBidi" w:cstheme="majorBidi"/>
            <w:sz w:val="24"/>
            <w:szCs w:val="24"/>
          </w:rPr>
          <w:t xml:space="preserve">, </w:t>
        </w:r>
        <w:r w:rsidR="0004579D">
          <w:rPr>
            <w:rFonts w:asciiTheme="majorBidi" w:eastAsia="Times New Roman" w:hAnsiTheme="majorBidi" w:cstheme="majorBidi"/>
            <w:sz w:val="24"/>
            <w:szCs w:val="24"/>
          </w:rPr>
          <w:t>I</w:t>
        </w:r>
        <w:r w:rsidR="0004579D" w:rsidRPr="002949B8">
          <w:rPr>
            <w:rFonts w:asciiTheme="majorBidi" w:eastAsia="Times New Roman" w:hAnsiTheme="majorBidi" w:cstheme="majorBidi"/>
            <w:sz w:val="24"/>
            <w:szCs w:val="24"/>
          </w:rPr>
          <w:t xml:space="preserve"> applied the scale advanced by Robinson, Kraatz, and Rousseau (1994)</w:t>
        </w:r>
        <w:r w:rsidR="0004579D">
          <w:rPr>
            <w:rFonts w:asciiTheme="majorBidi" w:eastAsia="Times New Roman" w:hAnsiTheme="majorBidi" w:cstheme="majorBidi"/>
            <w:sz w:val="24"/>
            <w:szCs w:val="24"/>
          </w:rPr>
          <w:t xml:space="preserve"> and for </w:t>
        </w:r>
        <w:r w:rsidR="0004579D" w:rsidRPr="0004579D">
          <w:rPr>
            <w:rFonts w:asciiTheme="majorBidi" w:eastAsia="Times New Roman" w:hAnsiTheme="majorBidi" w:cstheme="majorBidi"/>
            <w:b/>
            <w:bCs/>
            <w:sz w:val="24"/>
            <w:szCs w:val="24"/>
          </w:rPr>
          <w:t>organizational justice</w:t>
        </w:r>
        <w:r w:rsidR="0004579D">
          <w:rPr>
            <w:rFonts w:asciiTheme="majorBidi" w:eastAsia="Times New Roman" w:hAnsiTheme="majorBidi" w:cstheme="majorBidi"/>
            <w:b/>
            <w:bCs/>
            <w:sz w:val="24"/>
            <w:szCs w:val="24"/>
          </w:rPr>
          <w:t xml:space="preserve"> </w:t>
        </w:r>
        <w:r w:rsidR="0004579D" w:rsidRPr="00CE6902">
          <w:rPr>
            <w:rFonts w:asciiTheme="majorBidi" w:eastAsia="Times New Roman" w:hAnsiTheme="majorBidi" w:cstheme="majorBidi"/>
            <w:sz w:val="24"/>
            <w:szCs w:val="24"/>
            <w:rPrChange w:id="88" w:author="Author">
              <w:rPr>
                <w:rFonts w:asciiTheme="majorBidi" w:eastAsia="Times New Roman" w:hAnsiTheme="majorBidi" w:cstheme="majorBidi"/>
                <w:b/>
                <w:bCs/>
                <w:sz w:val="24"/>
                <w:szCs w:val="24"/>
              </w:rPr>
            </w:rPrChange>
          </w:rPr>
          <w:t>I</w:t>
        </w:r>
        <w:r w:rsidR="0004579D" w:rsidDel="0004579D">
          <w:rPr>
            <w:rFonts w:asciiTheme="majorBidi" w:eastAsia="Times New Roman" w:hAnsiTheme="majorBidi" w:cstheme="majorBidi"/>
            <w:i/>
            <w:iCs/>
            <w:sz w:val="24"/>
            <w:szCs w:val="24"/>
          </w:rPr>
          <w:t xml:space="preserve"> </w:t>
        </w:r>
        <w:r w:rsidR="0004579D">
          <w:rPr>
            <w:rFonts w:asciiTheme="majorBidi" w:eastAsia="Times New Roman" w:hAnsiTheme="majorBidi" w:cstheme="majorBidi"/>
            <w:sz w:val="24"/>
            <w:szCs w:val="24"/>
          </w:rPr>
          <w:t xml:space="preserve">used </w:t>
        </w:r>
        <w:r w:rsidR="0004579D" w:rsidRPr="002949B8">
          <w:rPr>
            <w:rFonts w:asciiTheme="majorBidi" w:eastAsia="Times New Roman" w:hAnsiTheme="majorBidi" w:cstheme="majorBidi"/>
            <w:sz w:val="24"/>
            <w:szCs w:val="24"/>
          </w:rPr>
          <w:t>Niehoff and Moorman's (1993) 20-item scale to measure the three dimensions of organizational justice</w:t>
        </w:r>
        <w:r w:rsidR="0004579D">
          <w:rPr>
            <w:rFonts w:asciiTheme="majorBidi" w:eastAsia="Times New Roman" w:hAnsiTheme="majorBidi" w:cstheme="majorBidi"/>
            <w:sz w:val="24"/>
            <w:szCs w:val="24"/>
          </w:rPr>
          <w:t>–</w:t>
        </w:r>
        <w:r w:rsidR="0004579D" w:rsidRPr="002949B8">
          <w:rPr>
            <w:rFonts w:asciiTheme="majorBidi" w:eastAsia="Times New Roman" w:hAnsiTheme="majorBidi" w:cstheme="majorBidi"/>
            <w:sz w:val="24"/>
            <w:szCs w:val="24"/>
          </w:rPr>
          <w:t xml:space="preserve"> distributive justice, formal procedures, and interactional justice</w:t>
        </w:r>
        <w:r w:rsidR="0004579D">
          <w:rPr>
            <w:rFonts w:asciiTheme="majorBidi" w:eastAsia="Times New Roman" w:hAnsiTheme="majorBidi" w:cstheme="majorBidi"/>
            <w:sz w:val="24"/>
            <w:szCs w:val="24"/>
          </w:rPr>
          <w:t>.</w:t>
        </w:r>
      </w:ins>
      <w:del w:id="89" w:author="Author">
        <w:r w:rsidR="002949B8" w:rsidDel="0004579D">
          <w:rPr>
            <w:rFonts w:asciiTheme="majorBidi" w:eastAsia="Times New Roman" w:hAnsiTheme="majorBidi" w:cstheme="majorBidi"/>
            <w:i/>
            <w:iCs/>
            <w:sz w:val="24"/>
            <w:szCs w:val="24"/>
          </w:rPr>
          <w:delText xml:space="preserve"> </w:delText>
        </w:r>
        <w:commentRangeEnd w:id="86"/>
        <w:r w:rsidR="00F4691C" w:rsidDel="0004579D">
          <w:rPr>
            <w:rStyle w:val="CommentReference"/>
          </w:rPr>
          <w:commentReference w:id="86"/>
        </w:r>
      </w:del>
      <w:ins w:id="90" w:author="Author">
        <w:r w:rsidR="0004579D">
          <w:rPr>
            <w:rFonts w:asciiTheme="majorBidi" w:eastAsia="Times New Roman" w:hAnsiTheme="majorBidi" w:cstheme="majorBidi"/>
            <w:sz w:val="24"/>
            <w:szCs w:val="24"/>
          </w:rPr>
          <w:t xml:space="preserve">The other independent variables, </w:t>
        </w:r>
        <w:r w:rsidR="0004579D" w:rsidRPr="00CE6902">
          <w:rPr>
            <w:rFonts w:asciiTheme="majorBidi" w:eastAsia="Times New Roman" w:hAnsiTheme="majorBidi" w:cstheme="majorBidi"/>
            <w:b/>
            <w:bCs/>
            <w:iCs/>
            <w:sz w:val="24"/>
            <w:szCs w:val="24"/>
            <w:rPrChange w:id="91" w:author="Author">
              <w:rPr>
                <w:rFonts w:asciiTheme="majorBidi" w:eastAsia="Times New Roman" w:hAnsiTheme="majorBidi" w:cstheme="majorBidi"/>
                <w:iCs/>
                <w:sz w:val="24"/>
                <w:szCs w:val="24"/>
              </w:rPr>
            </w:rPrChange>
          </w:rPr>
          <w:t>Psychological contract breach</w:t>
        </w:r>
        <w:r w:rsidR="0004579D">
          <w:rPr>
            <w:rFonts w:asciiTheme="majorBidi" w:eastAsia="Times New Roman" w:hAnsiTheme="majorBidi" w:cstheme="majorBidi"/>
            <w:iCs/>
            <w:sz w:val="24"/>
            <w:szCs w:val="24"/>
          </w:rPr>
          <w:t xml:space="preserve">, </w:t>
        </w:r>
        <w:r w:rsidR="0004579D" w:rsidRPr="00CE6902">
          <w:rPr>
            <w:rFonts w:asciiTheme="majorBidi" w:eastAsia="Times New Roman" w:hAnsiTheme="majorBidi" w:cstheme="majorBidi"/>
            <w:b/>
            <w:bCs/>
            <w:iCs/>
            <w:sz w:val="24"/>
            <w:szCs w:val="24"/>
            <w:rPrChange w:id="92" w:author="Author">
              <w:rPr>
                <w:rFonts w:asciiTheme="majorBidi" w:eastAsia="Times New Roman" w:hAnsiTheme="majorBidi" w:cstheme="majorBidi"/>
                <w:iCs/>
                <w:sz w:val="24"/>
                <w:szCs w:val="24"/>
              </w:rPr>
            </w:rPrChange>
          </w:rPr>
          <w:t>organizational environment for creativity</w:t>
        </w:r>
        <w:r w:rsidR="0004579D">
          <w:rPr>
            <w:rFonts w:asciiTheme="majorBidi" w:eastAsia="Times New Roman" w:hAnsiTheme="majorBidi" w:cstheme="majorBidi"/>
            <w:iCs/>
            <w:sz w:val="24"/>
            <w:szCs w:val="24"/>
          </w:rPr>
          <w:t xml:space="preserve">, and </w:t>
        </w:r>
        <w:r w:rsidR="0004579D" w:rsidRPr="00CE6902">
          <w:rPr>
            <w:rFonts w:asciiTheme="majorBidi" w:eastAsia="Times New Roman" w:hAnsiTheme="majorBidi" w:cstheme="majorBidi"/>
            <w:b/>
            <w:bCs/>
            <w:iCs/>
            <w:sz w:val="24"/>
            <w:szCs w:val="24"/>
            <w:rPrChange w:id="93" w:author="Author">
              <w:rPr>
                <w:rFonts w:asciiTheme="majorBidi" w:eastAsia="Times New Roman" w:hAnsiTheme="majorBidi" w:cstheme="majorBidi"/>
                <w:iCs/>
                <w:sz w:val="24"/>
                <w:szCs w:val="24"/>
              </w:rPr>
            </w:rPrChange>
          </w:rPr>
          <w:t>employee well-being</w:t>
        </w:r>
        <w:r w:rsidR="0004579D">
          <w:rPr>
            <w:rFonts w:asciiTheme="majorBidi" w:eastAsia="Times New Roman" w:hAnsiTheme="majorBidi" w:cstheme="majorBidi"/>
            <w:b/>
            <w:bCs/>
            <w:iCs/>
            <w:sz w:val="24"/>
            <w:szCs w:val="24"/>
          </w:rPr>
          <w:t xml:space="preserve">, </w:t>
        </w:r>
        <w:r w:rsidR="0004579D">
          <w:rPr>
            <w:rFonts w:asciiTheme="majorBidi" w:eastAsia="Times New Roman" w:hAnsiTheme="majorBidi" w:cstheme="majorBidi"/>
            <w:iCs/>
            <w:sz w:val="24"/>
            <w:szCs w:val="24"/>
          </w:rPr>
          <w:t xml:space="preserve">were evaluated using </w:t>
        </w:r>
        <w:r w:rsidR="0004579D" w:rsidRPr="0004579D">
          <w:rPr>
            <w:rFonts w:asciiTheme="majorBidi" w:eastAsia="Times New Roman" w:hAnsiTheme="majorBidi" w:cstheme="majorBidi"/>
            <w:iCs/>
            <w:sz w:val="24"/>
            <w:szCs w:val="24"/>
          </w:rPr>
          <w:t>the five-item scale by Robinson and Morrison (2000)</w:t>
        </w:r>
        <w:r w:rsidR="0004579D">
          <w:rPr>
            <w:rFonts w:asciiTheme="majorBidi" w:eastAsia="Times New Roman" w:hAnsiTheme="majorBidi" w:cstheme="majorBidi"/>
            <w:iCs/>
            <w:sz w:val="24"/>
            <w:szCs w:val="24"/>
          </w:rPr>
          <w:t xml:space="preserve">, </w:t>
        </w:r>
        <w:r w:rsidR="0004579D" w:rsidRPr="0004579D">
          <w:rPr>
            <w:rFonts w:asciiTheme="majorBidi" w:eastAsia="Times New Roman" w:hAnsiTheme="majorBidi" w:cstheme="majorBidi"/>
            <w:iCs/>
            <w:sz w:val="24"/>
            <w:szCs w:val="24"/>
          </w:rPr>
          <w:t>the nine-item scale by Mayfield and Mayfield (2010)</w:t>
        </w:r>
        <w:r w:rsidR="0004579D">
          <w:rPr>
            <w:rFonts w:asciiTheme="majorBidi" w:eastAsia="Times New Roman" w:hAnsiTheme="majorBidi" w:cstheme="majorBidi"/>
            <w:iCs/>
            <w:sz w:val="24"/>
            <w:szCs w:val="24"/>
          </w:rPr>
          <w:t>,</w:t>
        </w:r>
        <w:r w:rsidR="0004579D">
          <w:rPr>
            <w:rFonts w:asciiTheme="majorBidi" w:eastAsia="Times New Roman" w:hAnsiTheme="majorBidi" w:cstheme="majorBidi"/>
            <w:b/>
            <w:bCs/>
            <w:iCs/>
            <w:sz w:val="24"/>
            <w:szCs w:val="24"/>
          </w:rPr>
          <w:t xml:space="preserve"> </w:t>
        </w:r>
        <w:r w:rsidR="0004579D">
          <w:rPr>
            <w:rFonts w:asciiTheme="majorBidi" w:eastAsia="Times New Roman" w:hAnsiTheme="majorBidi" w:cstheme="majorBidi"/>
            <w:iCs/>
            <w:sz w:val="24"/>
            <w:szCs w:val="24"/>
          </w:rPr>
          <w:t xml:space="preserve">and the </w:t>
        </w:r>
        <w:r w:rsidR="0004579D" w:rsidRPr="0004579D">
          <w:rPr>
            <w:rFonts w:asciiTheme="majorBidi" w:eastAsia="Times New Roman" w:hAnsiTheme="majorBidi" w:cstheme="majorBidi"/>
            <w:iCs/>
            <w:sz w:val="24"/>
            <w:szCs w:val="24"/>
          </w:rPr>
          <w:t>the six-item scale by Warr (1990)</w:t>
        </w:r>
        <w:r w:rsidR="0004579D">
          <w:rPr>
            <w:rFonts w:asciiTheme="majorBidi" w:eastAsia="Times New Roman" w:hAnsiTheme="majorBidi" w:cstheme="majorBidi"/>
            <w:iCs/>
            <w:sz w:val="24"/>
            <w:szCs w:val="24"/>
          </w:rPr>
          <w:t>, respectively. I believe that the scales used in the study are clearly indicated in prose and that providing a table would unecessarily burden the paper, I am, of course, willing to do so should the editor agree with the reviewer’s assessment.</w:t>
        </w:r>
      </w:ins>
    </w:p>
    <w:p w14:paraId="338D37D3" w14:textId="77777777" w:rsidR="002949B8" w:rsidRDefault="002949B8" w:rsidP="0004579D">
      <w:pPr>
        <w:bidi w:val="0"/>
        <w:spacing w:after="0" w:line="240" w:lineRule="auto"/>
        <w:jc w:val="both"/>
        <w:rPr>
          <w:rFonts w:asciiTheme="majorBidi" w:eastAsia="Times New Roman" w:hAnsiTheme="majorBidi" w:cstheme="majorBidi"/>
          <w:i/>
          <w:iCs/>
          <w:sz w:val="24"/>
          <w:szCs w:val="24"/>
        </w:rPr>
      </w:pPr>
    </w:p>
    <w:p w14:paraId="4BA35705" w14:textId="566B3171" w:rsidR="002949B8" w:rsidDel="006C2C7D" w:rsidRDefault="002949B8" w:rsidP="002949B8">
      <w:pPr>
        <w:bidi w:val="0"/>
        <w:spacing w:after="0" w:line="240" w:lineRule="auto"/>
        <w:jc w:val="both"/>
        <w:rPr>
          <w:del w:id="94" w:author="Author"/>
          <w:rFonts w:asciiTheme="majorBidi" w:eastAsia="Times New Roman" w:hAnsiTheme="majorBidi" w:cstheme="majorBidi"/>
          <w:sz w:val="24"/>
          <w:szCs w:val="24"/>
        </w:rPr>
      </w:pPr>
      <w:del w:id="95" w:author="Author">
        <w:r w:rsidDel="006C2C7D">
          <w:rPr>
            <w:rFonts w:asciiTheme="majorBidi" w:eastAsia="Times New Roman" w:hAnsiTheme="majorBidi" w:cstheme="majorBidi"/>
            <w:sz w:val="24"/>
            <w:szCs w:val="24"/>
          </w:rPr>
          <w:delText xml:space="preserve">Let us look at the description of the measurement of the other variables in this study: </w:delText>
        </w:r>
      </w:del>
    </w:p>
    <w:p w14:paraId="544E2B97" w14:textId="5D11642A" w:rsidR="002949B8" w:rsidDel="0004579D" w:rsidRDefault="002949B8" w:rsidP="006C2C7D">
      <w:pPr>
        <w:bidi w:val="0"/>
        <w:spacing w:after="0" w:line="240" w:lineRule="auto"/>
        <w:jc w:val="both"/>
        <w:rPr>
          <w:del w:id="96" w:author="Author"/>
          <w:rFonts w:asciiTheme="majorBidi" w:eastAsia="Times New Roman" w:hAnsiTheme="majorBidi" w:cstheme="majorBidi"/>
          <w:b/>
          <w:bCs/>
          <w:iCs/>
          <w:sz w:val="24"/>
          <w:szCs w:val="24"/>
        </w:rPr>
      </w:pPr>
    </w:p>
    <w:p w14:paraId="55EB125A" w14:textId="7F3C8887" w:rsidR="002949B8" w:rsidRPr="002949B8" w:rsidDel="0004579D" w:rsidRDefault="002949B8" w:rsidP="002949B8">
      <w:pPr>
        <w:bidi w:val="0"/>
        <w:spacing w:after="0" w:line="240" w:lineRule="auto"/>
        <w:jc w:val="both"/>
        <w:rPr>
          <w:del w:id="97" w:author="Author"/>
          <w:rFonts w:asciiTheme="majorBidi" w:eastAsia="Times New Roman" w:hAnsiTheme="majorBidi" w:cstheme="majorBidi"/>
          <w:b/>
          <w:bCs/>
          <w:iCs/>
          <w:sz w:val="24"/>
          <w:szCs w:val="24"/>
        </w:rPr>
      </w:pPr>
      <w:del w:id="98" w:author="Author">
        <w:r w:rsidDel="0004579D">
          <w:rPr>
            <w:rFonts w:asciiTheme="majorBidi" w:eastAsia="Times New Roman" w:hAnsiTheme="majorBidi" w:cstheme="majorBidi"/>
            <w:b/>
            <w:bCs/>
            <w:iCs/>
            <w:sz w:val="24"/>
            <w:szCs w:val="24"/>
          </w:rPr>
          <w:delText>“</w:delText>
        </w:r>
        <w:r w:rsidRPr="002949B8" w:rsidDel="0004579D">
          <w:rPr>
            <w:rFonts w:asciiTheme="majorBidi" w:eastAsia="Times New Roman" w:hAnsiTheme="majorBidi" w:cstheme="majorBidi"/>
            <w:b/>
            <w:bCs/>
            <w:iCs/>
            <w:sz w:val="24"/>
            <w:szCs w:val="24"/>
          </w:rPr>
          <w:delText>Independent variables</w:delText>
        </w:r>
      </w:del>
    </w:p>
    <w:p w14:paraId="362BE003" w14:textId="3C82FB24" w:rsidR="002949B8" w:rsidRPr="002949B8" w:rsidDel="0004579D" w:rsidRDefault="002949B8" w:rsidP="002949B8">
      <w:pPr>
        <w:bidi w:val="0"/>
        <w:spacing w:after="0" w:line="240" w:lineRule="auto"/>
        <w:jc w:val="both"/>
        <w:rPr>
          <w:del w:id="99" w:author="Author"/>
          <w:rFonts w:asciiTheme="majorBidi" w:eastAsia="Times New Roman" w:hAnsiTheme="majorBidi" w:cstheme="majorBidi"/>
          <w:sz w:val="24"/>
          <w:szCs w:val="24"/>
        </w:rPr>
      </w:pPr>
      <w:del w:id="100" w:author="Author">
        <w:r w:rsidRPr="002949B8" w:rsidDel="0004579D">
          <w:rPr>
            <w:rFonts w:asciiTheme="majorBidi" w:eastAsia="Times New Roman" w:hAnsiTheme="majorBidi" w:cstheme="majorBidi"/>
            <w:b/>
            <w:bCs/>
            <w:iCs/>
            <w:sz w:val="24"/>
            <w:szCs w:val="24"/>
          </w:rPr>
          <w:delText>Perceived obligations</w:delText>
        </w:r>
        <w:r w:rsidRPr="002949B8" w:rsidDel="0004579D">
          <w:rPr>
            <w:rFonts w:asciiTheme="majorBidi" w:eastAsia="Times New Roman" w:hAnsiTheme="majorBidi" w:cstheme="majorBidi"/>
            <w:i/>
            <w:sz w:val="24"/>
            <w:szCs w:val="24"/>
          </w:rPr>
          <w:delText xml:space="preserve">. </w:delText>
        </w:r>
        <w:r w:rsidRPr="002949B8" w:rsidDel="0004579D">
          <w:rPr>
            <w:rFonts w:asciiTheme="majorBidi" w:eastAsia="Times New Roman" w:hAnsiTheme="majorBidi" w:cstheme="majorBidi"/>
            <w:iCs/>
            <w:sz w:val="24"/>
            <w:szCs w:val="24"/>
          </w:rPr>
          <w:delText>For</w:delText>
        </w:r>
        <w:r w:rsidRPr="002949B8" w:rsidDel="0004579D">
          <w:rPr>
            <w:rFonts w:asciiTheme="majorBidi" w:eastAsia="Times New Roman" w:hAnsiTheme="majorBidi" w:cstheme="majorBidi"/>
            <w:i/>
            <w:sz w:val="24"/>
            <w:szCs w:val="24"/>
          </w:rPr>
          <w:delText xml:space="preserve"> </w:delText>
        </w:r>
        <w:r w:rsidRPr="002949B8" w:rsidDel="0004579D">
          <w:rPr>
            <w:rFonts w:asciiTheme="majorBidi" w:eastAsia="Times New Roman" w:hAnsiTheme="majorBidi" w:cstheme="majorBidi"/>
            <w:sz w:val="24"/>
            <w:szCs w:val="24"/>
          </w:rPr>
          <w:delText xml:space="preserve">this variable, we applied the scale advanced by Robinson, Kraatz, and Rousseau (1994). </w:delText>
        </w:r>
        <w:bookmarkStart w:id="101" w:name="_Hlk85559495"/>
        <w:r w:rsidDel="0004579D">
          <w:rPr>
            <w:rFonts w:asciiTheme="majorBidi" w:eastAsia="Times New Roman" w:hAnsiTheme="majorBidi" w:cstheme="majorBidi"/>
            <w:sz w:val="24"/>
            <w:szCs w:val="24"/>
          </w:rPr>
          <w:delText>….</w:delText>
        </w:r>
        <w:r w:rsidRPr="002949B8" w:rsidDel="0004579D">
          <w:rPr>
            <w:rFonts w:asciiTheme="majorBidi" w:eastAsia="Times New Roman" w:hAnsiTheme="majorBidi" w:cstheme="majorBidi"/>
            <w:b/>
            <w:bCs/>
            <w:iCs/>
            <w:sz w:val="24"/>
            <w:szCs w:val="24"/>
          </w:rPr>
          <w:delText xml:space="preserve"> Organizational justice</w:delText>
        </w:r>
        <w:r w:rsidRPr="002949B8" w:rsidDel="0004579D">
          <w:rPr>
            <w:rFonts w:asciiTheme="majorBidi" w:eastAsia="Times New Roman" w:hAnsiTheme="majorBidi" w:cstheme="majorBidi"/>
            <w:sz w:val="24"/>
            <w:szCs w:val="24"/>
          </w:rPr>
          <w:delText>. Niehoff and Moorman's (1993) 20-</w:delText>
        </w:r>
        <w:bookmarkEnd w:id="101"/>
        <w:r w:rsidRPr="002949B8" w:rsidDel="0004579D">
          <w:rPr>
            <w:rFonts w:asciiTheme="majorBidi" w:eastAsia="Times New Roman" w:hAnsiTheme="majorBidi" w:cstheme="majorBidi"/>
            <w:sz w:val="24"/>
            <w:szCs w:val="24"/>
          </w:rPr>
          <w:delText>item scale was used to measure the three dimensions of organizational justice: distributive justice, formal procedures, and interactional justice</w:delText>
        </w:r>
        <w:r w:rsidDel="0004579D">
          <w:rPr>
            <w:rFonts w:asciiTheme="majorBidi" w:eastAsia="Times New Roman" w:hAnsiTheme="majorBidi" w:cstheme="majorBidi"/>
            <w:sz w:val="24"/>
            <w:szCs w:val="24"/>
          </w:rPr>
          <w:delText>….</w:delText>
        </w:r>
        <w:r w:rsidRPr="002949B8" w:rsidDel="0004579D">
          <w:rPr>
            <w:rFonts w:asciiTheme="majorBidi" w:eastAsia="Times New Roman" w:hAnsiTheme="majorBidi" w:cstheme="majorBidi"/>
            <w:sz w:val="24"/>
            <w:szCs w:val="24"/>
          </w:rPr>
          <w:delText xml:space="preserve"> </w:delText>
        </w:r>
      </w:del>
    </w:p>
    <w:p w14:paraId="4C3D9A59" w14:textId="1423F684" w:rsidR="002949B8" w:rsidRPr="002949B8" w:rsidDel="0004579D" w:rsidRDefault="002949B8" w:rsidP="002949B8">
      <w:pPr>
        <w:bidi w:val="0"/>
        <w:spacing w:after="0" w:line="240" w:lineRule="auto"/>
        <w:jc w:val="both"/>
        <w:rPr>
          <w:del w:id="102" w:author="Author"/>
          <w:rFonts w:asciiTheme="majorBidi" w:eastAsia="Times New Roman" w:hAnsiTheme="majorBidi" w:cstheme="majorBidi"/>
          <w:iCs/>
          <w:sz w:val="24"/>
          <w:szCs w:val="24"/>
        </w:rPr>
      </w:pPr>
      <w:del w:id="103" w:author="Author">
        <w:r w:rsidRPr="002949B8" w:rsidDel="0004579D">
          <w:rPr>
            <w:rFonts w:asciiTheme="majorBidi" w:eastAsia="Times New Roman" w:hAnsiTheme="majorBidi" w:cstheme="majorBidi"/>
            <w:b/>
            <w:bCs/>
            <w:iCs/>
            <w:sz w:val="24"/>
            <w:szCs w:val="24"/>
          </w:rPr>
          <w:delText>Other independent variables.</w:delText>
        </w:r>
        <w:r w:rsidRPr="002949B8" w:rsidDel="0004579D">
          <w:rPr>
            <w:rFonts w:asciiTheme="majorBidi" w:eastAsia="Times New Roman" w:hAnsiTheme="majorBidi" w:cstheme="majorBidi"/>
            <w:iCs/>
            <w:sz w:val="24"/>
            <w:szCs w:val="24"/>
          </w:rPr>
          <w:delText xml:space="preserve"> The other independent variables were evaluated using the following scales: </w:delText>
        </w:r>
      </w:del>
    </w:p>
    <w:p w14:paraId="72571834" w14:textId="31B523BA" w:rsidR="002949B8" w:rsidRPr="002949B8" w:rsidDel="0004579D" w:rsidRDefault="002949B8" w:rsidP="002949B8">
      <w:pPr>
        <w:numPr>
          <w:ilvl w:val="0"/>
          <w:numId w:val="3"/>
        </w:numPr>
        <w:bidi w:val="0"/>
        <w:spacing w:after="0" w:line="240" w:lineRule="auto"/>
        <w:jc w:val="both"/>
        <w:rPr>
          <w:del w:id="104" w:author="Author"/>
          <w:rFonts w:asciiTheme="majorBidi" w:eastAsia="Times New Roman" w:hAnsiTheme="majorBidi" w:cstheme="majorBidi"/>
          <w:iCs/>
          <w:sz w:val="24"/>
          <w:szCs w:val="24"/>
        </w:rPr>
      </w:pPr>
      <w:del w:id="105" w:author="Author">
        <w:r w:rsidRPr="002949B8" w:rsidDel="0004579D">
          <w:rPr>
            <w:rFonts w:asciiTheme="majorBidi" w:eastAsia="Times New Roman" w:hAnsiTheme="majorBidi" w:cstheme="majorBidi"/>
            <w:iCs/>
            <w:sz w:val="24"/>
            <w:szCs w:val="24"/>
          </w:rPr>
          <w:delText>Psychological contract breach: the five-item scale by Robinson and Morrison (2000)</w:delText>
        </w:r>
      </w:del>
    </w:p>
    <w:p w14:paraId="124874DC" w14:textId="3E5E24B1" w:rsidR="002949B8" w:rsidRPr="002949B8" w:rsidDel="0004579D" w:rsidRDefault="002949B8" w:rsidP="002949B8">
      <w:pPr>
        <w:numPr>
          <w:ilvl w:val="0"/>
          <w:numId w:val="3"/>
        </w:numPr>
        <w:bidi w:val="0"/>
        <w:spacing w:after="0" w:line="240" w:lineRule="auto"/>
        <w:jc w:val="both"/>
        <w:rPr>
          <w:del w:id="106" w:author="Author"/>
          <w:rFonts w:asciiTheme="majorBidi" w:eastAsia="Times New Roman" w:hAnsiTheme="majorBidi" w:cstheme="majorBidi"/>
          <w:sz w:val="24"/>
          <w:szCs w:val="24"/>
        </w:rPr>
      </w:pPr>
      <w:del w:id="107" w:author="Author">
        <w:r w:rsidRPr="002949B8" w:rsidDel="0004579D">
          <w:rPr>
            <w:rFonts w:asciiTheme="majorBidi" w:eastAsia="Times New Roman" w:hAnsiTheme="majorBidi" w:cstheme="majorBidi"/>
            <w:iCs/>
            <w:sz w:val="24"/>
            <w:szCs w:val="24"/>
          </w:rPr>
          <w:delText>Organizational environment for creativity:</w:delText>
        </w:r>
        <w:r w:rsidRPr="002949B8" w:rsidDel="0004579D">
          <w:rPr>
            <w:rFonts w:asciiTheme="majorBidi" w:eastAsia="Times New Roman" w:hAnsiTheme="majorBidi" w:cstheme="majorBidi"/>
            <w:sz w:val="24"/>
            <w:szCs w:val="24"/>
          </w:rPr>
          <w:delText xml:space="preserve"> the nine-item scale by Mayfield and Mayfield (2010)</w:delText>
        </w:r>
      </w:del>
    </w:p>
    <w:p w14:paraId="00B7DA0B" w14:textId="2134DC4A" w:rsidR="002949B8" w:rsidRPr="002949B8" w:rsidDel="0004579D" w:rsidRDefault="002949B8" w:rsidP="002949B8">
      <w:pPr>
        <w:numPr>
          <w:ilvl w:val="0"/>
          <w:numId w:val="3"/>
        </w:numPr>
        <w:bidi w:val="0"/>
        <w:spacing w:after="0" w:line="240" w:lineRule="auto"/>
        <w:jc w:val="both"/>
        <w:rPr>
          <w:del w:id="108" w:author="Author"/>
          <w:rFonts w:asciiTheme="majorBidi" w:eastAsia="Times New Roman" w:hAnsiTheme="majorBidi" w:cstheme="majorBidi"/>
          <w:sz w:val="24"/>
          <w:szCs w:val="24"/>
        </w:rPr>
      </w:pPr>
      <w:del w:id="109" w:author="Author">
        <w:r w:rsidRPr="002949B8" w:rsidDel="0004579D">
          <w:rPr>
            <w:rFonts w:asciiTheme="majorBidi" w:eastAsia="Times New Roman" w:hAnsiTheme="majorBidi" w:cstheme="majorBidi"/>
            <w:iCs/>
            <w:sz w:val="24"/>
            <w:szCs w:val="24"/>
          </w:rPr>
          <w:delText>Employee well-being</w:delText>
        </w:r>
        <w:r w:rsidRPr="002949B8" w:rsidDel="0004579D">
          <w:rPr>
            <w:rFonts w:asciiTheme="majorBidi" w:eastAsia="Times New Roman" w:hAnsiTheme="majorBidi" w:cstheme="majorBidi"/>
            <w:sz w:val="24"/>
            <w:szCs w:val="24"/>
          </w:rPr>
          <w:delText>: the six-item scale by Warr (1990)</w:delText>
        </w:r>
        <w:r w:rsidDel="0004579D">
          <w:rPr>
            <w:rFonts w:asciiTheme="majorBidi" w:eastAsia="Times New Roman" w:hAnsiTheme="majorBidi" w:cstheme="majorBidi"/>
            <w:sz w:val="24"/>
            <w:szCs w:val="24"/>
          </w:rPr>
          <w:delText xml:space="preserve"> …”.</w:delText>
        </w:r>
      </w:del>
    </w:p>
    <w:p w14:paraId="28347B5D" w14:textId="2F7BFB55" w:rsidR="001E6E5F" w:rsidRPr="002949B8" w:rsidDel="0004579D" w:rsidRDefault="001E6E5F" w:rsidP="001E6E5F">
      <w:pPr>
        <w:bidi w:val="0"/>
        <w:spacing w:after="0" w:line="240" w:lineRule="auto"/>
        <w:jc w:val="both"/>
        <w:rPr>
          <w:del w:id="110" w:author="Author"/>
          <w:rFonts w:asciiTheme="majorBidi" w:eastAsia="Times New Roman" w:hAnsiTheme="majorBidi" w:cstheme="majorBidi"/>
          <w:sz w:val="24"/>
          <w:szCs w:val="24"/>
        </w:rPr>
      </w:pPr>
    </w:p>
    <w:p w14:paraId="006D6E70" w14:textId="76A8F99A" w:rsidR="00FC49E5" w:rsidRPr="001E6E5F" w:rsidDel="0004579D" w:rsidRDefault="002949B8" w:rsidP="001E6E5F">
      <w:pPr>
        <w:bidi w:val="0"/>
        <w:spacing w:after="0" w:line="240" w:lineRule="auto"/>
        <w:jc w:val="both"/>
        <w:rPr>
          <w:del w:id="111" w:author="Author"/>
          <w:rFonts w:asciiTheme="majorBidi" w:eastAsia="Times New Roman" w:hAnsiTheme="majorBidi" w:cstheme="majorBidi"/>
          <w:sz w:val="24"/>
          <w:szCs w:val="24"/>
        </w:rPr>
      </w:pPr>
      <w:del w:id="112" w:author="Author">
        <w:r w:rsidDel="0004579D">
          <w:rPr>
            <w:rFonts w:asciiTheme="majorBidi" w:eastAsia="Times New Roman" w:hAnsiTheme="majorBidi" w:cstheme="majorBidi"/>
            <w:sz w:val="24"/>
            <w:szCs w:val="24"/>
          </w:rPr>
          <w:delText xml:space="preserve">Now that it </w:delText>
        </w:r>
        <w:r w:rsidR="00346713" w:rsidDel="0004579D">
          <w:rPr>
            <w:rFonts w:asciiTheme="majorBidi" w:eastAsia="Times New Roman" w:hAnsiTheme="majorBidi" w:cstheme="majorBidi"/>
            <w:sz w:val="24"/>
            <w:szCs w:val="24"/>
          </w:rPr>
          <w:delText xml:space="preserve">is </w:delText>
        </w:r>
        <w:r w:rsidDel="0004579D">
          <w:rPr>
            <w:rFonts w:asciiTheme="majorBidi" w:eastAsia="Times New Roman" w:hAnsiTheme="majorBidi" w:cstheme="majorBidi"/>
            <w:sz w:val="24"/>
            <w:szCs w:val="24"/>
          </w:rPr>
          <w:delText xml:space="preserve">clear that the source of each and every scale applied in my study was mentioned and credited very clearly, it is very difficult to understand how the reviewer reached to the </w:delText>
        </w:r>
        <w:r w:rsidR="00346713" w:rsidDel="0004579D">
          <w:rPr>
            <w:rFonts w:asciiTheme="majorBidi" w:eastAsia="Times New Roman" w:hAnsiTheme="majorBidi" w:cstheme="majorBidi"/>
            <w:sz w:val="24"/>
            <w:szCs w:val="24"/>
          </w:rPr>
          <w:delText xml:space="preserve">conclusion </w:delText>
        </w:r>
        <w:r w:rsidR="005925A0" w:rsidDel="0004579D">
          <w:rPr>
            <w:rFonts w:asciiTheme="majorBidi" w:eastAsia="Times New Roman" w:hAnsiTheme="majorBidi" w:cstheme="majorBidi"/>
            <w:sz w:val="24"/>
            <w:szCs w:val="24"/>
          </w:rPr>
          <w:delText>that the creativity scale adopted here is a self-developed</w:delText>
        </w:r>
        <w:r w:rsidR="00346713" w:rsidDel="0004579D">
          <w:rPr>
            <w:rFonts w:asciiTheme="majorBidi" w:eastAsia="Times New Roman" w:hAnsiTheme="majorBidi" w:cstheme="majorBidi"/>
            <w:sz w:val="24"/>
            <w:szCs w:val="24"/>
          </w:rPr>
          <w:delText xml:space="preserve">, </w:delText>
        </w:r>
        <w:r w:rsidR="00756AA9" w:rsidDel="0004579D">
          <w:rPr>
            <w:rFonts w:asciiTheme="majorBidi" w:eastAsia="Times New Roman" w:hAnsiTheme="majorBidi" w:cstheme="majorBidi"/>
            <w:sz w:val="24"/>
            <w:szCs w:val="24"/>
          </w:rPr>
          <w:delText xml:space="preserve">especially </w:delText>
        </w:r>
        <w:r w:rsidR="005925A0" w:rsidDel="0004579D">
          <w:rPr>
            <w:rFonts w:asciiTheme="majorBidi" w:eastAsia="Times New Roman" w:hAnsiTheme="majorBidi" w:cstheme="majorBidi"/>
            <w:sz w:val="24"/>
            <w:szCs w:val="24"/>
          </w:rPr>
          <w:delText>when the paper clearly stated that the creativity scale was adopted from the scale d</w:delText>
        </w:r>
        <w:r w:rsidR="001E6E5F" w:rsidDel="0004579D">
          <w:rPr>
            <w:rFonts w:asciiTheme="majorBidi" w:eastAsia="Times New Roman" w:hAnsiTheme="majorBidi" w:cstheme="majorBidi"/>
            <w:sz w:val="24"/>
            <w:szCs w:val="24"/>
          </w:rPr>
          <w:delText>eveloped by</w:delText>
        </w:r>
        <w:r w:rsidR="001E6E5F" w:rsidRPr="001E6E5F" w:rsidDel="0004579D">
          <w:rPr>
            <w:rFonts w:asciiTheme="majorBidi" w:eastAsia="Times New Roman" w:hAnsiTheme="majorBidi" w:cstheme="majorBidi"/>
            <w:i/>
            <w:iCs/>
            <w:sz w:val="24"/>
            <w:szCs w:val="24"/>
          </w:rPr>
          <w:delText xml:space="preserve"> Zhou and George (2001)</w:delText>
        </w:r>
        <w:r w:rsidR="001E6E5F" w:rsidDel="0004579D">
          <w:rPr>
            <w:rFonts w:asciiTheme="majorBidi" w:eastAsia="Times New Roman" w:hAnsiTheme="majorBidi" w:cstheme="majorBidi"/>
            <w:sz w:val="24"/>
            <w:szCs w:val="24"/>
          </w:rPr>
          <w:delText>.</w:delText>
        </w:r>
        <w:r w:rsidR="005925A0" w:rsidDel="0004579D">
          <w:rPr>
            <w:rFonts w:asciiTheme="majorBidi" w:eastAsia="Times New Roman" w:hAnsiTheme="majorBidi" w:cstheme="majorBidi"/>
            <w:sz w:val="24"/>
            <w:szCs w:val="24"/>
          </w:rPr>
          <w:delText xml:space="preserve"> Because all the scales applied in this paper are well established ones </w:delText>
        </w:r>
        <w:r w:rsidR="00756AA9" w:rsidDel="0004579D">
          <w:rPr>
            <w:rFonts w:asciiTheme="majorBidi" w:eastAsia="Times New Roman" w:hAnsiTheme="majorBidi" w:cstheme="majorBidi"/>
            <w:sz w:val="24"/>
            <w:szCs w:val="24"/>
          </w:rPr>
          <w:delText xml:space="preserve">and their source is credited </w:delText>
        </w:r>
        <w:r w:rsidR="005925A0" w:rsidDel="0004579D">
          <w:rPr>
            <w:rFonts w:asciiTheme="majorBidi" w:eastAsia="Times New Roman" w:hAnsiTheme="majorBidi" w:cstheme="majorBidi"/>
            <w:sz w:val="24"/>
            <w:szCs w:val="24"/>
          </w:rPr>
          <w:delText xml:space="preserve">there is no need to provide a table of all items that were used to measure the variables. This will be an unnecessary use </w:delText>
        </w:r>
        <w:r w:rsidR="00346713" w:rsidDel="0004579D">
          <w:rPr>
            <w:rFonts w:asciiTheme="majorBidi" w:eastAsia="Times New Roman" w:hAnsiTheme="majorBidi" w:cstheme="majorBidi"/>
            <w:sz w:val="24"/>
            <w:szCs w:val="24"/>
          </w:rPr>
          <w:delText xml:space="preserve">of </w:delText>
        </w:r>
        <w:r w:rsidR="005925A0" w:rsidDel="0004579D">
          <w:rPr>
            <w:rFonts w:asciiTheme="majorBidi" w:eastAsia="Times New Roman" w:hAnsiTheme="majorBidi" w:cstheme="majorBidi"/>
            <w:sz w:val="24"/>
            <w:szCs w:val="24"/>
          </w:rPr>
          <w:delText xml:space="preserve">journal space. Should the editor think differently I will be more that happy to provide this table.  </w:delText>
        </w:r>
        <w:r w:rsidR="001E6E5F" w:rsidDel="0004579D">
          <w:rPr>
            <w:rFonts w:asciiTheme="majorBidi" w:eastAsia="Times New Roman" w:hAnsiTheme="majorBidi" w:cstheme="majorBidi"/>
            <w:sz w:val="24"/>
            <w:szCs w:val="24"/>
          </w:rPr>
          <w:delText xml:space="preserve">  </w:delText>
        </w:r>
      </w:del>
    </w:p>
    <w:p w14:paraId="013280E4" w14:textId="77777777" w:rsidR="00C11634" w:rsidRPr="00FC49E5" w:rsidRDefault="00C11634" w:rsidP="00C11634">
      <w:pPr>
        <w:bidi w:val="0"/>
        <w:spacing w:after="0" w:line="480" w:lineRule="auto"/>
        <w:jc w:val="both"/>
        <w:rPr>
          <w:rFonts w:asciiTheme="majorBidi" w:eastAsia="Times New Roman" w:hAnsiTheme="majorBidi" w:cstheme="majorBidi"/>
          <w:i/>
          <w:iCs/>
          <w:sz w:val="24"/>
          <w:szCs w:val="24"/>
        </w:rPr>
      </w:pPr>
    </w:p>
    <w:p w14:paraId="09875D86" w14:textId="77777777" w:rsidR="00C11634" w:rsidRDefault="00C11634" w:rsidP="00AB1E24">
      <w:pPr>
        <w:bidi w:val="0"/>
        <w:spacing w:after="0" w:line="240" w:lineRule="auto"/>
        <w:jc w:val="both"/>
        <w:rPr>
          <w:rFonts w:asciiTheme="majorBidi" w:eastAsia="Times New Roman" w:hAnsiTheme="majorBidi" w:cstheme="majorBidi"/>
          <w:i/>
          <w:iCs/>
          <w:sz w:val="24"/>
          <w:szCs w:val="24"/>
        </w:rPr>
      </w:pPr>
      <w:r w:rsidRPr="00C11634">
        <w:rPr>
          <w:rFonts w:asciiTheme="majorBidi" w:eastAsia="Times New Roman" w:hAnsiTheme="majorBidi" w:cstheme="majorBidi"/>
          <w:sz w:val="24"/>
          <w:szCs w:val="24"/>
        </w:rPr>
        <w:t>6</w:t>
      </w:r>
      <w:r w:rsidRPr="00C11634">
        <w:rPr>
          <w:rFonts w:asciiTheme="majorBidi" w:eastAsia="Times New Roman" w:hAnsiTheme="majorBidi" w:cstheme="majorBidi"/>
          <w:sz w:val="24"/>
          <w:szCs w:val="24"/>
          <w:rtl/>
        </w:rPr>
        <w:t xml:space="preserve">. </w:t>
      </w:r>
      <w:r w:rsidRPr="005925A0">
        <w:rPr>
          <w:rFonts w:asciiTheme="majorBidi" w:eastAsia="Times New Roman" w:hAnsiTheme="majorBidi" w:cstheme="majorBidi"/>
          <w:i/>
          <w:iCs/>
          <w:sz w:val="24"/>
          <w:szCs w:val="24"/>
        </w:rPr>
        <w:t>Wouldn’t it be better to justify why the GFI and NFI value in the “All independent variables</w:t>
      </w:r>
      <w:r w:rsidRPr="005925A0">
        <w:rPr>
          <w:rFonts w:asciiTheme="majorBidi" w:eastAsia="Times New Roman" w:hAnsiTheme="majorBidi" w:cstheme="majorBidi"/>
          <w:i/>
          <w:iCs/>
          <w:sz w:val="24"/>
          <w:szCs w:val="24"/>
          <w:rtl/>
        </w:rPr>
        <w:t>”</w:t>
      </w:r>
      <w:r w:rsidR="00AB1E24" w:rsidRPr="005925A0">
        <w:rPr>
          <w:rFonts w:asciiTheme="majorBidi" w:eastAsia="Times New Roman" w:hAnsiTheme="majorBidi" w:cstheme="majorBidi"/>
          <w:i/>
          <w:iCs/>
          <w:sz w:val="24"/>
          <w:szCs w:val="24"/>
        </w:rPr>
        <w:t xml:space="preserve"> </w:t>
      </w:r>
      <w:r w:rsidRPr="005925A0">
        <w:rPr>
          <w:rFonts w:asciiTheme="majorBidi" w:eastAsia="Times New Roman" w:hAnsiTheme="majorBidi" w:cstheme="majorBidi"/>
          <w:i/>
          <w:iCs/>
          <w:sz w:val="24"/>
          <w:szCs w:val="24"/>
        </w:rPr>
        <w:t>role of Table 2 falls below 0.9? Also consider the GFI value of the same role that is below 0.9</w:t>
      </w:r>
      <w:r w:rsidR="00AB1E24" w:rsidRPr="005925A0">
        <w:rPr>
          <w:rFonts w:asciiTheme="majorBidi" w:eastAsia="Times New Roman" w:hAnsiTheme="majorBidi" w:cstheme="majorBidi"/>
          <w:i/>
          <w:iCs/>
          <w:sz w:val="24"/>
          <w:szCs w:val="24"/>
        </w:rPr>
        <w:t xml:space="preserve"> </w:t>
      </w:r>
      <w:r w:rsidRPr="005925A0">
        <w:rPr>
          <w:rFonts w:asciiTheme="majorBidi" w:eastAsia="Times New Roman" w:hAnsiTheme="majorBidi" w:cstheme="majorBidi"/>
          <w:i/>
          <w:iCs/>
          <w:sz w:val="24"/>
          <w:szCs w:val="24"/>
        </w:rPr>
        <w:t>in Table 1. Are there any supports in the literature for this</w:t>
      </w:r>
      <w:r w:rsidRPr="005925A0">
        <w:rPr>
          <w:rFonts w:asciiTheme="majorBidi" w:eastAsia="Times New Roman" w:hAnsiTheme="majorBidi" w:cstheme="majorBidi"/>
          <w:i/>
          <w:iCs/>
          <w:sz w:val="24"/>
          <w:szCs w:val="24"/>
          <w:rtl/>
        </w:rPr>
        <w:t>?</w:t>
      </w:r>
    </w:p>
    <w:p w14:paraId="291B84DE" w14:textId="77777777" w:rsidR="005925A0" w:rsidRDefault="005925A0" w:rsidP="005925A0">
      <w:pPr>
        <w:bidi w:val="0"/>
        <w:spacing w:after="0" w:line="240" w:lineRule="auto"/>
        <w:jc w:val="both"/>
        <w:rPr>
          <w:rFonts w:asciiTheme="majorBidi" w:eastAsia="Times New Roman" w:hAnsiTheme="majorBidi" w:cstheme="majorBidi"/>
          <w:i/>
          <w:iCs/>
          <w:sz w:val="24"/>
          <w:szCs w:val="24"/>
        </w:rPr>
      </w:pPr>
    </w:p>
    <w:p w14:paraId="1FC4FB6C" w14:textId="513AD42A" w:rsidR="00881091" w:rsidRPr="00881091" w:rsidRDefault="00881091" w:rsidP="00881091">
      <w:pPr>
        <w:bidi w:val="0"/>
        <w:spacing w:after="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lastRenderedPageBreak/>
        <w:t xml:space="preserve">The overall findings of the CFA for both studies are </w:t>
      </w:r>
      <w:del w:id="113" w:author="Author">
        <w:r w:rsidDel="0093094F">
          <w:rPr>
            <w:rFonts w:asciiTheme="majorBidi" w:eastAsia="Times New Roman" w:hAnsiTheme="majorBidi" w:cstheme="majorBidi"/>
            <w:sz w:val="24"/>
            <w:szCs w:val="24"/>
          </w:rPr>
          <w:delText xml:space="preserve">more than </w:delText>
        </w:r>
      </w:del>
      <w:r>
        <w:rPr>
          <w:rFonts w:asciiTheme="majorBidi" w:eastAsia="Times New Roman" w:hAnsiTheme="majorBidi" w:cstheme="majorBidi"/>
          <w:sz w:val="24"/>
          <w:szCs w:val="24"/>
        </w:rPr>
        <w:t xml:space="preserve">satisfactory to argue for an acceptable discriminant validity. </w:t>
      </w:r>
      <w:r w:rsidR="00346713">
        <w:rPr>
          <w:rFonts w:asciiTheme="majorBidi" w:eastAsia="Times New Roman" w:hAnsiTheme="majorBidi" w:cstheme="majorBidi"/>
          <w:sz w:val="24"/>
          <w:szCs w:val="24"/>
        </w:rPr>
        <w:t xml:space="preserve">The findings of the HTMT analysis support the conclusions based on CFA. </w:t>
      </w:r>
    </w:p>
    <w:p w14:paraId="62EE1AE3" w14:textId="77777777" w:rsidR="005925A0" w:rsidRPr="005925A0" w:rsidRDefault="005925A0" w:rsidP="005925A0">
      <w:pPr>
        <w:bidi w:val="0"/>
        <w:spacing w:after="0" w:line="240" w:lineRule="auto"/>
        <w:jc w:val="both"/>
        <w:rPr>
          <w:rFonts w:asciiTheme="majorBidi" w:eastAsia="Times New Roman" w:hAnsiTheme="majorBidi" w:cstheme="majorBidi"/>
          <w:sz w:val="24"/>
          <w:szCs w:val="24"/>
        </w:rPr>
      </w:pPr>
    </w:p>
    <w:p w14:paraId="638A64F2" w14:textId="77777777" w:rsidR="00AB1E24" w:rsidRPr="00C11634" w:rsidRDefault="00AB1E24" w:rsidP="00AB1E24">
      <w:pPr>
        <w:bidi w:val="0"/>
        <w:spacing w:after="0" w:line="240" w:lineRule="auto"/>
        <w:jc w:val="both"/>
        <w:rPr>
          <w:rFonts w:asciiTheme="majorBidi" w:eastAsia="Times New Roman" w:hAnsiTheme="majorBidi" w:cstheme="majorBidi"/>
          <w:sz w:val="24"/>
          <w:szCs w:val="24"/>
        </w:rPr>
      </w:pPr>
    </w:p>
    <w:p w14:paraId="4F4F7E6A" w14:textId="77777777" w:rsidR="00C11634" w:rsidRPr="00D21634" w:rsidRDefault="00C11634" w:rsidP="00AB1E24">
      <w:pPr>
        <w:bidi w:val="0"/>
        <w:spacing w:after="0" w:line="240" w:lineRule="auto"/>
        <w:jc w:val="both"/>
        <w:rPr>
          <w:rFonts w:asciiTheme="majorBidi" w:eastAsia="Times New Roman" w:hAnsiTheme="majorBidi" w:cstheme="majorBidi"/>
          <w:i/>
          <w:iCs/>
          <w:sz w:val="24"/>
          <w:szCs w:val="24"/>
        </w:rPr>
      </w:pPr>
      <w:r w:rsidRPr="00C11634">
        <w:rPr>
          <w:rFonts w:asciiTheme="majorBidi" w:eastAsia="Times New Roman" w:hAnsiTheme="majorBidi" w:cstheme="majorBidi"/>
          <w:sz w:val="24"/>
          <w:szCs w:val="24"/>
        </w:rPr>
        <w:t>7</w:t>
      </w:r>
      <w:r w:rsidRPr="00D21634">
        <w:rPr>
          <w:rFonts w:asciiTheme="majorBidi" w:eastAsia="Times New Roman" w:hAnsiTheme="majorBidi" w:cstheme="majorBidi"/>
          <w:i/>
          <w:iCs/>
          <w:sz w:val="24"/>
          <w:szCs w:val="24"/>
          <w:rtl/>
        </w:rPr>
        <w:t xml:space="preserve">. </w:t>
      </w:r>
      <w:r w:rsidRPr="00D21634">
        <w:rPr>
          <w:rFonts w:asciiTheme="majorBidi" w:eastAsia="Times New Roman" w:hAnsiTheme="majorBidi" w:cstheme="majorBidi"/>
          <w:i/>
          <w:iCs/>
          <w:sz w:val="24"/>
          <w:szCs w:val="24"/>
        </w:rPr>
        <w:t>Is it not better to thoroughly emphasize on what the problem(s) is that you are trying to solve</w:t>
      </w:r>
      <w:r w:rsidR="00AB1E24" w:rsidRPr="00D21634">
        <w:rPr>
          <w:rFonts w:asciiTheme="majorBidi" w:eastAsia="Times New Roman" w:hAnsiTheme="majorBidi" w:cstheme="majorBidi"/>
          <w:i/>
          <w:iCs/>
          <w:sz w:val="24"/>
          <w:szCs w:val="24"/>
        </w:rPr>
        <w:t xml:space="preserve"> </w:t>
      </w:r>
      <w:r w:rsidRPr="00D21634">
        <w:rPr>
          <w:rFonts w:asciiTheme="majorBidi" w:eastAsia="Times New Roman" w:hAnsiTheme="majorBidi" w:cstheme="majorBidi"/>
          <w:i/>
          <w:iCs/>
          <w:sz w:val="24"/>
          <w:szCs w:val="24"/>
        </w:rPr>
        <w:t>in the introduction and probably further expound on it in the literature review section? Do you</w:t>
      </w:r>
      <w:r w:rsidR="00AB1E24" w:rsidRPr="00D21634">
        <w:rPr>
          <w:rFonts w:asciiTheme="majorBidi" w:eastAsia="Times New Roman" w:hAnsiTheme="majorBidi" w:cstheme="majorBidi"/>
          <w:i/>
          <w:iCs/>
          <w:sz w:val="24"/>
          <w:szCs w:val="24"/>
        </w:rPr>
        <w:t xml:space="preserve"> t</w:t>
      </w:r>
      <w:r w:rsidRPr="00D21634">
        <w:rPr>
          <w:rFonts w:asciiTheme="majorBidi" w:eastAsia="Times New Roman" w:hAnsiTheme="majorBidi" w:cstheme="majorBidi"/>
          <w:i/>
          <w:iCs/>
          <w:sz w:val="24"/>
          <w:szCs w:val="24"/>
        </w:rPr>
        <w:t>hink providing scant literature on relative gaps without a convincing support of contextual</w:t>
      </w:r>
      <w:r w:rsidR="00AB1E24" w:rsidRPr="00D21634">
        <w:rPr>
          <w:rFonts w:asciiTheme="majorBidi" w:eastAsia="Times New Roman" w:hAnsiTheme="majorBidi" w:cstheme="majorBidi"/>
          <w:i/>
          <w:iCs/>
          <w:sz w:val="24"/>
          <w:szCs w:val="24"/>
        </w:rPr>
        <w:t xml:space="preserve"> </w:t>
      </w:r>
      <w:r w:rsidRPr="00D21634">
        <w:rPr>
          <w:rFonts w:asciiTheme="majorBidi" w:eastAsia="Times New Roman" w:hAnsiTheme="majorBidi" w:cstheme="majorBidi"/>
          <w:i/>
          <w:iCs/>
          <w:sz w:val="24"/>
          <w:szCs w:val="24"/>
        </w:rPr>
        <w:t>(country where data was collected) gaps is enough? Don’t you think the problem statement is</w:t>
      </w:r>
      <w:r w:rsidR="00AB1E24" w:rsidRPr="00D21634">
        <w:rPr>
          <w:rFonts w:asciiTheme="majorBidi" w:eastAsia="Times New Roman" w:hAnsiTheme="majorBidi" w:cstheme="majorBidi"/>
          <w:i/>
          <w:iCs/>
          <w:sz w:val="24"/>
          <w:szCs w:val="24"/>
        </w:rPr>
        <w:t xml:space="preserve"> </w:t>
      </w:r>
      <w:r w:rsidRPr="00D21634">
        <w:rPr>
          <w:rFonts w:asciiTheme="majorBidi" w:eastAsia="Times New Roman" w:hAnsiTheme="majorBidi" w:cstheme="majorBidi"/>
          <w:i/>
          <w:iCs/>
          <w:sz w:val="24"/>
          <w:szCs w:val="24"/>
        </w:rPr>
        <w:t>important to help raise your motivation for the study</w:t>
      </w:r>
      <w:r w:rsidRPr="00D21634">
        <w:rPr>
          <w:rFonts w:asciiTheme="majorBidi" w:eastAsia="Times New Roman" w:hAnsiTheme="majorBidi" w:cstheme="majorBidi"/>
          <w:i/>
          <w:iCs/>
          <w:sz w:val="24"/>
          <w:szCs w:val="24"/>
          <w:rtl/>
        </w:rPr>
        <w:t>?</w:t>
      </w:r>
    </w:p>
    <w:p w14:paraId="37B194EE" w14:textId="77777777" w:rsidR="00C11634" w:rsidRDefault="00C11634" w:rsidP="00C11634">
      <w:pPr>
        <w:bidi w:val="0"/>
        <w:spacing w:after="0" w:line="480" w:lineRule="auto"/>
        <w:jc w:val="both"/>
        <w:rPr>
          <w:rFonts w:asciiTheme="majorBidi" w:eastAsia="Times New Roman" w:hAnsiTheme="majorBidi" w:cstheme="majorBidi"/>
          <w:sz w:val="24"/>
          <w:szCs w:val="24"/>
        </w:rPr>
      </w:pPr>
    </w:p>
    <w:p w14:paraId="32AB41EF" w14:textId="58E6DADA" w:rsidR="001C40A4" w:rsidRDefault="00346713" w:rsidP="001C40A4">
      <w:pPr>
        <w:bidi w:val="0"/>
        <w:spacing w:after="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The introduction in the revised paper was revised significantly. </w:t>
      </w:r>
      <w:r w:rsidR="001C40A4">
        <w:rPr>
          <w:rFonts w:asciiTheme="majorBidi" w:eastAsia="Times New Roman" w:hAnsiTheme="majorBidi" w:cstheme="majorBidi"/>
          <w:sz w:val="24"/>
          <w:szCs w:val="24"/>
        </w:rPr>
        <w:t xml:space="preserve">Israel in a </w:t>
      </w:r>
      <w:del w:id="114" w:author="Author">
        <w:r w:rsidR="001C40A4" w:rsidDel="00CD32EA">
          <w:rPr>
            <w:rFonts w:asciiTheme="majorBidi" w:eastAsia="Times New Roman" w:hAnsiTheme="majorBidi" w:cstheme="majorBidi"/>
            <w:sz w:val="24"/>
            <w:szCs w:val="24"/>
          </w:rPr>
          <w:delText xml:space="preserve">westernized </w:delText>
        </w:r>
      </w:del>
      <w:ins w:id="115" w:author="Author">
        <w:r w:rsidR="00CD32EA">
          <w:rPr>
            <w:rFonts w:asciiTheme="majorBidi" w:eastAsia="Times New Roman" w:hAnsiTheme="majorBidi" w:cstheme="majorBidi"/>
            <w:sz w:val="24"/>
            <w:szCs w:val="24"/>
          </w:rPr>
          <w:t xml:space="preserve">Westernized </w:t>
        </w:r>
      </w:ins>
      <w:r w:rsidR="001C40A4">
        <w:rPr>
          <w:rFonts w:asciiTheme="majorBidi" w:eastAsia="Times New Roman" w:hAnsiTheme="majorBidi" w:cstheme="majorBidi"/>
          <w:sz w:val="24"/>
          <w:szCs w:val="24"/>
        </w:rPr>
        <w:t xml:space="preserve">modern country. There is no need to focus on this aspect as many of the studies on this topic were performed in similar </w:t>
      </w:r>
      <w:del w:id="116" w:author="Author">
        <w:r w:rsidR="001C40A4" w:rsidDel="00CD32EA">
          <w:rPr>
            <w:rFonts w:asciiTheme="majorBidi" w:eastAsia="Times New Roman" w:hAnsiTheme="majorBidi" w:cstheme="majorBidi"/>
            <w:sz w:val="24"/>
            <w:szCs w:val="24"/>
          </w:rPr>
          <w:delText xml:space="preserve">westernized </w:delText>
        </w:r>
      </w:del>
      <w:ins w:id="117" w:author="Author">
        <w:r w:rsidR="00CD32EA">
          <w:rPr>
            <w:rFonts w:asciiTheme="majorBidi" w:eastAsia="Times New Roman" w:hAnsiTheme="majorBidi" w:cstheme="majorBidi"/>
            <w:sz w:val="24"/>
            <w:szCs w:val="24"/>
          </w:rPr>
          <w:t xml:space="preserve">Westernized </w:t>
        </w:r>
      </w:ins>
      <w:r w:rsidR="001C40A4">
        <w:rPr>
          <w:rFonts w:asciiTheme="majorBidi" w:eastAsia="Times New Roman" w:hAnsiTheme="majorBidi" w:cstheme="majorBidi"/>
          <w:sz w:val="24"/>
          <w:szCs w:val="24"/>
        </w:rPr>
        <w:t xml:space="preserve">modern </w:t>
      </w:r>
      <w:del w:id="118" w:author="Author">
        <w:r w:rsidR="00D853AC" w:rsidDel="00CD32EA">
          <w:rPr>
            <w:rFonts w:asciiTheme="majorBidi" w:eastAsia="Times New Roman" w:hAnsiTheme="majorBidi" w:cstheme="majorBidi"/>
            <w:sz w:val="24"/>
            <w:szCs w:val="24"/>
          </w:rPr>
          <w:delText>culture</w:delText>
        </w:r>
      </w:del>
      <w:ins w:id="119" w:author="Author">
        <w:r w:rsidR="00CD32EA">
          <w:rPr>
            <w:rFonts w:asciiTheme="majorBidi" w:eastAsia="Times New Roman" w:hAnsiTheme="majorBidi" w:cstheme="majorBidi"/>
            <w:sz w:val="24"/>
            <w:szCs w:val="24"/>
          </w:rPr>
          <w:t>contexts</w:t>
        </w:r>
      </w:ins>
      <w:r w:rsidR="001C40A4">
        <w:rPr>
          <w:rFonts w:asciiTheme="majorBidi" w:eastAsia="Times New Roman" w:hAnsiTheme="majorBidi" w:cstheme="majorBidi"/>
          <w:sz w:val="24"/>
          <w:szCs w:val="24"/>
        </w:rPr>
        <w:t xml:space="preserve">. The goals of the study </w:t>
      </w:r>
      <w:del w:id="120" w:author="Author">
        <w:r w:rsidR="001C40A4" w:rsidDel="00CD32EA">
          <w:rPr>
            <w:rFonts w:asciiTheme="majorBidi" w:eastAsia="Times New Roman" w:hAnsiTheme="majorBidi" w:cstheme="majorBidi"/>
            <w:sz w:val="24"/>
            <w:szCs w:val="24"/>
          </w:rPr>
          <w:delText xml:space="preserve">are </w:delText>
        </w:r>
      </w:del>
      <w:r w:rsidR="00D853AC">
        <w:rPr>
          <w:rFonts w:asciiTheme="majorBidi" w:eastAsia="Times New Roman" w:hAnsiTheme="majorBidi" w:cstheme="majorBidi"/>
          <w:sz w:val="24"/>
          <w:szCs w:val="24"/>
        </w:rPr>
        <w:t xml:space="preserve">were sharpened and clarified </w:t>
      </w:r>
      <w:r w:rsidR="001C40A4">
        <w:rPr>
          <w:rFonts w:asciiTheme="majorBidi" w:eastAsia="Times New Roman" w:hAnsiTheme="majorBidi" w:cstheme="majorBidi"/>
          <w:sz w:val="24"/>
          <w:szCs w:val="24"/>
        </w:rPr>
        <w:t>as a result of the revisions</w:t>
      </w:r>
      <w:r w:rsidR="00D853AC">
        <w:rPr>
          <w:rFonts w:asciiTheme="majorBidi" w:eastAsia="Times New Roman" w:hAnsiTheme="majorBidi" w:cstheme="majorBidi"/>
          <w:sz w:val="24"/>
          <w:szCs w:val="24"/>
        </w:rPr>
        <w:t xml:space="preserve"> (pp. 3</w:t>
      </w:r>
      <w:del w:id="121" w:author="Author">
        <w:r w:rsidR="00D853AC" w:rsidDel="00CD32EA">
          <w:rPr>
            <w:rFonts w:asciiTheme="majorBidi" w:eastAsia="Times New Roman" w:hAnsiTheme="majorBidi" w:cstheme="majorBidi"/>
            <w:sz w:val="24"/>
            <w:szCs w:val="24"/>
          </w:rPr>
          <w:delText>-</w:delText>
        </w:r>
      </w:del>
      <w:ins w:id="122" w:author="Author">
        <w:r w:rsidR="00CD32EA">
          <w:rPr>
            <w:rFonts w:asciiTheme="majorBidi" w:eastAsia="Times New Roman" w:hAnsiTheme="majorBidi" w:cstheme="majorBidi"/>
            <w:sz w:val="24"/>
            <w:szCs w:val="24"/>
          </w:rPr>
          <w:t>–</w:t>
        </w:r>
      </w:ins>
      <w:r w:rsidR="00D853AC">
        <w:rPr>
          <w:rFonts w:asciiTheme="majorBidi" w:eastAsia="Times New Roman" w:hAnsiTheme="majorBidi" w:cstheme="majorBidi"/>
          <w:sz w:val="24"/>
          <w:szCs w:val="24"/>
        </w:rPr>
        <w:t>5).</w:t>
      </w:r>
      <w:r w:rsidR="005C4AB8">
        <w:rPr>
          <w:rFonts w:asciiTheme="majorBidi" w:eastAsia="Times New Roman" w:hAnsiTheme="majorBidi" w:cstheme="majorBidi"/>
          <w:sz w:val="24"/>
          <w:szCs w:val="24"/>
        </w:rPr>
        <w:t xml:space="preserve"> The revised title also </w:t>
      </w:r>
      <w:r w:rsidR="00E04973">
        <w:rPr>
          <w:rFonts w:asciiTheme="majorBidi" w:eastAsia="Times New Roman" w:hAnsiTheme="majorBidi" w:cstheme="majorBidi"/>
          <w:sz w:val="24"/>
          <w:szCs w:val="24"/>
        </w:rPr>
        <w:t>sharpens</w:t>
      </w:r>
      <w:r w:rsidR="005C4AB8">
        <w:rPr>
          <w:rFonts w:asciiTheme="majorBidi" w:eastAsia="Times New Roman" w:hAnsiTheme="majorBidi" w:cstheme="majorBidi"/>
          <w:sz w:val="24"/>
          <w:szCs w:val="24"/>
        </w:rPr>
        <w:t xml:space="preserve"> the focus of this paper. </w:t>
      </w:r>
      <w:r w:rsidR="00D853AC">
        <w:rPr>
          <w:rFonts w:asciiTheme="majorBidi" w:eastAsia="Times New Roman" w:hAnsiTheme="majorBidi" w:cstheme="majorBidi"/>
          <w:sz w:val="24"/>
          <w:szCs w:val="24"/>
        </w:rPr>
        <w:t xml:space="preserve"> </w:t>
      </w:r>
      <w:r w:rsidR="001C40A4">
        <w:rPr>
          <w:rFonts w:asciiTheme="majorBidi" w:eastAsia="Times New Roman" w:hAnsiTheme="majorBidi" w:cstheme="majorBidi"/>
          <w:sz w:val="24"/>
          <w:szCs w:val="24"/>
        </w:rPr>
        <w:t xml:space="preserve">   </w:t>
      </w:r>
    </w:p>
    <w:p w14:paraId="6F0D2EA2" w14:textId="77777777" w:rsidR="001C40A4" w:rsidRDefault="001C40A4" w:rsidP="001C40A4">
      <w:pPr>
        <w:bidi w:val="0"/>
        <w:spacing w:after="0" w:line="240" w:lineRule="auto"/>
        <w:jc w:val="both"/>
        <w:rPr>
          <w:rFonts w:asciiTheme="majorBidi" w:eastAsia="Times New Roman" w:hAnsiTheme="majorBidi" w:cstheme="majorBidi"/>
          <w:sz w:val="24"/>
          <w:szCs w:val="24"/>
        </w:rPr>
      </w:pPr>
    </w:p>
    <w:p w14:paraId="67C3019F" w14:textId="77777777" w:rsidR="00C11634" w:rsidRPr="00E04973" w:rsidRDefault="00C11634" w:rsidP="00E04973">
      <w:pPr>
        <w:bidi w:val="0"/>
        <w:spacing w:after="0" w:line="240" w:lineRule="auto"/>
        <w:jc w:val="both"/>
        <w:rPr>
          <w:rFonts w:asciiTheme="majorBidi" w:eastAsia="Times New Roman" w:hAnsiTheme="majorBidi" w:cstheme="majorBidi"/>
          <w:i/>
          <w:iCs/>
          <w:sz w:val="24"/>
          <w:szCs w:val="24"/>
        </w:rPr>
      </w:pPr>
      <w:commentRangeStart w:id="123"/>
      <w:r w:rsidRPr="00C11634">
        <w:rPr>
          <w:rFonts w:asciiTheme="majorBidi" w:eastAsia="Times New Roman" w:hAnsiTheme="majorBidi" w:cstheme="majorBidi"/>
          <w:sz w:val="24"/>
          <w:szCs w:val="24"/>
        </w:rPr>
        <w:t>8</w:t>
      </w:r>
      <w:r w:rsidRPr="00E04973">
        <w:rPr>
          <w:rFonts w:asciiTheme="majorBidi" w:eastAsia="Times New Roman" w:hAnsiTheme="majorBidi" w:cstheme="majorBidi"/>
          <w:i/>
          <w:iCs/>
          <w:sz w:val="24"/>
          <w:szCs w:val="24"/>
          <w:rtl/>
        </w:rPr>
        <w:t xml:space="preserve">. </w:t>
      </w:r>
      <w:r w:rsidRPr="00E04973">
        <w:rPr>
          <w:rFonts w:asciiTheme="majorBidi" w:eastAsia="Times New Roman" w:hAnsiTheme="majorBidi" w:cstheme="majorBidi"/>
          <w:i/>
          <w:iCs/>
          <w:sz w:val="24"/>
          <w:szCs w:val="24"/>
        </w:rPr>
        <w:t>It is not clear if all constructs used in this study have been self-developed or directly adapted</w:t>
      </w:r>
      <w:r w:rsidR="00E04973" w:rsidRPr="00E04973">
        <w:rPr>
          <w:rFonts w:asciiTheme="majorBidi" w:eastAsia="Times New Roman" w:hAnsiTheme="majorBidi" w:cstheme="majorBidi"/>
          <w:i/>
          <w:iCs/>
          <w:sz w:val="24"/>
          <w:szCs w:val="24"/>
        </w:rPr>
        <w:t xml:space="preserve"> </w:t>
      </w:r>
      <w:r w:rsidRPr="00E04973">
        <w:rPr>
          <w:rFonts w:asciiTheme="majorBidi" w:eastAsia="Times New Roman" w:hAnsiTheme="majorBidi" w:cstheme="majorBidi"/>
          <w:i/>
          <w:iCs/>
          <w:sz w:val="24"/>
          <w:szCs w:val="24"/>
        </w:rPr>
        <w:t>or adopted from prior research. Don’t you think providing more details as to their how they</w:t>
      </w:r>
      <w:r w:rsidR="00E04973" w:rsidRPr="00E04973">
        <w:rPr>
          <w:rFonts w:asciiTheme="majorBidi" w:eastAsia="Times New Roman" w:hAnsiTheme="majorBidi" w:cstheme="majorBidi"/>
          <w:i/>
          <w:iCs/>
          <w:sz w:val="24"/>
          <w:szCs w:val="24"/>
        </w:rPr>
        <w:t xml:space="preserve"> </w:t>
      </w:r>
      <w:r w:rsidRPr="00E04973">
        <w:rPr>
          <w:rFonts w:asciiTheme="majorBidi" w:eastAsia="Times New Roman" w:hAnsiTheme="majorBidi" w:cstheme="majorBidi"/>
          <w:i/>
          <w:iCs/>
          <w:sz w:val="24"/>
          <w:szCs w:val="24"/>
        </w:rPr>
        <w:t>were obtained and how the data was collected would be helpful for replication of this study in</w:t>
      </w:r>
      <w:r w:rsidR="00E04973" w:rsidRPr="00E04973">
        <w:rPr>
          <w:rFonts w:asciiTheme="majorBidi" w:eastAsia="Times New Roman" w:hAnsiTheme="majorBidi" w:cstheme="majorBidi"/>
          <w:i/>
          <w:iCs/>
          <w:sz w:val="24"/>
          <w:szCs w:val="24"/>
        </w:rPr>
        <w:t xml:space="preserve"> </w:t>
      </w:r>
      <w:r w:rsidRPr="00E04973">
        <w:rPr>
          <w:rFonts w:asciiTheme="majorBidi" w:eastAsia="Times New Roman" w:hAnsiTheme="majorBidi" w:cstheme="majorBidi"/>
          <w:i/>
          <w:iCs/>
          <w:sz w:val="24"/>
          <w:szCs w:val="24"/>
        </w:rPr>
        <w:t>future</w:t>
      </w:r>
      <w:r w:rsidRPr="00E04973">
        <w:rPr>
          <w:rFonts w:asciiTheme="majorBidi" w:eastAsia="Times New Roman" w:hAnsiTheme="majorBidi" w:cstheme="majorBidi"/>
          <w:i/>
          <w:iCs/>
          <w:sz w:val="24"/>
          <w:szCs w:val="24"/>
          <w:rtl/>
        </w:rPr>
        <w:t>?</w:t>
      </w:r>
      <w:commentRangeEnd w:id="123"/>
      <w:r w:rsidR="00CD32EA">
        <w:rPr>
          <w:rStyle w:val="CommentReference"/>
        </w:rPr>
        <w:commentReference w:id="123"/>
      </w:r>
    </w:p>
    <w:p w14:paraId="3F222BDF" w14:textId="77777777" w:rsidR="00E04973" w:rsidRDefault="00E04973" w:rsidP="00C11634">
      <w:pPr>
        <w:bidi w:val="0"/>
        <w:spacing w:after="0" w:line="480" w:lineRule="auto"/>
        <w:jc w:val="both"/>
        <w:rPr>
          <w:rFonts w:asciiTheme="majorBidi" w:eastAsia="Times New Roman" w:hAnsiTheme="majorBidi" w:cstheme="majorBidi"/>
          <w:sz w:val="24"/>
          <w:szCs w:val="24"/>
        </w:rPr>
      </w:pPr>
    </w:p>
    <w:p w14:paraId="1CF9CE33" w14:textId="08705842" w:rsidR="008739C0" w:rsidRDefault="008739C0" w:rsidP="008739C0">
      <w:pPr>
        <w:bidi w:val="0"/>
        <w:spacing w:after="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This comment is a replication of comment </w:t>
      </w:r>
      <w:del w:id="124" w:author="Author">
        <w:r w:rsidDel="00CD32EA">
          <w:rPr>
            <w:rFonts w:asciiTheme="majorBidi" w:eastAsia="Times New Roman" w:hAnsiTheme="majorBidi" w:cstheme="majorBidi"/>
            <w:sz w:val="24"/>
            <w:szCs w:val="24"/>
          </w:rPr>
          <w:delText xml:space="preserve">5 </w:delText>
        </w:r>
      </w:del>
      <w:ins w:id="125" w:author="Author">
        <w:r w:rsidR="00CD32EA">
          <w:rPr>
            <w:rFonts w:asciiTheme="majorBidi" w:eastAsia="Times New Roman" w:hAnsiTheme="majorBidi" w:cstheme="majorBidi"/>
            <w:sz w:val="24"/>
            <w:szCs w:val="24"/>
          </w:rPr>
          <w:t xml:space="preserve">five </w:t>
        </w:r>
      </w:ins>
      <w:r>
        <w:rPr>
          <w:rFonts w:asciiTheme="majorBidi" w:eastAsia="Times New Roman" w:hAnsiTheme="majorBidi" w:cstheme="majorBidi"/>
          <w:sz w:val="24"/>
          <w:szCs w:val="24"/>
        </w:rPr>
        <w:t xml:space="preserve">above. My reply to comment </w:t>
      </w:r>
      <w:del w:id="126" w:author="Author">
        <w:r w:rsidDel="00CD32EA">
          <w:rPr>
            <w:rFonts w:asciiTheme="majorBidi" w:eastAsia="Times New Roman" w:hAnsiTheme="majorBidi" w:cstheme="majorBidi"/>
            <w:sz w:val="24"/>
            <w:szCs w:val="24"/>
          </w:rPr>
          <w:delText xml:space="preserve">5 </w:delText>
        </w:r>
      </w:del>
      <w:ins w:id="127" w:author="Author">
        <w:r w:rsidR="00CD32EA">
          <w:rPr>
            <w:rFonts w:asciiTheme="majorBidi" w:eastAsia="Times New Roman" w:hAnsiTheme="majorBidi" w:cstheme="majorBidi"/>
            <w:sz w:val="24"/>
            <w:szCs w:val="24"/>
          </w:rPr>
          <w:t xml:space="preserve">five </w:t>
        </w:r>
      </w:ins>
      <w:r>
        <w:rPr>
          <w:rFonts w:asciiTheme="majorBidi" w:eastAsia="Times New Roman" w:hAnsiTheme="majorBidi" w:cstheme="majorBidi"/>
          <w:sz w:val="24"/>
          <w:szCs w:val="24"/>
        </w:rPr>
        <w:t xml:space="preserve">above </w:t>
      </w:r>
      <w:del w:id="128" w:author="Author">
        <w:r w:rsidDel="00CD32EA">
          <w:rPr>
            <w:rFonts w:asciiTheme="majorBidi" w:eastAsia="Times New Roman" w:hAnsiTheme="majorBidi" w:cstheme="majorBidi"/>
            <w:sz w:val="24"/>
            <w:szCs w:val="24"/>
          </w:rPr>
          <w:delText>is entirely relevant to this replicate comment</w:delText>
        </w:r>
      </w:del>
      <w:ins w:id="129" w:author="Author">
        <w:r w:rsidR="00CD32EA">
          <w:rPr>
            <w:rFonts w:asciiTheme="majorBidi" w:eastAsia="Times New Roman" w:hAnsiTheme="majorBidi" w:cstheme="majorBidi"/>
            <w:sz w:val="24"/>
            <w:szCs w:val="24"/>
          </w:rPr>
          <w:t>responds to this reviewer’s comments too</w:t>
        </w:r>
      </w:ins>
      <w:r>
        <w:rPr>
          <w:rFonts w:asciiTheme="majorBidi" w:eastAsia="Times New Roman" w:hAnsiTheme="majorBidi" w:cstheme="majorBidi"/>
          <w:sz w:val="24"/>
          <w:szCs w:val="24"/>
        </w:rPr>
        <w:t xml:space="preserve">. The </w:t>
      </w:r>
      <w:r w:rsidR="00346713">
        <w:rPr>
          <w:rFonts w:asciiTheme="majorBidi" w:eastAsia="Times New Roman" w:hAnsiTheme="majorBidi" w:cstheme="majorBidi"/>
          <w:sz w:val="24"/>
          <w:szCs w:val="24"/>
        </w:rPr>
        <w:t xml:space="preserve">original submission as well as the revised version are </w:t>
      </w:r>
      <w:r>
        <w:rPr>
          <w:rFonts w:asciiTheme="majorBidi" w:eastAsia="Times New Roman" w:hAnsiTheme="majorBidi" w:cstheme="majorBidi"/>
          <w:sz w:val="24"/>
          <w:szCs w:val="24"/>
        </w:rPr>
        <w:t>very clear about the use of established existing scales and very clearly mention</w:t>
      </w:r>
      <w:r w:rsidR="00346713">
        <w:rPr>
          <w:rFonts w:asciiTheme="majorBidi" w:eastAsia="Times New Roman" w:hAnsiTheme="majorBidi" w:cstheme="majorBidi"/>
          <w:sz w:val="24"/>
          <w:szCs w:val="24"/>
        </w:rPr>
        <w:t>ed</w:t>
      </w:r>
      <w:r>
        <w:rPr>
          <w:rFonts w:asciiTheme="majorBidi" w:eastAsia="Times New Roman" w:hAnsiTheme="majorBidi" w:cstheme="majorBidi"/>
          <w:sz w:val="24"/>
          <w:szCs w:val="24"/>
        </w:rPr>
        <w:t xml:space="preserve"> the sources </w:t>
      </w:r>
      <w:r w:rsidR="00346713">
        <w:rPr>
          <w:rFonts w:asciiTheme="majorBidi" w:eastAsia="Times New Roman" w:hAnsiTheme="majorBidi" w:cstheme="majorBidi"/>
          <w:sz w:val="24"/>
          <w:szCs w:val="24"/>
        </w:rPr>
        <w:t xml:space="preserve">of each and every one of them </w:t>
      </w:r>
      <w:r>
        <w:rPr>
          <w:rFonts w:asciiTheme="majorBidi" w:eastAsia="Times New Roman" w:hAnsiTheme="majorBidi" w:cstheme="majorBidi"/>
          <w:sz w:val="24"/>
          <w:szCs w:val="24"/>
        </w:rPr>
        <w:t>and credited them as should be.</w:t>
      </w:r>
      <w:ins w:id="130" w:author="Author">
        <w:r w:rsidR="00CD32EA">
          <w:rPr>
            <w:rFonts w:asciiTheme="majorBidi" w:eastAsia="Times New Roman" w:hAnsiTheme="majorBidi" w:cstheme="majorBidi"/>
            <w:sz w:val="24"/>
            <w:szCs w:val="24"/>
          </w:rPr>
          <w:t xml:space="preserve"> </w:t>
        </w:r>
      </w:ins>
      <w:r>
        <w:rPr>
          <w:rFonts w:asciiTheme="majorBidi" w:eastAsia="Times New Roman" w:hAnsiTheme="majorBidi" w:cstheme="majorBidi"/>
          <w:sz w:val="24"/>
          <w:szCs w:val="24"/>
        </w:rPr>
        <w:t xml:space="preserve">  </w:t>
      </w:r>
    </w:p>
    <w:p w14:paraId="3668393E" w14:textId="77777777" w:rsidR="00E04973" w:rsidRDefault="00E04973" w:rsidP="00E04973">
      <w:pPr>
        <w:bidi w:val="0"/>
        <w:spacing w:after="0" w:line="480" w:lineRule="auto"/>
        <w:jc w:val="both"/>
        <w:rPr>
          <w:rFonts w:asciiTheme="majorBidi" w:eastAsia="Times New Roman" w:hAnsiTheme="majorBidi" w:cstheme="majorBidi"/>
          <w:sz w:val="24"/>
          <w:szCs w:val="24"/>
        </w:rPr>
      </w:pPr>
    </w:p>
    <w:p w14:paraId="5768DAA3" w14:textId="77777777" w:rsidR="00C11634" w:rsidRPr="008739C0" w:rsidRDefault="00C11634" w:rsidP="008739C0">
      <w:pPr>
        <w:bidi w:val="0"/>
        <w:spacing w:after="0" w:line="240" w:lineRule="auto"/>
        <w:jc w:val="both"/>
        <w:rPr>
          <w:rFonts w:asciiTheme="majorBidi" w:eastAsia="Times New Roman" w:hAnsiTheme="majorBidi" w:cstheme="majorBidi"/>
          <w:i/>
          <w:iCs/>
          <w:sz w:val="24"/>
          <w:szCs w:val="24"/>
        </w:rPr>
      </w:pPr>
      <w:r w:rsidRPr="00C11634">
        <w:rPr>
          <w:rFonts w:asciiTheme="majorBidi" w:eastAsia="Times New Roman" w:hAnsiTheme="majorBidi" w:cstheme="majorBidi"/>
          <w:sz w:val="24"/>
          <w:szCs w:val="24"/>
        </w:rPr>
        <w:t>9</w:t>
      </w:r>
      <w:r w:rsidRPr="00C11634">
        <w:rPr>
          <w:rFonts w:asciiTheme="majorBidi" w:eastAsia="Times New Roman" w:hAnsiTheme="majorBidi" w:cstheme="majorBidi"/>
          <w:sz w:val="24"/>
          <w:szCs w:val="24"/>
          <w:rtl/>
        </w:rPr>
        <w:t xml:space="preserve">. </w:t>
      </w:r>
      <w:r w:rsidRPr="008739C0">
        <w:rPr>
          <w:rFonts w:asciiTheme="majorBidi" w:eastAsia="Times New Roman" w:hAnsiTheme="majorBidi" w:cstheme="majorBidi"/>
          <w:i/>
          <w:iCs/>
          <w:sz w:val="24"/>
          <w:szCs w:val="24"/>
        </w:rPr>
        <w:t>In your actual data collection process, you used self-rated measures and given that it is not</w:t>
      </w:r>
      <w:r w:rsidR="008739C0" w:rsidRPr="008739C0">
        <w:rPr>
          <w:rFonts w:asciiTheme="majorBidi" w:eastAsia="Times New Roman" w:hAnsiTheme="majorBidi" w:cstheme="majorBidi"/>
          <w:i/>
          <w:iCs/>
          <w:sz w:val="24"/>
          <w:szCs w:val="24"/>
        </w:rPr>
        <w:t xml:space="preserve"> </w:t>
      </w:r>
      <w:r w:rsidRPr="008739C0">
        <w:rPr>
          <w:rFonts w:asciiTheme="majorBidi" w:eastAsia="Times New Roman" w:hAnsiTheme="majorBidi" w:cstheme="majorBidi"/>
          <w:i/>
          <w:iCs/>
          <w:sz w:val="24"/>
          <w:szCs w:val="24"/>
        </w:rPr>
        <w:t>clear what sampling technique was employed and why, this can be problematic due to issues</w:t>
      </w:r>
      <w:r w:rsidR="008739C0" w:rsidRPr="008739C0">
        <w:rPr>
          <w:rFonts w:asciiTheme="majorBidi" w:eastAsia="Times New Roman" w:hAnsiTheme="majorBidi" w:cstheme="majorBidi"/>
          <w:i/>
          <w:iCs/>
          <w:sz w:val="24"/>
          <w:szCs w:val="24"/>
        </w:rPr>
        <w:t xml:space="preserve"> </w:t>
      </w:r>
      <w:r w:rsidRPr="008739C0">
        <w:rPr>
          <w:rFonts w:asciiTheme="majorBidi" w:eastAsia="Times New Roman" w:hAnsiTheme="majorBidi" w:cstheme="majorBidi"/>
          <w:i/>
          <w:iCs/>
          <w:sz w:val="24"/>
          <w:szCs w:val="24"/>
        </w:rPr>
        <w:t>of common method bias. How have this been thoroughly addressed prior to, and post data</w:t>
      </w:r>
      <w:r w:rsidR="008739C0" w:rsidRPr="008739C0">
        <w:rPr>
          <w:rFonts w:asciiTheme="majorBidi" w:eastAsia="Times New Roman" w:hAnsiTheme="majorBidi" w:cstheme="majorBidi"/>
          <w:i/>
          <w:iCs/>
          <w:sz w:val="24"/>
          <w:szCs w:val="24"/>
        </w:rPr>
        <w:t xml:space="preserve"> </w:t>
      </w:r>
      <w:r w:rsidRPr="008739C0">
        <w:rPr>
          <w:rFonts w:asciiTheme="majorBidi" w:eastAsia="Times New Roman" w:hAnsiTheme="majorBidi" w:cstheme="majorBidi"/>
          <w:i/>
          <w:iCs/>
          <w:sz w:val="24"/>
          <w:szCs w:val="24"/>
        </w:rPr>
        <w:t>collection, beyond just Kock (2015) recommendation</w:t>
      </w:r>
      <w:r w:rsidRPr="008739C0">
        <w:rPr>
          <w:rFonts w:asciiTheme="majorBidi" w:eastAsia="Times New Roman" w:hAnsiTheme="majorBidi" w:cstheme="majorBidi"/>
          <w:i/>
          <w:iCs/>
          <w:sz w:val="24"/>
          <w:szCs w:val="24"/>
          <w:rtl/>
        </w:rPr>
        <w:t>?</w:t>
      </w:r>
    </w:p>
    <w:p w14:paraId="6C987442" w14:textId="77777777" w:rsidR="008739C0" w:rsidRPr="008739C0" w:rsidRDefault="008739C0" w:rsidP="008739C0">
      <w:pPr>
        <w:bidi w:val="0"/>
        <w:spacing w:after="0" w:line="240" w:lineRule="auto"/>
        <w:jc w:val="both"/>
        <w:rPr>
          <w:rFonts w:asciiTheme="majorBidi" w:eastAsia="Times New Roman" w:hAnsiTheme="majorBidi" w:cstheme="majorBidi"/>
          <w:i/>
          <w:iCs/>
          <w:sz w:val="24"/>
          <w:szCs w:val="24"/>
        </w:rPr>
      </w:pPr>
    </w:p>
    <w:p w14:paraId="2FB0E809" w14:textId="0765DF13" w:rsidR="008739C0" w:rsidRDefault="009D3306" w:rsidP="009D3306">
      <w:pPr>
        <w:bidi w:val="0"/>
        <w:spacing w:after="0" w:line="240" w:lineRule="auto"/>
        <w:jc w:val="both"/>
        <w:rPr>
          <w:rFonts w:asciiTheme="majorBidi" w:eastAsia="Times New Roman" w:hAnsiTheme="majorBidi" w:cstheme="majorBidi"/>
          <w:sz w:val="24"/>
          <w:szCs w:val="24"/>
        </w:rPr>
      </w:pPr>
      <w:commentRangeStart w:id="131"/>
      <w:r>
        <w:rPr>
          <w:rFonts w:asciiTheme="majorBidi" w:eastAsia="Times New Roman" w:hAnsiTheme="majorBidi" w:cstheme="majorBidi"/>
          <w:sz w:val="24"/>
          <w:szCs w:val="24"/>
        </w:rPr>
        <w:t>The revised paper mentions that t</w:t>
      </w:r>
      <w:r w:rsidRPr="009D3306">
        <w:rPr>
          <w:rFonts w:asciiTheme="majorBidi" w:eastAsia="Times New Roman" w:hAnsiTheme="majorBidi" w:cstheme="majorBidi"/>
          <w:sz w:val="24"/>
          <w:szCs w:val="24"/>
        </w:rPr>
        <w:t>he data were collected by convenience samples</w:t>
      </w:r>
      <w:r>
        <w:rPr>
          <w:rFonts w:asciiTheme="majorBidi" w:eastAsia="Times New Roman" w:hAnsiTheme="majorBidi" w:cstheme="majorBidi"/>
          <w:sz w:val="24"/>
          <w:szCs w:val="24"/>
        </w:rPr>
        <w:t xml:space="preserve"> (p. 17). </w:t>
      </w:r>
      <w:r w:rsidRPr="009D3306">
        <w:rPr>
          <w:rFonts w:asciiTheme="majorBidi" w:eastAsia="Times New Roman" w:hAnsiTheme="majorBidi" w:cstheme="majorBidi"/>
          <w:sz w:val="24"/>
          <w:szCs w:val="24"/>
        </w:rPr>
        <w:t xml:space="preserve"> </w:t>
      </w:r>
      <w:r w:rsidR="008739C0">
        <w:rPr>
          <w:rFonts w:asciiTheme="majorBidi" w:eastAsia="Times New Roman" w:hAnsiTheme="majorBidi" w:cstheme="majorBidi"/>
          <w:sz w:val="24"/>
          <w:szCs w:val="24"/>
        </w:rPr>
        <w:t xml:space="preserve">The paper very clearly describes the data collection process. There is no evidence for common method bias as demonstrated in the results section and particularly in the CFAs. </w:t>
      </w:r>
      <w:r w:rsidR="007911FA">
        <w:rPr>
          <w:rFonts w:asciiTheme="majorBidi" w:eastAsia="Times New Roman" w:hAnsiTheme="majorBidi" w:cstheme="majorBidi"/>
          <w:sz w:val="24"/>
          <w:szCs w:val="24"/>
        </w:rPr>
        <w:t>The use of principals’ reports (</w:t>
      </w:r>
      <w:ins w:id="132" w:author="Author">
        <w:r w:rsidR="00CD32EA">
          <w:rPr>
            <w:rFonts w:asciiTheme="majorBidi" w:eastAsia="Times New Roman" w:hAnsiTheme="majorBidi" w:cstheme="majorBidi"/>
            <w:sz w:val="24"/>
            <w:szCs w:val="24"/>
          </w:rPr>
          <w:t>an</w:t>
        </w:r>
      </w:ins>
      <w:r w:rsidR="007911FA">
        <w:rPr>
          <w:rFonts w:asciiTheme="majorBidi" w:eastAsia="Times New Roman" w:hAnsiTheme="majorBidi" w:cstheme="majorBidi"/>
          <w:sz w:val="24"/>
          <w:szCs w:val="24"/>
        </w:rPr>
        <w:t>other source for the dependent variable) strengthen</w:t>
      </w:r>
      <w:ins w:id="133" w:author="Author">
        <w:r w:rsidR="00CD32EA">
          <w:rPr>
            <w:rFonts w:asciiTheme="majorBidi" w:eastAsia="Times New Roman" w:hAnsiTheme="majorBidi" w:cstheme="majorBidi"/>
            <w:sz w:val="24"/>
            <w:szCs w:val="24"/>
          </w:rPr>
          <w:t>s</w:t>
        </w:r>
      </w:ins>
      <w:r w:rsidR="007911FA">
        <w:rPr>
          <w:rFonts w:asciiTheme="majorBidi" w:eastAsia="Times New Roman" w:hAnsiTheme="majorBidi" w:cstheme="majorBidi"/>
          <w:sz w:val="24"/>
          <w:szCs w:val="24"/>
        </w:rPr>
        <w:t xml:space="preserve"> the contribution of the paper.  </w:t>
      </w:r>
      <w:commentRangeEnd w:id="131"/>
      <w:r w:rsidR="00CD32EA">
        <w:rPr>
          <w:rStyle w:val="CommentReference"/>
        </w:rPr>
        <w:commentReference w:id="131"/>
      </w:r>
    </w:p>
    <w:p w14:paraId="30C27604" w14:textId="77777777" w:rsidR="008739C0" w:rsidRDefault="008739C0" w:rsidP="008739C0">
      <w:pPr>
        <w:bidi w:val="0"/>
        <w:spacing w:after="0" w:line="240" w:lineRule="auto"/>
        <w:jc w:val="both"/>
        <w:rPr>
          <w:rFonts w:asciiTheme="majorBidi" w:eastAsia="Times New Roman" w:hAnsiTheme="majorBidi" w:cstheme="majorBidi"/>
          <w:sz w:val="24"/>
          <w:szCs w:val="24"/>
        </w:rPr>
      </w:pPr>
    </w:p>
    <w:p w14:paraId="2F363BA4" w14:textId="77777777" w:rsidR="00C11634" w:rsidRDefault="00C11634" w:rsidP="007911FA">
      <w:pPr>
        <w:bidi w:val="0"/>
        <w:spacing w:after="0" w:line="240" w:lineRule="auto"/>
        <w:jc w:val="both"/>
        <w:rPr>
          <w:rFonts w:asciiTheme="majorBidi" w:eastAsia="Times New Roman" w:hAnsiTheme="majorBidi" w:cstheme="majorBidi"/>
          <w:i/>
          <w:iCs/>
          <w:sz w:val="24"/>
          <w:szCs w:val="24"/>
        </w:rPr>
      </w:pPr>
      <w:r w:rsidRPr="00C11634">
        <w:rPr>
          <w:rFonts w:asciiTheme="majorBidi" w:eastAsia="Times New Roman" w:hAnsiTheme="majorBidi" w:cstheme="majorBidi"/>
          <w:sz w:val="24"/>
          <w:szCs w:val="24"/>
        </w:rPr>
        <w:t>10</w:t>
      </w:r>
      <w:r w:rsidRPr="007911FA">
        <w:rPr>
          <w:rFonts w:asciiTheme="majorBidi" w:eastAsia="Times New Roman" w:hAnsiTheme="majorBidi" w:cstheme="majorBidi"/>
          <w:i/>
          <w:iCs/>
          <w:sz w:val="24"/>
          <w:szCs w:val="24"/>
          <w:rtl/>
        </w:rPr>
        <w:t xml:space="preserve">. </w:t>
      </w:r>
      <w:r w:rsidRPr="007911FA">
        <w:rPr>
          <w:rFonts w:asciiTheme="majorBidi" w:eastAsia="Times New Roman" w:hAnsiTheme="majorBidi" w:cstheme="majorBidi"/>
          <w:i/>
          <w:iCs/>
          <w:sz w:val="24"/>
          <w:szCs w:val="24"/>
        </w:rPr>
        <w:t>You claim to have addressed discriminant validity concerns... however, the recommended</w:t>
      </w:r>
      <w:r w:rsidR="008739C0" w:rsidRPr="007911FA">
        <w:rPr>
          <w:rFonts w:asciiTheme="majorBidi" w:eastAsia="Times New Roman" w:hAnsiTheme="majorBidi" w:cstheme="majorBidi"/>
          <w:i/>
          <w:iCs/>
          <w:sz w:val="24"/>
          <w:szCs w:val="24"/>
        </w:rPr>
        <w:t xml:space="preserve"> </w:t>
      </w:r>
      <w:r w:rsidRPr="007911FA">
        <w:rPr>
          <w:rFonts w:asciiTheme="majorBidi" w:eastAsia="Times New Roman" w:hAnsiTheme="majorBidi" w:cstheme="majorBidi"/>
          <w:i/>
          <w:iCs/>
          <w:sz w:val="24"/>
          <w:szCs w:val="24"/>
        </w:rPr>
        <w:t>approach is the use of the HTMT method especially considering your tool for statistical</w:t>
      </w:r>
      <w:r w:rsidR="007911FA" w:rsidRPr="007911FA">
        <w:rPr>
          <w:rFonts w:asciiTheme="majorBidi" w:eastAsia="Times New Roman" w:hAnsiTheme="majorBidi" w:cstheme="majorBidi"/>
          <w:i/>
          <w:iCs/>
          <w:sz w:val="24"/>
          <w:szCs w:val="24"/>
        </w:rPr>
        <w:t xml:space="preserve"> </w:t>
      </w:r>
      <w:r w:rsidRPr="007911FA">
        <w:rPr>
          <w:rFonts w:asciiTheme="majorBidi" w:eastAsia="Times New Roman" w:hAnsiTheme="majorBidi" w:cstheme="majorBidi"/>
          <w:i/>
          <w:iCs/>
          <w:sz w:val="24"/>
          <w:szCs w:val="24"/>
        </w:rPr>
        <w:t>analysis. Can the HTMT information be provided accordingly</w:t>
      </w:r>
      <w:r w:rsidRPr="007911FA">
        <w:rPr>
          <w:rFonts w:asciiTheme="majorBidi" w:eastAsia="Times New Roman" w:hAnsiTheme="majorBidi" w:cstheme="majorBidi"/>
          <w:i/>
          <w:iCs/>
          <w:sz w:val="24"/>
          <w:szCs w:val="24"/>
          <w:rtl/>
        </w:rPr>
        <w:t>?</w:t>
      </w:r>
    </w:p>
    <w:p w14:paraId="4E9AC14B" w14:textId="77777777" w:rsidR="009D3306" w:rsidRDefault="009D3306" w:rsidP="00481C68">
      <w:pPr>
        <w:bidi w:val="0"/>
        <w:spacing w:after="0" w:line="240" w:lineRule="auto"/>
        <w:jc w:val="both"/>
        <w:rPr>
          <w:rFonts w:asciiTheme="majorBidi" w:eastAsia="Times New Roman" w:hAnsiTheme="majorBidi" w:cstheme="majorBidi"/>
          <w:sz w:val="24"/>
          <w:szCs w:val="24"/>
        </w:rPr>
      </w:pPr>
    </w:p>
    <w:p w14:paraId="21F6355C" w14:textId="378FCA8B" w:rsidR="007911FA" w:rsidRDefault="007911FA" w:rsidP="009D3306">
      <w:pPr>
        <w:bidi w:val="0"/>
        <w:spacing w:after="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lastRenderedPageBreak/>
        <w:t xml:space="preserve">HTMT is a very new method. </w:t>
      </w:r>
      <w:r w:rsidR="00481C68">
        <w:rPr>
          <w:rFonts w:asciiTheme="majorBidi" w:eastAsia="Times New Roman" w:hAnsiTheme="majorBidi" w:cstheme="majorBidi"/>
          <w:sz w:val="24"/>
          <w:szCs w:val="24"/>
        </w:rPr>
        <w:t>Its</w:t>
      </w:r>
      <w:r>
        <w:rPr>
          <w:rFonts w:asciiTheme="majorBidi" w:eastAsia="Times New Roman" w:hAnsiTheme="majorBidi" w:cstheme="majorBidi"/>
          <w:sz w:val="24"/>
          <w:szCs w:val="24"/>
        </w:rPr>
        <w:t xml:space="preserve"> validity is still </w:t>
      </w:r>
      <w:r w:rsidR="00A41AF6">
        <w:rPr>
          <w:rFonts w:asciiTheme="majorBidi" w:eastAsia="Times New Roman" w:hAnsiTheme="majorBidi" w:cstheme="majorBidi"/>
          <w:sz w:val="24"/>
          <w:szCs w:val="24"/>
        </w:rPr>
        <w:t xml:space="preserve">very </w:t>
      </w:r>
      <w:r>
        <w:rPr>
          <w:rFonts w:asciiTheme="majorBidi" w:eastAsia="Times New Roman" w:hAnsiTheme="majorBidi" w:cstheme="majorBidi"/>
          <w:sz w:val="24"/>
          <w:szCs w:val="24"/>
        </w:rPr>
        <w:t>questionable.</w:t>
      </w:r>
      <w:r w:rsidR="00481C68">
        <w:rPr>
          <w:rFonts w:asciiTheme="majorBidi" w:eastAsia="Times New Roman" w:hAnsiTheme="majorBidi" w:cstheme="majorBidi"/>
          <w:sz w:val="24"/>
          <w:szCs w:val="24"/>
        </w:rPr>
        <w:t xml:space="preserve"> I am sure that the reviewer </w:t>
      </w:r>
      <w:r w:rsidR="009D3306">
        <w:rPr>
          <w:rFonts w:asciiTheme="majorBidi" w:eastAsia="Times New Roman" w:hAnsiTheme="majorBidi" w:cstheme="majorBidi"/>
          <w:sz w:val="24"/>
          <w:szCs w:val="24"/>
        </w:rPr>
        <w:t xml:space="preserve">is familiar with the </w:t>
      </w:r>
      <w:r w:rsidR="00481C68">
        <w:rPr>
          <w:rFonts w:asciiTheme="majorBidi" w:eastAsia="Times New Roman" w:hAnsiTheme="majorBidi" w:cstheme="majorBidi"/>
          <w:sz w:val="24"/>
          <w:szCs w:val="24"/>
        </w:rPr>
        <w:t xml:space="preserve">recent paper </w:t>
      </w:r>
      <w:del w:id="134" w:author="Author">
        <w:r w:rsidR="00481C68" w:rsidDel="00CD32EA">
          <w:rPr>
            <w:rFonts w:asciiTheme="majorBidi" w:eastAsia="Times New Roman" w:hAnsiTheme="majorBidi" w:cstheme="majorBidi"/>
            <w:sz w:val="24"/>
            <w:szCs w:val="24"/>
          </w:rPr>
          <w:delText xml:space="preserve">of </w:delText>
        </w:r>
      </w:del>
      <w:ins w:id="135" w:author="Author">
        <w:r w:rsidR="00CD32EA">
          <w:rPr>
            <w:rFonts w:asciiTheme="majorBidi" w:eastAsia="Times New Roman" w:hAnsiTheme="majorBidi" w:cstheme="majorBidi"/>
            <w:sz w:val="24"/>
            <w:szCs w:val="24"/>
          </w:rPr>
          <w:t xml:space="preserve">by </w:t>
        </w:r>
      </w:ins>
      <w:r w:rsidR="00481C68" w:rsidRPr="00481C68">
        <w:rPr>
          <w:rFonts w:asciiTheme="majorBidi" w:eastAsia="Times New Roman" w:hAnsiTheme="majorBidi" w:cstheme="majorBidi"/>
          <w:sz w:val="24"/>
          <w:szCs w:val="24"/>
        </w:rPr>
        <w:t>Rönkkö</w:t>
      </w:r>
      <w:r w:rsidR="00481C68">
        <w:rPr>
          <w:rFonts w:asciiTheme="majorBidi" w:eastAsia="Times New Roman" w:hAnsiTheme="majorBidi" w:cstheme="majorBidi"/>
          <w:sz w:val="24"/>
          <w:szCs w:val="24"/>
        </w:rPr>
        <w:t xml:space="preserve"> and </w:t>
      </w:r>
      <w:r w:rsidR="00481C68" w:rsidRPr="00481C68">
        <w:rPr>
          <w:rFonts w:asciiTheme="majorBidi" w:eastAsia="Times New Roman" w:hAnsiTheme="majorBidi" w:cstheme="majorBidi"/>
          <w:sz w:val="24"/>
          <w:szCs w:val="24"/>
        </w:rPr>
        <w:t xml:space="preserve">Cho (2022) </w:t>
      </w:r>
      <w:r w:rsidR="00481C68" w:rsidRPr="00481C68">
        <w:rPr>
          <w:rFonts w:asciiTheme="majorBidi" w:eastAsia="Times New Roman" w:hAnsiTheme="majorBidi" w:cstheme="majorBidi"/>
          <w:i/>
          <w:iCs/>
          <w:sz w:val="24"/>
          <w:szCs w:val="24"/>
        </w:rPr>
        <w:t>(Rönkkö, M., &amp; Cho, E. (2022). An updated guideline for assessing discriminant validity. Organizational Research Methods, 25(1), 6-14.)</w:t>
      </w:r>
      <w:r w:rsidR="00481C68" w:rsidRPr="00481C68">
        <w:rPr>
          <w:rFonts w:asciiTheme="majorBidi" w:eastAsia="Times New Roman" w:hAnsiTheme="majorBidi" w:cstheme="majorBidi"/>
          <w:i/>
          <w:iCs/>
          <w:sz w:val="24"/>
          <w:szCs w:val="24"/>
          <w:rtl/>
        </w:rPr>
        <w:t>‏</w:t>
      </w:r>
      <w:r w:rsidR="00481C68" w:rsidRPr="00481C68">
        <w:rPr>
          <w:rFonts w:asciiTheme="majorBidi" w:eastAsia="Times New Roman" w:hAnsiTheme="majorBidi" w:cstheme="majorBidi"/>
          <w:i/>
          <w:iCs/>
          <w:sz w:val="24"/>
          <w:szCs w:val="24"/>
        </w:rPr>
        <w:t>.</w:t>
      </w:r>
      <w:r w:rsidR="00481C68">
        <w:rPr>
          <w:rFonts w:asciiTheme="majorBidi" w:eastAsia="Times New Roman" w:hAnsiTheme="majorBidi" w:cstheme="majorBidi"/>
          <w:sz w:val="24"/>
          <w:szCs w:val="24"/>
        </w:rPr>
        <w:t xml:space="preserve"> This paper examined and compared HTMT, CFA, and other methods for discriminant validity using </w:t>
      </w:r>
      <w:r w:rsidR="00481C68" w:rsidRPr="00481C68">
        <w:rPr>
          <w:rFonts w:asciiTheme="majorBidi" w:eastAsia="Times New Roman" w:hAnsiTheme="majorBidi" w:cstheme="majorBidi"/>
          <w:sz w:val="24"/>
          <w:szCs w:val="24"/>
        </w:rPr>
        <w:t>comprehensive Monte Carlo simulation</w:t>
      </w:r>
      <w:r w:rsidR="00481C68">
        <w:rPr>
          <w:rFonts w:asciiTheme="majorBidi" w:eastAsia="Times New Roman" w:hAnsiTheme="majorBidi" w:cstheme="majorBidi"/>
          <w:sz w:val="24"/>
          <w:szCs w:val="24"/>
        </w:rPr>
        <w:t xml:space="preserve">. </w:t>
      </w:r>
      <w:r w:rsidR="00D37182">
        <w:rPr>
          <w:rFonts w:asciiTheme="majorBidi" w:eastAsia="Times New Roman" w:hAnsiTheme="majorBidi" w:cstheme="majorBidi"/>
          <w:sz w:val="24"/>
          <w:szCs w:val="24"/>
        </w:rPr>
        <w:t xml:space="preserve">The main findings of this paper showed that </w:t>
      </w:r>
    </w:p>
    <w:p w14:paraId="7D69DF76" w14:textId="77777777" w:rsidR="006E33E7" w:rsidRDefault="006E33E7" w:rsidP="00D37182">
      <w:pPr>
        <w:bidi w:val="0"/>
        <w:spacing w:after="0" w:line="240" w:lineRule="auto"/>
        <w:jc w:val="both"/>
        <w:rPr>
          <w:rFonts w:asciiTheme="majorBidi" w:eastAsia="Times New Roman" w:hAnsiTheme="majorBidi" w:cstheme="majorBidi"/>
          <w:i/>
          <w:iCs/>
          <w:sz w:val="24"/>
          <w:szCs w:val="24"/>
        </w:rPr>
      </w:pPr>
      <w:r w:rsidRPr="006E33E7">
        <w:rPr>
          <w:rFonts w:asciiTheme="majorBidi" w:eastAsia="Times New Roman" w:hAnsiTheme="majorBidi" w:cstheme="majorBidi"/>
          <w:i/>
          <w:iCs/>
          <w:sz w:val="24"/>
          <w:szCs w:val="24"/>
        </w:rPr>
        <w:t xml:space="preserve">“…HTMT index is simply a scale score correlation disattenuated with parallel reliability (i.e., the standardized alpha) and thus should not be expected to outperform modern CFA techniques, which our simulation demonstrates. </w:t>
      </w:r>
      <w:r>
        <w:rPr>
          <w:rFonts w:asciiTheme="majorBidi" w:eastAsia="Times New Roman" w:hAnsiTheme="majorBidi" w:cstheme="majorBidi"/>
          <w:i/>
          <w:iCs/>
          <w:sz w:val="24"/>
          <w:szCs w:val="24"/>
        </w:rPr>
        <w:t>(P. 32).”</w:t>
      </w:r>
    </w:p>
    <w:p w14:paraId="61AEB849" w14:textId="77777777" w:rsidR="00D143BD" w:rsidRDefault="00D143BD" w:rsidP="006E33E7">
      <w:pPr>
        <w:bidi w:val="0"/>
        <w:spacing w:after="0" w:line="240" w:lineRule="auto"/>
        <w:jc w:val="both"/>
        <w:rPr>
          <w:rFonts w:asciiTheme="majorBidi" w:eastAsia="Times New Roman" w:hAnsiTheme="majorBidi" w:cstheme="majorBidi"/>
          <w:sz w:val="24"/>
          <w:szCs w:val="24"/>
        </w:rPr>
      </w:pPr>
    </w:p>
    <w:p w14:paraId="06E0C3A1" w14:textId="77777777" w:rsidR="00A41AF6" w:rsidRDefault="00D37182" w:rsidP="00D143BD">
      <w:pPr>
        <w:bidi w:val="0"/>
        <w:spacing w:after="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However, </w:t>
      </w:r>
      <w:r w:rsidR="00D143BD">
        <w:rPr>
          <w:rFonts w:asciiTheme="majorBidi" w:eastAsia="Times New Roman" w:hAnsiTheme="majorBidi" w:cstheme="majorBidi"/>
          <w:sz w:val="24"/>
          <w:szCs w:val="24"/>
        </w:rPr>
        <w:t xml:space="preserve">in addition to the CFA, following the reviewer suggestion, we </w:t>
      </w:r>
      <w:r>
        <w:rPr>
          <w:rFonts w:asciiTheme="majorBidi" w:eastAsia="Times New Roman" w:hAnsiTheme="majorBidi" w:cstheme="majorBidi"/>
          <w:sz w:val="24"/>
          <w:szCs w:val="24"/>
        </w:rPr>
        <w:t xml:space="preserve">also </w:t>
      </w:r>
      <w:r w:rsidR="00D143BD">
        <w:rPr>
          <w:rFonts w:asciiTheme="majorBidi" w:eastAsia="Times New Roman" w:hAnsiTheme="majorBidi" w:cstheme="majorBidi"/>
          <w:sz w:val="24"/>
          <w:szCs w:val="24"/>
        </w:rPr>
        <w:t>performed</w:t>
      </w:r>
      <w:r>
        <w:rPr>
          <w:rFonts w:asciiTheme="majorBidi" w:eastAsia="Times New Roman" w:hAnsiTheme="majorBidi" w:cstheme="majorBidi"/>
          <w:sz w:val="24"/>
          <w:szCs w:val="24"/>
        </w:rPr>
        <w:t xml:space="preserve"> HTMT and presented the findings on p. 20 in the revised paper. </w:t>
      </w:r>
      <w:r w:rsidR="00D143BD">
        <w:rPr>
          <w:rFonts w:asciiTheme="majorBidi" w:eastAsia="Times New Roman" w:hAnsiTheme="majorBidi" w:cstheme="majorBidi"/>
          <w:sz w:val="24"/>
          <w:szCs w:val="24"/>
        </w:rPr>
        <w:t xml:space="preserve">The findings supported the discriminant validity of the measures used in this study. </w:t>
      </w:r>
    </w:p>
    <w:p w14:paraId="77BDBBAC" w14:textId="77777777" w:rsidR="00A41AF6" w:rsidRDefault="00A41AF6" w:rsidP="00A41AF6">
      <w:pPr>
        <w:bidi w:val="0"/>
        <w:spacing w:after="0" w:line="240" w:lineRule="auto"/>
        <w:jc w:val="both"/>
        <w:rPr>
          <w:rFonts w:asciiTheme="majorBidi" w:eastAsia="Times New Roman" w:hAnsiTheme="majorBidi" w:cstheme="majorBidi"/>
          <w:i/>
          <w:iCs/>
          <w:sz w:val="24"/>
          <w:szCs w:val="24"/>
        </w:rPr>
      </w:pPr>
    </w:p>
    <w:p w14:paraId="44D59A90" w14:textId="77777777" w:rsidR="00C11634" w:rsidRPr="00095BA9" w:rsidRDefault="00C11634" w:rsidP="00095BA9">
      <w:pPr>
        <w:bidi w:val="0"/>
        <w:spacing w:after="0" w:line="240" w:lineRule="auto"/>
        <w:jc w:val="both"/>
        <w:rPr>
          <w:rFonts w:asciiTheme="majorBidi" w:eastAsia="Times New Roman" w:hAnsiTheme="majorBidi" w:cstheme="majorBidi"/>
          <w:i/>
          <w:iCs/>
          <w:sz w:val="24"/>
          <w:szCs w:val="24"/>
        </w:rPr>
      </w:pPr>
      <w:r w:rsidRPr="00C11634">
        <w:rPr>
          <w:rFonts w:asciiTheme="majorBidi" w:eastAsia="Times New Roman" w:hAnsiTheme="majorBidi" w:cstheme="majorBidi"/>
          <w:sz w:val="24"/>
          <w:szCs w:val="24"/>
        </w:rPr>
        <w:t>11</w:t>
      </w:r>
      <w:r w:rsidRPr="00C11634">
        <w:rPr>
          <w:rFonts w:asciiTheme="majorBidi" w:eastAsia="Times New Roman" w:hAnsiTheme="majorBidi" w:cstheme="majorBidi"/>
          <w:sz w:val="24"/>
          <w:szCs w:val="24"/>
          <w:rtl/>
        </w:rPr>
        <w:t xml:space="preserve">. </w:t>
      </w:r>
      <w:r w:rsidRPr="00095BA9">
        <w:rPr>
          <w:rFonts w:asciiTheme="majorBidi" w:eastAsia="Times New Roman" w:hAnsiTheme="majorBidi" w:cstheme="majorBidi"/>
          <w:i/>
          <w:iCs/>
          <w:sz w:val="24"/>
          <w:szCs w:val="24"/>
        </w:rPr>
        <w:t>You evidence mediation analysis in your model. Don’t you think you should have</w:t>
      </w:r>
    </w:p>
    <w:p w14:paraId="51976180" w14:textId="77777777" w:rsidR="00C11634" w:rsidRPr="00095BA9" w:rsidRDefault="00C11634" w:rsidP="00095BA9">
      <w:pPr>
        <w:bidi w:val="0"/>
        <w:spacing w:after="0" w:line="240" w:lineRule="auto"/>
        <w:jc w:val="both"/>
        <w:rPr>
          <w:rFonts w:asciiTheme="majorBidi" w:eastAsia="Times New Roman" w:hAnsiTheme="majorBidi" w:cstheme="majorBidi"/>
          <w:i/>
          <w:iCs/>
          <w:sz w:val="24"/>
          <w:szCs w:val="24"/>
        </w:rPr>
      </w:pPr>
      <w:r w:rsidRPr="00095BA9">
        <w:rPr>
          <w:rFonts w:asciiTheme="majorBidi" w:eastAsia="Times New Roman" w:hAnsiTheme="majorBidi" w:cstheme="majorBidi"/>
          <w:i/>
          <w:iCs/>
          <w:sz w:val="24"/>
          <w:szCs w:val="24"/>
        </w:rPr>
        <w:t>considered including the effect sizes (v effects) of your specific indirect effects? See the</w:t>
      </w:r>
    </w:p>
    <w:p w14:paraId="37844783" w14:textId="77777777" w:rsidR="00C11634" w:rsidRPr="00095BA9" w:rsidRDefault="00C11634" w:rsidP="00095BA9">
      <w:pPr>
        <w:bidi w:val="0"/>
        <w:spacing w:after="0" w:line="240" w:lineRule="auto"/>
        <w:jc w:val="both"/>
        <w:rPr>
          <w:rFonts w:asciiTheme="majorBidi" w:eastAsia="Times New Roman" w:hAnsiTheme="majorBidi" w:cstheme="majorBidi"/>
          <w:i/>
          <w:iCs/>
          <w:sz w:val="24"/>
          <w:szCs w:val="24"/>
        </w:rPr>
      </w:pPr>
      <w:r w:rsidRPr="00095BA9">
        <w:rPr>
          <w:rFonts w:asciiTheme="majorBidi" w:eastAsia="Times New Roman" w:hAnsiTheme="majorBidi" w:cstheme="majorBidi"/>
          <w:i/>
          <w:iCs/>
          <w:sz w:val="24"/>
          <w:szCs w:val="24"/>
        </w:rPr>
        <w:t>following study for how to execute it regardless of the statistics software for analysis employed</w:t>
      </w:r>
      <w:r w:rsidRPr="00095BA9">
        <w:rPr>
          <w:rFonts w:asciiTheme="majorBidi" w:eastAsia="Times New Roman" w:hAnsiTheme="majorBidi" w:cstheme="majorBidi"/>
          <w:i/>
          <w:iCs/>
          <w:sz w:val="24"/>
          <w:szCs w:val="24"/>
          <w:rtl/>
        </w:rPr>
        <w:t>.</w:t>
      </w:r>
      <w:r w:rsidR="00095BA9" w:rsidRPr="00095BA9">
        <w:rPr>
          <w:rFonts w:asciiTheme="majorBidi" w:eastAsia="Times New Roman" w:hAnsiTheme="majorBidi" w:cstheme="majorBidi"/>
          <w:i/>
          <w:iCs/>
          <w:sz w:val="24"/>
          <w:szCs w:val="24"/>
        </w:rPr>
        <w:t xml:space="preserve"> </w:t>
      </w:r>
      <w:r w:rsidRPr="00095BA9">
        <w:rPr>
          <w:rFonts w:asciiTheme="majorBidi" w:eastAsia="Times New Roman" w:hAnsiTheme="majorBidi" w:cstheme="majorBidi"/>
          <w:i/>
          <w:iCs/>
          <w:sz w:val="24"/>
          <w:szCs w:val="24"/>
        </w:rPr>
        <w:t>Ogbeibu, S., Jabbour, C. J., Gaskin, J., Senadjki, A., &amp; Hughes, M. (2021). Leveraging STARA</w:t>
      </w:r>
      <w:r w:rsidR="00095BA9" w:rsidRPr="00095BA9">
        <w:rPr>
          <w:rFonts w:asciiTheme="majorBidi" w:eastAsia="Times New Roman" w:hAnsiTheme="majorBidi" w:cstheme="majorBidi"/>
          <w:i/>
          <w:iCs/>
          <w:sz w:val="24"/>
          <w:szCs w:val="24"/>
        </w:rPr>
        <w:t xml:space="preserve"> </w:t>
      </w:r>
      <w:r w:rsidRPr="00095BA9">
        <w:rPr>
          <w:rFonts w:asciiTheme="majorBidi" w:eastAsia="Times New Roman" w:hAnsiTheme="majorBidi" w:cstheme="majorBidi"/>
          <w:i/>
          <w:iCs/>
          <w:sz w:val="24"/>
          <w:szCs w:val="24"/>
        </w:rPr>
        <w:t>competencies and green creativity to boost green organisational innovative evidence: A praxis</w:t>
      </w:r>
      <w:r w:rsidR="00095BA9" w:rsidRPr="00095BA9">
        <w:rPr>
          <w:rFonts w:asciiTheme="majorBidi" w:eastAsia="Times New Roman" w:hAnsiTheme="majorBidi" w:cstheme="majorBidi"/>
          <w:i/>
          <w:iCs/>
          <w:sz w:val="24"/>
          <w:szCs w:val="24"/>
        </w:rPr>
        <w:t xml:space="preserve"> </w:t>
      </w:r>
      <w:r w:rsidRPr="00095BA9">
        <w:rPr>
          <w:rFonts w:asciiTheme="majorBidi" w:eastAsia="Times New Roman" w:hAnsiTheme="majorBidi" w:cstheme="majorBidi"/>
          <w:i/>
          <w:iCs/>
          <w:sz w:val="24"/>
          <w:szCs w:val="24"/>
        </w:rPr>
        <w:t>for sustainable development. Bus Strat Env., 1-20. doi:10.1002/bse.2754</w:t>
      </w:r>
      <w:r w:rsidR="00095BA9" w:rsidRPr="00095BA9">
        <w:rPr>
          <w:rFonts w:asciiTheme="majorBidi" w:eastAsia="Times New Roman" w:hAnsiTheme="majorBidi" w:cstheme="majorBidi"/>
          <w:i/>
          <w:iCs/>
          <w:sz w:val="24"/>
          <w:szCs w:val="24"/>
        </w:rPr>
        <w:t xml:space="preserve"> </w:t>
      </w:r>
      <w:r w:rsidRPr="00095BA9">
        <w:rPr>
          <w:rFonts w:asciiTheme="majorBidi" w:eastAsia="Times New Roman" w:hAnsiTheme="majorBidi" w:cstheme="majorBidi"/>
          <w:i/>
          <w:iCs/>
          <w:sz w:val="24"/>
          <w:szCs w:val="24"/>
        </w:rPr>
        <w:t>Also see https://www.youtube.com/watch?v=e-594jcFVxY&amp;t=105s and</w:t>
      </w:r>
      <w:r w:rsidR="00095BA9" w:rsidRPr="00095BA9">
        <w:rPr>
          <w:rFonts w:asciiTheme="majorBidi" w:eastAsia="Times New Roman" w:hAnsiTheme="majorBidi" w:cstheme="majorBidi"/>
          <w:i/>
          <w:iCs/>
          <w:sz w:val="24"/>
          <w:szCs w:val="24"/>
        </w:rPr>
        <w:t xml:space="preserve"> </w:t>
      </w:r>
      <w:r w:rsidRPr="00095BA9">
        <w:rPr>
          <w:rFonts w:asciiTheme="majorBidi" w:eastAsia="Times New Roman" w:hAnsiTheme="majorBidi" w:cstheme="majorBidi"/>
          <w:i/>
          <w:iCs/>
          <w:sz w:val="24"/>
          <w:szCs w:val="24"/>
        </w:rPr>
        <w:t>https://www.youtube.com/watch?v=kyPUHCMjPyg for a more practical approach</w:t>
      </w:r>
      <w:r w:rsidRPr="00095BA9">
        <w:rPr>
          <w:rFonts w:asciiTheme="majorBidi" w:eastAsia="Times New Roman" w:hAnsiTheme="majorBidi" w:cstheme="majorBidi"/>
          <w:i/>
          <w:iCs/>
          <w:sz w:val="24"/>
          <w:szCs w:val="24"/>
          <w:rtl/>
        </w:rPr>
        <w:t>.</w:t>
      </w:r>
    </w:p>
    <w:p w14:paraId="68B84886" w14:textId="77777777" w:rsidR="00C11634" w:rsidRPr="00095BA9" w:rsidRDefault="00C11634" w:rsidP="00095BA9">
      <w:pPr>
        <w:bidi w:val="0"/>
        <w:spacing w:after="0" w:line="240" w:lineRule="auto"/>
        <w:jc w:val="both"/>
        <w:rPr>
          <w:rFonts w:asciiTheme="majorBidi" w:eastAsia="Times New Roman" w:hAnsiTheme="majorBidi" w:cstheme="majorBidi"/>
          <w:i/>
          <w:iCs/>
          <w:sz w:val="24"/>
          <w:szCs w:val="24"/>
        </w:rPr>
      </w:pPr>
      <w:r w:rsidRPr="00095BA9">
        <w:rPr>
          <w:rFonts w:asciiTheme="majorBidi" w:eastAsia="Times New Roman" w:hAnsiTheme="majorBidi" w:cstheme="majorBidi"/>
          <w:i/>
          <w:iCs/>
          <w:sz w:val="24"/>
          <w:szCs w:val="24"/>
        </w:rPr>
        <w:t>Consider re-writing the hypothesis that has been provided already for H6. Two mediating paths</w:t>
      </w:r>
      <w:r w:rsidR="00095BA9" w:rsidRPr="00095BA9">
        <w:rPr>
          <w:rFonts w:asciiTheme="majorBidi" w:eastAsia="Times New Roman" w:hAnsiTheme="majorBidi" w:cstheme="majorBidi"/>
          <w:i/>
          <w:iCs/>
          <w:sz w:val="24"/>
          <w:szCs w:val="24"/>
        </w:rPr>
        <w:t xml:space="preserve"> </w:t>
      </w:r>
      <w:r w:rsidRPr="00095BA9">
        <w:rPr>
          <w:rFonts w:asciiTheme="majorBidi" w:eastAsia="Times New Roman" w:hAnsiTheme="majorBidi" w:cstheme="majorBidi"/>
          <w:i/>
          <w:iCs/>
          <w:sz w:val="24"/>
          <w:szCs w:val="24"/>
        </w:rPr>
        <w:t xml:space="preserve">have been hypothesised. </w:t>
      </w:r>
      <w:r w:rsidR="00095BA9" w:rsidRPr="00095BA9">
        <w:rPr>
          <w:rFonts w:asciiTheme="majorBidi" w:eastAsia="Times New Roman" w:hAnsiTheme="majorBidi" w:cstheme="majorBidi"/>
          <w:i/>
          <w:iCs/>
          <w:sz w:val="24"/>
          <w:szCs w:val="24"/>
        </w:rPr>
        <w:t xml:space="preserve"> </w:t>
      </w:r>
      <w:r w:rsidRPr="00095BA9">
        <w:rPr>
          <w:rFonts w:asciiTheme="majorBidi" w:eastAsia="Times New Roman" w:hAnsiTheme="majorBidi" w:cstheme="majorBidi"/>
          <w:i/>
          <w:iCs/>
          <w:sz w:val="24"/>
          <w:szCs w:val="24"/>
        </w:rPr>
        <w:t>So split them to H6a and H6b or better, H6 and H7</w:t>
      </w:r>
      <w:r w:rsidRPr="00095BA9">
        <w:rPr>
          <w:rFonts w:asciiTheme="majorBidi" w:eastAsia="Times New Roman" w:hAnsiTheme="majorBidi" w:cstheme="majorBidi"/>
          <w:i/>
          <w:iCs/>
          <w:sz w:val="24"/>
          <w:szCs w:val="24"/>
          <w:rtl/>
        </w:rPr>
        <w:t>.</w:t>
      </w:r>
    </w:p>
    <w:p w14:paraId="00C33804" w14:textId="77777777" w:rsidR="00095BA9" w:rsidRDefault="00095BA9" w:rsidP="00095BA9">
      <w:pPr>
        <w:bidi w:val="0"/>
        <w:spacing w:after="0" w:line="240" w:lineRule="auto"/>
        <w:jc w:val="both"/>
        <w:rPr>
          <w:rFonts w:asciiTheme="majorBidi" w:eastAsia="Times New Roman" w:hAnsiTheme="majorBidi" w:cstheme="majorBidi"/>
          <w:sz w:val="24"/>
          <w:szCs w:val="24"/>
        </w:rPr>
      </w:pPr>
    </w:p>
    <w:p w14:paraId="5C48A42E" w14:textId="66724589" w:rsidR="00903409" w:rsidRPr="0064172B" w:rsidRDefault="00095BA9" w:rsidP="00E41A44">
      <w:pPr>
        <w:bidi w:val="0"/>
        <w:spacing w:after="0" w:line="240" w:lineRule="auto"/>
        <w:jc w:val="both"/>
        <w:rPr>
          <w:rFonts w:asciiTheme="majorBidi" w:eastAsia="Times New Roman" w:hAnsiTheme="majorBidi" w:cstheme="majorBidi"/>
          <w:sz w:val="24"/>
          <w:szCs w:val="24"/>
          <w:rtl/>
        </w:rPr>
      </w:pPr>
      <w:r>
        <w:rPr>
          <w:rFonts w:asciiTheme="majorBidi" w:eastAsia="Times New Roman" w:hAnsiTheme="majorBidi" w:cstheme="majorBidi"/>
          <w:sz w:val="24"/>
          <w:szCs w:val="24"/>
        </w:rPr>
        <w:t>After reading the paper several times I was not able to find any mention</w:t>
      </w:r>
      <w:del w:id="136" w:author="Author">
        <w:r w:rsidDel="00CD32EA">
          <w:rPr>
            <w:rFonts w:asciiTheme="majorBidi" w:eastAsia="Times New Roman" w:hAnsiTheme="majorBidi" w:cstheme="majorBidi"/>
            <w:sz w:val="24"/>
            <w:szCs w:val="24"/>
          </w:rPr>
          <w:delText>ing</w:delText>
        </w:r>
      </w:del>
      <w:r>
        <w:rPr>
          <w:rFonts w:asciiTheme="majorBidi" w:eastAsia="Times New Roman" w:hAnsiTheme="majorBidi" w:cstheme="majorBidi"/>
          <w:sz w:val="24"/>
          <w:szCs w:val="24"/>
        </w:rPr>
        <w:t xml:space="preserve"> of </w:t>
      </w:r>
      <w:r w:rsidR="009D3306">
        <w:rPr>
          <w:rFonts w:asciiTheme="majorBidi" w:eastAsia="Times New Roman" w:hAnsiTheme="majorBidi" w:cstheme="majorBidi"/>
          <w:sz w:val="24"/>
          <w:szCs w:val="24"/>
        </w:rPr>
        <w:t xml:space="preserve">any </w:t>
      </w:r>
      <w:r>
        <w:rPr>
          <w:rFonts w:asciiTheme="majorBidi" w:eastAsia="Times New Roman" w:hAnsiTheme="majorBidi" w:cstheme="majorBidi"/>
          <w:sz w:val="24"/>
          <w:szCs w:val="24"/>
        </w:rPr>
        <w:t xml:space="preserve">intention to examine </w:t>
      </w:r>
      <w:del w:id="137" w:author="Author">
        <w:r w:rsidDel="00CD32EA">
          <w:rPr>
            <w:rFonts w:asciiTheme="majorBidi" w:eastAsia="Times New Roman" w:hAnsiTheme="majorBidi" w:cstheme="majorBidi"/>
            <w:sz w:val="24"/>
            <w:szCs w:val="24"/>
          </w:rPr>
          <w:delText xml:space="preserve">any </w:delText>
        </w:r>
      </w:del>
      <w:r>
        <w:rPr>
          <w:rFonts w:asciiTheme="majorBidi" w:eastAsia="Times New Roman" w:hAnsiTheme="majorBidi" w:cstheme="majorBidi"/>
          <w:sz w:val="24"/>
          <w:szCs w:val="24"/>
        </w:rPr>
        <w:t>mediation effect</w:t>
      </w:r>
      <w:ins w:id="138" w:author="Author">
        <w:r w:rsidR="00CD32EA">
          <w:rPr>
            <w:rFonts w:asciiTheme="majorBidi" w:eastAsia="Times New Roman" w:hAnsiTheme="majorBidi" w:cstheme="majorBidi"/>
            <w:sz w:val="24"/>
            <w:szCs w:val="24"/>
          </w:rPr>
          <w:t>s</w:t>
        </w:r>
      </w:ins>
      <w:r w:rsidR="005714DA">
        <w:rPr>
          <w:rFonts w:asciiTheme="majorBidi" w:eastAsia="Times New Roman" w:hAnsiTheme="majorBidi" w:cstheme="majorBidi"/>
          <w:sz w:val="24"/>
          <w:szCs w:val="24"/>
        </w:rPr>
        <w:t xml:space="preserve"> in this </w:t>
      </w:r>
      <w:r w:rsidR="00E41A44">
        <w:rPr>
          <w:rFonts w:asciiTheme="majorBidi" w:eastAsia="Times New Roman" w:hAnsiTheme="majorBidi" w:cstheme="majorBidi"/>
          <w:sz w:val="24"/>
          <w:szCs w:val="24"/>
        </w:rPr>
        <w:t>study</w:t>
      </w:r>
      <w:r>
        <w:rPr>
          <w:rFonts w:asciiTheme="majorBidi" w:eastAsia="Times New Roman" w:hAnsiTheme="majorBidi" w:cstheme="majorBidi"/>
          <w:sz w:val="24"/>
          <w:szCs w:val="24"/>
        </w:rPr>
        <w:t xml:space="preserve">. </w:t>
      </w:r>
      <w:r w:rsidR="00E41A44">
        <w:rPr>
          <w:rFonts w:asciiTheme="majorBidi" w:eastAsia="Times New Roman" w:hAnsiTheme="majorBidi" w:cstheme="majorBidi"/>
          <w:sz w:val="24"/>
          <w:szCs w:val="24"/>
        </w:rPr>
        <w:t xml:space="preserve">Using the command </w:t>
      </w:r>
      <w:r w:rsidR="00E41A44" w:rsidRPr="00E41A44">
        <w:rPr>
          <w:rFonts w:asciiTheme="majorBidi" w:eastAsia="Times New Roman" w:hAnsiTheme="majorBidi" w:cstheme="majorBidi"/>
          <w:sz w:val="24"/>
          <w:szCs w:val="24"/>
        </w:rPr>
        <w:t xml:space="preserve">“find” </w:t>
      </w:r>
      <w:r w:rsidR="00E41A44">
        <w:rPr>
          <w:rFonts w:asciiTheme="majorBidi" w:eastAsia="Times New Roman" w:hAnsiTheme="majorBidi" w:cstheme="majorBidi"/>
          <w:sz w:val="24"/>
          <w:szCs w:val="24"/>
        </w:rPr>
        <w:t xml:space="preserve">in Word </w:t>
      </w:r>
      <w:r>
        <w:rPr>
          <w:rFonts w:asciiTheme="majorBidi" w:eastAsia="Times New Roman" w:hAnsiTheme="majorBidi" w:cstheme="majorBidi"/>
          <w:sz w:val="24"/>
          <w:szCs w:val="24"/>
        </w:rPr>
        <w:t>to search for the term mediation or any similar te</w:t>
      </w:r>
      <w:r w:rsidR="00E0799D">
        <w:rPr>
          <w:rFonts w:asciiTheme="majorBidi" w:eastAsia="Times New Roman" w:hAnsiTheme="majorBidi" w:cstheme="majorBidi"/>
          <w:sz w:val="24"/>
          <w:szCs w:val="24"/>
        </w:rPr>
        <w:t>r</w:t>
      </w:r>
      <w:r>
        <w:rPr>
          <w:rFonts w:asciiTheme="majorBidi" w:eastAsia="Times New Roman" w:hAnsiTheme="majorBidi" w:cstheme="majorBidi"/>
          <w:sz w:val="24"/>
          <w:szCs w:val="24"/>
        </w:rPr>
        <w:t xml:space="preserve">ms </w:t>
      </w:r>
      <w:r w:rsidR="009D3306">
        <w:rPr>
          <w:rFonts w:asciiTheme="majorBidi" w:eastAsia="Times New Roman" w:hAnsiTheme="majorBidi" w:cstheme="majorBidi"/>
          <w:sz w:val="24"/>
          <w:szCs w:val="24"/>
        </w:rPr>
        <w:t xml:space="preserve">in the paper </w:t>
      </w:r>
      <w:r>
        <w:rPr>
          <w:rFonts w:asciiTheme="majorBidi" w:eastAsia="Times New Roman" w:hAnsiTheme="majorBidi" w:cstheme="majorBidi"/>
          <w:sz w:val="24"/>
          <w:szCs w:val="24"/>
        </w:rPr>
        <w:t xml:space="preserve">resulted in </w:t>
      </w:r>
      <w:r w:rsidR="00E0799D">
        <w:rPr>
          <w:rFonts w:asciiTheme="majorBidi" w:eastAsia="Times New Roman" w:hAnsiTheme="majorBidi" w:cstheme="majorBidi"/>
          <w:sz w:val="24"/>
          <w:szCs w:val="24"/>
        </w:rPr>
        <w:t xml:space="preserve">“No matches”. </w:t>
      </w:r>
      <w:r w:rsidR="00DD0139">
        <w:rPr>
          <w:rFonts w:asciiTheme="majorBidi" w:eastAsia="Times New Roman" w:hAnsiTheme="majorBidi" w:cstheme="majorBidi"/>
          <w:sz w:val="24"/>
          <w:szCs w:val="24"/>
        </w:rPr>
        <w:t xml:space="preserve">There was no intention in the paper to examine any mediation effect and there is no conceptual justification for doing so. </w:t>
      </w:r>
      <w:r w:rsidR="0064172B">
        <w:rPr>
          <w:rFonts w:asciiTheme="majorBidi" w:eastAsia="Times New Roman" w:hAnsiTheme="majorBidi" w:cstheme="majorBidi"/>
          <w:sz w:val="24"/>
          <w:szCs w:val="24"/>
        </w:rPr>
        <w:t xml:space="preserve">I believe </w:t>
      </w:r>
      <w:r w:rsidR="00DD0139">
        <w:rPr>
          <w:rFonts w:asciiTheme="majorBidi" w:eastAsia="Times New Roman" w:hAnsiTheme="majorBidi" w:cstheme="majorBidi"/>
          <w:sz w:val="24"/>
          <w:szCs w:val="24"/>
        </w:rPr>
        <w:t>that the cause of this misunderstanding is the phrasing of hypothesis 6</w:t>
      </w:r>
      <w:r w:rsidR="00E41A44">
        <w:rPr>
          <w:rFonts w:asciiTheme="majorBidi" w:eastAsia="Times New Roman" w:hAnsiTheme="majorBidi" w:cstheme="majorBidi"/>
          <w:sz w:val="24"/>
          <w:szCs w:val="24"/>
        </w:rPr>
        <w:t xml:space="preserve">. </w:t>
      </w:r>
      <w:r w:rsidR="00DD0139">
        <w:rPr>
          <w:rFonts w:asciiTheme="majorBidi" w:eastAsia="Times New Roman" w:hAnsiTheme="majorBidi" w:cstheme="majorBidi"/>
          <w:sz w:val="24"/>
          <w:szCs w:val="24"/>
        </w:rPr>
        <w:t>Therefore</w:t>
      </w:r>
      <w:r w:rsidR="009B2796">
        <w:rPr>
          <w:rFonts w:asciiTheme="majorBidi" w:eastAsia="Times New Roman" w:hAnsiTheme="majorBidi" w:cstheme="majorBidi"/>
          <w:sz w:val="24"/>
          <w:szCs w:val="24"/>
        </w:rPr>
        <w:t>,</w:t>
      </w:r>
      <w:r w:rsidR="00903409">
        <w:rPr>
          <w:rFonts w:asciiTheme="majorBidi" w:eastAsia="Times New Roman" w:hAnsiTheme="majorBidi" w:cstheme="majorBidi"/>
          <w:sz w:val="24"/>
          <w:szCs w:val="24"/>
        </w:rPr>
        <w:t xml:space="preserve"> the phrasing of the hypothesis was changed </w:t>
      </w:r>
      <w:r w:rsidR="0064172B">
        <w:rPr>
          <w:rFonts w:asciiTheme="majorBidi" w:eastAsia="Times New Roman" w:hAnsiTheme="majorBidi" w:cstheme="majorBidi"/>
          <w:sz w:val="24"/>
          <w:szCs w:val="24"/>
        </w:rPr>
        <w:t>from “</w:t>
      </w:r>
      <w:r w:rsidR="00903409" w:rsidRPr="00903409">
        <w:rPr>
          <w:rFonts w:asciiTheme="majorBidi" w:eastAsia="Times New Roman" w:hAnsiTheme="majorBidi" w:cstheme="majorBidi"/>
          <w:i/>
          <w:iCs/>
          <w:sz w:val="24"/>
          <w:szCs w:val="24"/>
        </w:rPr>
        <w:t>Perceived obligations through relational contracts are positively related to creativity, while perceived obligations through transactional contracts are negatively related to creativity</w:t>
      </w:r>
      <w:r w:rsidR="00903409">
        <w:rPr>
          <w:rFonts w:asciiTheme="majorBidi" w:eastAsia="Times New Roman" w:hAnsiTheme="majorBidi" w:cstheme="majorBidi"/>
          <w:i/>
          <w:iCs/>
          <w:sz w:val="24"/>
          <w:szCs w:val="24"/>
        </w:rPr>
        <w:t xml:space="preserve">” </w:t>
      </w:r>
      <w:r w:rsidR="00903409">
        <w:rPr>
          <w:rFonts w:asciiTheme="majorBidi" w:eastAsia="Times New Roman" w:hAnsiTheme="majorBidi" w:cstheme="majorBidi"/>
          <w:sz w:val="24"/>
          <w:szCs w:val="24"/>
        </w:rPr>
        <w:t>in the old version to</w:t>
      </w:r>
      <w:r w:rsidR="00903409" w:rsidRPr="00903409">
        <w:rPr>
          <w:rFonts w:asciiTheme="majorBidi" w:hAnsiTheme="majorBidi" w:cstheme="majorBidi"/>
          <w:i/>
          <w:iCs/>
          <w:sz w:val="24"/>
          <w:szCs w:val="24"/>
        </w:rPr>
        <w:t xml:space="preserve"> </w:t>
      </w:r>
      <w:r w:rsidR="00903409">
        <w:rPr>
          <w:rFonts w:asciiTheme="majorBidi" w:hAnsiTheme="majorBidi" w:cstheme="majorBidi"/>
          <w:i/>
          <w:iCs/>
          <w:sz w:val="24"/>
          <w:szCs w:val="24"/>
        </w:rPr>
        <w:t>“</w:t>
      </w:r>
      <w:bookmarkStart w:id="139" w:name="_Hlk110169154"/>
      <w:r w:rsidR="00903409" w:rsidRPr="00903409">
        <w:rPr>
          <w:rFonts w:asciiTheme="majorBidi" w:eastAsia="Times New Roman" w:hAnsiTheme="majorBidi" w:cstheme="majorBidi"/>
          <w:i/>
          <w:iCs/>
          <w:sz w:val="24"/>
          <w:szCs w:val="24"/>
        </w:rPr>
        <w:t xml:space="preserve">Perceived </w:t>
      </w:r>
      <w:r w:rsidR="00903409">
        <w:rPr>
          <w:rFonts w:asciiTheme="majorBidi" w:eastAsia="Times New Roman" w:hAnsiTheme="majorBidi" w:cstheme="majorBidi"/>
          <w:i/>
          <w:iCs/>
          <w:sz w:val="24"/>
          <w:szCs w:val="24"/>
        </w:rPr>
        <w:t xml:space="preserve">relational </w:t>
      </w:r>
      <w:r w:rsidR="00903409" w:rsidRPr="00903409">
        <w:rPr>
          <w:rFonts w:asciiTheme="majorBidi" w:eastAsia="Times New Roman" w:hAnsiTheme="majorBidi" w:cstheme="majorBidi"/>
          <w:i/>
          <w:iCs/>
          <w:sz w:val="24"/>
          <w:szCs w:val="24"/>
        </w:rPr>
        <w:t xml:space="preserve">obligations are positively related to creativity, while perceived </w:t>
      </w:r>
      <w:r w:rsidR="00903409">
        <w:rPr>
          <w:rFonts w:asciiTheme="majorBidi" w:eastAsia="Times New Roman" w:hAnsiTheme="majorBidi" w:cstheme="majorBidi"/>
          <w:i/>
          <w:iCs/>
          <w:sz w:val="24"/>
          <w:szCs w:val="24"/>
        </w:rPr>
        <w:t xml:space="preserve">transactional </w:t>
      </w:r>
      <w:r w:rsidR="00903409" w:rsidRPr="00903409">
        <w:rPr>
          <w:rFonts w:asciiTheme="majorBidi" w:eastAsia="Times New Roman" w:hAnsiTheme="majorBidi" w:cstheme="majorBidi"/>
          <w:i/>
          <w:iCs/>
          <w:sz w:val="24"/>
          <w:szCs w:val="24"/>
        </w:rPr>
        <w:t>are negatively related to creativity</w:t>
      </w:r>
      <w:r w:rsidR="00903409">
        <w:rPr>
          <w:rFonts w:asciiTheme="majorBidi" w:eastAsia="Times New Roman" w:hAnsiTheme="majorBidi" w:cstheme="majorBidi"/>
          <w:i/>
          <w:iCs/>
          <w:sz w:val="24"/>
          <w:szCs w:val="24"/>
        </w:rPr>
        <w:t>”</w:t>
      </w:r>
      <w:r w:rsidR="0064172B">
        <w:rPr>
          <w:rFonts w:asciiTheme="majorBidi" w:eastAsia="Times New Roman" w:hAnsiTheme="majorBidi" w:cstheme="majorBidi"/>
          <w:sz w:val="24"/>
          <w:szCs w:val="24"/>
        </w:rPr>
        <w:t xml:space="preserve"> </w:t>
      </w:r>
      <w:bookmarkEnd w:id="139"/>
      <w:r w:rsidR="0064172B">
        <w:rPr>
          <w:rFonts w:asciiTheme="majorBidi" w:eastAsia="Times New Roman" w:hAnsiTheme="majorBidi" w:cstheme="majorBidi"/>
          <w:sz w:val="24"/>
          <w:szCs w:val="24"/>
        </w:rPr>
        <w:t>in the revised version (p. 14)</w:t>
      </w:r>
      <w:r w:rsidR="00903409" w:rsidRPr="00903409">
        <w:rPr>
          <w:rFonts w:asciiTheme="majorBidi" w:eastAsia="Times New Roman" w:hAnsiTheme="majorBidi" w:cstheme="majorBidi"/>
          <w:i/>
          <w:iCs/>
          <w:sz w:val="24"/>
          <w:szCs w:val="24"/>
        </w:rPr>
        <w:t xml:space="preserve">. </w:t>
      </w:r>
      <w:r w:rsidR="0064172B">
        <w:rPr>
          <w:rFonts w:asciiTheme="majorBidi" w:eastAsia="Times New Roman" w:hAnsiTheme="majorBidi" w:cstheme="majorBidi"/>
          <w:sz w:val="24"/>
          <w:szCs w:val="24"/>
        </w:rPr>
        <w:t xml:space="preserve">I am convinced that that this correction </w:t>
      </w:r>
      <w:del w:id="140" w:author="Author">
        <w:r w:rsidR="0064172B" w:rsidDel="00CD32EA">
          <w:rPr>
            <w:rFonts w:asciiTheme="majorBidi" w:eastAsia="Times New Roman" w:hAnsiTheme="majorBidi" w:cstheme="majorBidi"/>
            <w:sz w:val="24"/>
            <w:szCs w:val="24"/>
          </w:rPr>
          <w:delText xml:space="preserve">solved the </w:delText>
        </w:r>
        <w:r w:rsidR="009D3306" w:rsidDel="00CD32EA">
          <w:rPr>
            <w:rFonts w:asciiTheme="majorBidi" w:eastAsia="Times New Roman" w:hAnsiTheme="majorBidi" w:cstheme="majorBidi"/>
            <w:sz w:val="24"/>
            <w:szCs w:val="24"/>
          </w:rPr>
          <w:delText xml:space="preserve">reviewer’s </w:delText>
        </w:r>
        <w:r w:rsidR="0064172B" w:rsidDel="00CD32EA">
          <w:rPr>
            <w:rFonts w:asciiTheme="majorBidi" w:eastAsia="Times New Roman" w:hAnsiTheme="majorBidi" w:cstheme="majorBidi"/>
            <w:sz w:val="24"/>
            <w:szCs w:val="24"/>
          </w:rPr>
          <w:delText>misunderstanding</w:delText>
        </w:r>
      </w:del>
      <w:ins w:id="141" w:author="Author">
        <w:r w:rsidR="00CD32EA">
          <w:rPr>
            <w:rFonts w:asciiTheme="majorBidi" w:eastAsia="Times New Roman" w:hAnsiTheme="majorBidi" w:cstheme="majorBidi"/>
            <w:sz w:val="24"/>
            <w:szCs w:val="24"/>
          </w:rPr>
          <w:t>will satisfy the reviewer</w:t>
        </w:r>
      </w:ins>
      <w:r w:rsidR="008414A1">
        <w:rPr>
          <w:rFonts w:asciiTheme="majorBidi" w:eastAsia="Times New Roman" w:hAnsiTheme="majorBidi" w:cstheme="majorBidi"/>
          <w:sz w:val="24"/>
          <w:szCs w:val="24"/>
        </w:rPr>
        <w:t xml:space="preserve">. </w:t>
      </w:r>
    </w:p>
    <w:p w14:paraId="69CF516D" w14:textId="77777777" w:rsidR="00095BA9" w:rsidRPr="00E0799D" w:rsidRDefault="00095BA9" w:rsidP="00E0799D">
      <w:pPr>
        <w:bidi w:val="0"/>
        <w:spacing w:after="0" w:line="240" w:lineRule="auto"/>
        <w:jc w:val="both"/>
        <w:rPr>
          <w:rFonts w:asciiTheme="majorBidi" w:eastAsia="Times New Roman" w:hAnsiTheme="majorBidi" w:cstheme="majorBidi"/>
          <w:sz w:val="24"/>
          <w:szCs w:val="24"/>
        </w:rPr>
      </w:pPr>
    </w:p>
    <w:p w14:paraId="5173AA4C" w14:textId="77777777" w:rsidR="00C11634" w:rsidRPr="004E15CD" w:rsidRDefault="00C11634" w:rsidP="004E15CD">
      <w:pPr>
        <w:bidi w:val="0"/>
        <w:spacing w:after="0" w:line="240" w:lineRule="auto"/>
        <w:jc w:val="both"/>
        <w:rPr>
          <w:rFonts w:asciiTheme="majorBidi" w:eastAsia="Times New Roman" w:hAnsiTheme="majorBidi" w:cstheme="majorBidi"/>
          <w:i/>
          <w:iCs/>
          <w:sz w:val="24"/>
          <w:szCs w:val="24"/>
        </w:rPr>
      </w:pPr>
      <w:r w:rsidRPr="00C11634">
        <w:rPr>
          <w:rFonts w:asciiTheme="majorBidi" w:eastAsia="Times New Roman" w:hAnsiTheme="majorBidi" w:cstheme="majorBidi"/>
          <w:sz w:val="24"/>
          <w:szCs w:val="24"/>
        </w:rPr>
        <w:t>12</w:t>
      </w:r>
      <w:r w:rsidRPr="004E15CD">
        <w:rPr>
          <w:rFonts w:asciiTheme="majorBidi" w:eastAsia="Times New Roman" w:hAnsiTheme="majorBidi" w:cstheme="majorBidi"/>
          <w:i/>
          <w:iCs/>
          <w:sz w:val="24"/>
          <w:szCs w:val="24"/>
          <w:rtl/>
        </w:rPr>
        <w:t xml:space="preserve">. </w:t>
      </w:r>
      <w:r w:rsidRPr="004E15CD">
        <w:rPr>
          <w:rFonts w:asciiTheme="majorBidi" w:eastAsia="Times New Roman" w:hAnsiTheme="majorBidi" w:cstheme="majorBidi"/>
          <w:i/>
          <w:iCs/>
          <w:sz w:val="24"/>
          <w:szCs w:val="24"/>
        </w:rPr>
        <w:t>Would you strongly consider studying the following articles below as a guide to help you</w:t>
      </w:r>
      <w:r w:rsidR="004E15CD" w:rsidRPr="004E15CD">
        <w:rPr>
          <w:rFonts w:asciiTheme="majorBidi" w:eastAsia="Times New Roman" w:hAnsiTheme="majorBidi" w:cstheme="majorBidi"/>
          <w:i/>
          <w:iCs/>
          <w:sz w:val="24"/>
          <w:szCs w:val="24"/>
        </w:rPr>
        <w:t xml:space="preserve"> </w:t>
      </w:r>
      <w:r w:rsidRPr="004E15CD">
        <w:rPr>
          <w:rFonts w:asciiTheme="majorBidi" w:eastAsia="Times New Roman" w:hAnsiTheme="majorBidi" w:cstheme="majorBidi"/>
          <w:i/>
          <w:iCs/>
          <w:sz w:val="24"/>
          <w:szCs w:val="24"/>
        </w:rPr>
        <w:t>further in your review of the literature and especially the arguments in the theoretical framing</w:t>
      </w:r>
      <w:r w:rsidR="004E15CD" w:rsidRPr="004E15CD">
        <w:rPr>
          <w:rFonts w:asciiTheme="majorBidi" w:eastAsia="Times New Roman" w:hAnsiTheme="majorBidi" w:cstheme="majorBidi"/>
          <w:i/>
          <w:iCs/>
          <w:sz w:val="24"/>
          <w:szCs w:val="24"/>
        </w:rPr>
        <w:t xml:space="preserve"> </w:t>
      </w:r>
      <w:r w:rsidRPr="004E15CD">
        <w:rPr>
          <w:rFonts w:asciiTheme="majorBidi" w:eastAsia="Times New Roman" w:hAnsiTheme="majorBidi" w:cstheme="majorBidi"/>
          <w:i/>
          <w:iCs/>
          <w:sz w:val="24"/>
          <w:szCs w:val="24"/>
        </w:rPr>
        <w:t>and discussion sections</w:t>
      </w:r>
      <w:r w:rsidRPr="004E15CD">
        <w:rPr>
          <w:rFonts w:asciiTheme="majorBidi" w:eastAsia="Times New Roman" w:hAnsiTheme="majorBidi" w:cstheme="majorBidi"/>
          <w:i/>
          <w:iCs/>
          <w:sz w:val="24"/>
          <w:szCs w:val="24"/>
          <w:rtl/>
        </w:rPr>
        <w:t>?</w:t>
      </w:r>
    </w:p>
    <w:p w14:paraId="5D590E6F" w14:textId="77777777" w:rsidR="00C11634" w:rsidRPr="005B76ED" w:rsidRDefault="00C11634" w:rsidP="004E15CD">
      <w:pPr>
        <w:bidi w:val="0"/>
        <w:spacing w:after="0" w:line="240" w:lineRule="auto"/>
        <w:jc w:val="both"/>
        <w:rPr>
          <w:rFonts w:asciiTheme="majorBidi" w:eastAsia="Times New Roman" w:hAnsiTheme="majorBidi" w:cstheme="majorBidi"/>
          <w:i/>
          <w:iCs/>
          <w:sz w:val="24"/>
          <w:szCs w:val="24"/>
        </w:rPr>
      </w:pPr>
      <w:r w:rsidRPr="005B76ED">
        <w:rPr>
          <w:rFonts w:asciiTheme="majorBidi" w:eastAsia="Times New Roman" w:hAnsiTheme="majorBidi" w:cstheme="majorBidi"/>
          <w:i/>
          <w:iCs/>
          <w:sz w:val="24"/>
          <w:szCs w:val="24"/>
        </w:rPr>
        <w:t>Amabile, M. T. (1997). Motivating Creativity in Organisations: On doing what you love and</w:t>
      </w:r>
      <w:r w:rsidR="004E15CD" w:rsidRPr="005B76ED">
        <w:rPr>
          <w:rFonts w:asciiTheme="majorBidi" w:eastAsia="Times New Roman" w:hAnsiTheme="majorBidi" w:cstheme="majorBidi"/>
          <w:i/>
          <w:iCs/>
          <w:sz w:val="24"/>
          <w:szCs w:val="24"/>
        </w:rPr>
        <w:t xml:space="preserve"> </w:t>
      </w:r>
      <w:r w:rsidRPr="005B76ED">
        <w:rPr>
          <w:rFonts w:asciiTheme="majorBidi" w:eastAsia="Times New Roman" w:hAnsiTheme="majorBidi" w:cstheme="majorBidi"/>
          <w:i/>
          <w:iCs/>
          <w:sz w:val="24"/>
          <w:szCs w:val="24"/>
        </w:rPr>
        <w:t>loving what you do. CALIFORNIA MANAGEMENT REVIEW, 40(1), 39-58</w:t>
      </w:r>
      <w:r w:rsidRPr="005B76ED">
        <w:rPr>
          <w:rFonts w:asciiTheme="majorBidi" w:eastAsia="Times New Roman" w:hAnsiTheme="majorBidi" w:cstheme="majorBidi"/>
          <w:i/>
          <w:iCs/>
          <w:sz w:val="24"/>
          <w:szCs w:val="24"/>
          <w:rtl/>
        </w:rPr>
        <w:t>.</w:t>
      </w:r>
    </w:p>
    <w:p w14:paraId="3C8B9696" w14:textId="77777777" w:rsidR="00C11634" w:rsidRPr="005B76ED" w:rsidRDefault="00C11634" w:rsidP="004E15CD">
      <w:pPr>
        <w:bidi w:val="0"/>
        <w:spacing w:after="0" w:line="240" w:lineRule="auto"/>
        <w:jc w:val="both"/>
        <w:rPr>
          <w:rFonts w:asciiTheme="majorBidi" w:eastAsia="Times New Roman" w:hAnsiTheme="majorBidi" w:cstheme="majorBidi"/>
          <w:i/>
          <w:iCs/>
          <w:sz w:val="24"/>
          <w:szCs w:val="24"/>
        </w:rPr>
      </w:pPr>
      <w:r w:rsidRPr="005B76ED">
        <w:rPr>
          <w:rFonts w:asciiTheme="majorBidi" w:eastAsia="Times New Roman" w:hAnsiTheme="majorBidi" w:cstheme="majorBidi"/>
          <w:i/>
          <w:iCs/>
          <w:sz w:val="24"/>
          <w:szCs w:val="24"/>
        </w:rPr>
        <w:t>Amabile, T. M., &amp; Mueller, J. S. (2008). Studying Creativity, Its Processes, and Its</w:t>
      </w:r>
    </w:p>
    <w:p w14:paraId="521CBF4C" w14:textId="77777777" w:rsidR="00C11634" w:rsidRPr="005B76ED" w:rsidRDefault="00C11634" w:rsidP="004E15CD">
      <w:pPr>
        <w:bidi w:val="0"/>
        <w:spacing w:after="0" w:line="240" w:lineRule="auto"/>
        <w:jc w:val="both"/>
        <w:rPr>
          <w:rFonts w:asciiTheme="majorBidi" w:eastAsia="Times New Roman" w:hAnsiTheme="majorBidi" w:cstheme="majorBidi"/>
          <w:i/>
          <w:iCs/>
          <w:sz w:val="24"/>
          <w:szCs w:val="24"/>
        </w:rPr>
      </w:pPr>
      <w:r w:rsidRPr="005B76ED">
        <w:rPr>
          <w:rFonts w:asciiTheme="majorBidi" w:eastAsia="Times New Roman" w:hAnsiTheme="majorBidi" w:cstheme="majorBidi"/>
          <w:i/>
          <w:iCs/>
          <w:sz w:val="24"/>
          <w:szCs w:val="24"/>
        </w:rPr>
        <w:t>Antecedents: An exploration of the componential theory of creativity. In J. Zhou, &amp; C</w:t>
      </w:r>
      <w:r w:rsidRPr="005B76ED">
        <w:rPr>
          <w:rFonts w:asciiTheme="majorBidi" w:eastAsia="Times New Roman" w:hAnsiTheme="majorBidi" w:cstheme="majorBidi"/>
          <w:i/>
          <w:iCs/>
          <w:sz w:val="24"/>
          <w:szCs w:val="24"/>
          <w:rtl/>
        </w:rPr>
        <w:t>.</w:t>
      </w:r>
    </w:p>
    <w:p w14:paraId="33E3B967" w14:textId="77777777" w:rsidR="00C11634" w:rsidRPr="005B76ED" w:rsidRDefault="00C11634" w:rsidP="004E15CD">
      <w:pPr>
        <w:bidi w:val="0"/>
        <w:spacing w:after="0" w:line="240" w:lineRule="auto"/>
        <w:jc w:val="both"/>
        <w:rPr>
          <w:rFonts w:asciiTheme="majorBidi" w:eastAsia="Times New Roman" w:hAnsiTheme="majorBidi" w:cstheme="majorBidi"/>
          <w:i/>
          <w:iCs/>
          <w:sz w:val="24"/>
          <w:szCs w:val="24"/>
        </w:rPr>
      </w:pPr>
      <w:r w:rsidRPr="005B76ED">
        <w:rPr>
          <w:rFonts w:asciiTheme="majorBidi" w:eastAsia="Times New Roman" w:hAnsiTheme="majorBidi" w:cstheme="majorBidi"/>
          <w:i/>
          <w:iCs/>
          <w:sz w:val="24"/>
          <w:szCs w:val="24"/>
        </w:rPr>
        <w:t>E. Shalley, Handbook of Organizational Creativity (pp. 33-64). New York: Lawrence</w:t>
      </w:r>
    </w:p>
    <w:p w14:paraId="424C6262" w14:textId="77777777" w:rsidR="00C11634" w:rsidRPr="005B76ED" w:rsidRDefault="00C11634" w:rsidP="004E15CD">
      <w:pPr>
        <w:bidi w:val="0"/>
        <w:spacing w:after="0" w:line="240" w:lineRule="auto"/>
        <w:jc w:val="both"/>
        <w:rPr>
          <w:rFonts w:asciiTheme="majorBidi" w:eastAsia="Times New Roman" w:hAnsiTheme="majorBidi" w:cstheme="majorBidi"/>
          <w:i/>
          <w:iCs/>
          <w:sz w:val="24"/>
          <w:szCs w:val="24"/>
        </w:rPr>
      </w:pPr>
      <w:r w:rsidRPr="005B76ED">
        <w:rPr>
          <w:rFonts w:asciiTheme="majorBidi" w:eastAsia="Times New Roman" w:hAnsiTheme="majorBidi" w:cstheme="majorBidi"/>
          <w:i/>
          <w:iCs/>
          <w:sz w:val="24"/>
          <w:szCs w:val="24"/>
        </w:rPr>
        <w:lastRenderedPageBreak/>
        <w:t>Erlbaum Associates</w:t>
      </w:r>
      <w:r w:rsidRPr="005B76ED">
        <w:rPr>
          <w:rFonts w:asciiTheme="majorBidi" w:eastAsia="Times New Roman" w:hAnsiTheme="majorBidi" w:cstheme="majorBidi"/>
          <w:i/>
          <w:iCs/>
          <w:sz w:val="24"/>
          <w:szCs w:val="24"/>
          <w:rtl/>
        </w:rPr>
        <w:t>.</w:t>
      </w:r>
    </w:p>
    <w:p w14:paraId="07672BC3" w14:textId="77777777" w:rsidR="00C11634" w:rsidRPr="005B76ED" w:rsidRDefault="00C11634" w:rsidP="004E15CD">
      <w:pPr>
        <w:bidi w:val="0"/>
        <w:spacing w:after="0" w:line="240" w:lineRule="auto"/>
        <w:jc w:val="both"/>
        <w:rPr>
          <w:rFonts w:asciiTheme="majorBidi" w:eastAsia="Times New Roman" w:hAnsiTheme="majorBidi" w:cstheme="majorBidi"/>
          <w:i/>
          <w:iCs/>
          <w:sz w:val="24"/>
          <w:szCs w:val="24"/>
        </w:rPr>
      </w:pPr>
      <w:bookmarkStart w:id="142" w:name="_Hlk110524241"/>
      <w:r w:rsidRPr="005B76ED">
        <w:rPr>
          <w:rFonts w:asciiTheme="majorBidi" w:eastAsia="Times New Roman" w:hAnsiTheme="majorBidi" w:cstheme="majorBidi"/>
          <w:i/>
          <w:iCs/>
          <w:sz w:val="24"/>
          <w:szCs w:val="24"/>
        </w:rPr>
        <w:t>Amabile, T. M., &amp; Pratt, M. G. (2016). The dynamic componential model of creativity and</w:t>
      </w:r>
    </w:p>
    <w:p w14:paraId="1C06895F" w14:textId="77777777" w:rsidR="00C11634" w:rsidRPr="005B76ED" w:rsidRDefault="00C11634" w:rsidP="004E15CD">
      <w:pPr>
        <w:bidi w:val="0"/>
        <w:spacing w:after="0" w:line="240" w:lineRule="auto"/>
        <w:jc w:val="both"/>
        <w:rPr>
          <w:rFonts w:asciiTheme="majorBidi" w:eastAsia="Times New Roman" w:hAnsiTheme="majorBidi" w:cstheme="majorBidi"/>
          <w:i/>
          <w:iCs/>
          <w:sz w:val="24"/>
          <w:szCs w:val="24"/>
        </w:rPr>
      </w:pPr>
      <w:r w:rsidRPr="005B76ED">
        <w:rPr>
          <w:rFonts w:asciiTheme="majorBidi" w:eastAsia="Times New Roman" w:hAnsiTheme="majorBidi" w:cstheme="majorBidi"/>
          <w:i/>
          <w:iCs/>
          <w:sz w:val="24"/>
          <w:szCs w:val="24"/>
        </w:rPr>
        <w:t>innovation in organizations: Making progress, making meaning. Research in</w:t>
      </w:r>
    </w:p>
    <w:p w14:paraId="41D0B776" w14:textId="77777777" w:rsidR="00C11634" w:rsidRPr="005B76ED" w:rsidRDefault="00C11634" w:rsidP="004E15CD">
      <w:pPr>
        <w:bidi w:val="0"/>
        <w:spacing w:after="0" w:line="240" w:lineRule="auto"/>
        <w:jc w:val="both"/>
        <w:rPr>
          <w:rFonts w:asciiTheme="majorBidi" w:eastAsia="Times New Roman" w:hAnsiTheme="majorBidi" w:cstheme="majorBidi"/>
          <w:i/>
          <w:iCs/>
          <w:sz w:val="24"/>
          <w:szCs w:val="24"/>
        </w:rPr>
      </w:pPr>
      <w:r w:rsidRPr="005B76ED">
        <w:rPr>
          <w:rFonts w:asciiTheme="majorBidi" w:eastAsia="Times New Roman" w:hAnsiTheme="majorBidi" w:cstheme="majorBidi"/>
          <w:i/>
          <w:iCs/>
          <w:sz w:val="24"/>
          <w:szCs w:val="24"/>
        </w:rPr>
        <w:t>Organizational Behavior, 36, 157–183. doi:10.1016/j.riob.2016.10.001</w:t>
      </w:r>
    </w:p>
    <w:p w14:paraId="7F1AFB50" w14:textId="77777777" w:rsidR="00C11634" w:rsidRDefault="00C11634" w:rsidP="00C11634">
      <w:pPr>
        <w:bidi w:val="0"/>
        <w:spacing w:after="0" w:line="480" w:lineRule="auto"/>
        <w:jc w:val="both"/>
        <w:rPr>
          <w:rFonts w:asciiTheme="majorBidi" w:eastAsia="Times New Roman" w:hAnsiTheme="majorBidi" w:cstheme="majorBidi"/>
          <w:i/>
          <w:iCs/>
          <w:sz w:val="24"/>
          <w:szCs w:val="24"/>
        </w:rPr>
      </w:pPr>
    </w:p>
    <w:p w14:paraId="492816E9" w14:textId="77777777" w:rsidR="00AF08C3" w:rsidRPr="00AF08C3" w:rsidRDefault="00AF08C3" w:rsidP="00AF08C3">
      <w:pPr>
        <w:bidi w:val="0"/>
        <w:spacing w:after="0" w:line="48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The above papers were integrated in the revised paper. </w:t>
      </w:r>
    </w:p>
    <w:bookmarkEnd w:id="142"/>
    <w:p w14:paraId="2203C363" w14:textId="77777777" w:rsidR="002C546E" w:rsidRDefault="00C11634" w:rsidP="004E15CD">
      <w:pPr>
        <w:bidi w:val="0"/>
        <w:spacing w:after="0" w:line="240" w:lineRule="auto"/>
        <w:jc w:val="both"/>
        <w:rPr>
          <w:rFonts w:asciiTheme="majorBidi" w:eastAsia="Times New Roman" w:hAnsiTheme="majorBidi" w:cstheme="majorBidi"/>
          <w:i/>
          <w:iCs/>
          <w:sz w:val="24"/>
          <w:szCs w:val="24"/>
        </w:rPr>
      </w:pPr>
      <w:r w:rsidRPr="00C11634">
        <w:rPr>
          <w:rFonts w:asciiTheme="majorBidi" w:eastAsia="Times New Roman" w:hAnsiTheme="majorBidi" w:cstheme="majorBidi"/>
          <w:sz w:val="24"/>
          <w:szCs w:val="24"/>
        </w:rPr>
        <w:t>13</w:t>
      </w:r>
      <w:r w:rsidRPr="004E15CD">
        <w:rPr>
          <w:rFonts w:asciiTheme="majorBidi" w:eastAsia="Times New Roman" w:hAnsiTheme="majorBidi" w:cstheme="majorBidi"/>
          <w:i/>
          <w:iCs/>
          <w:sz w:val="24"/>
          <w:szCs w:val="24"/>
          <w:rtl/>
        </w:rPr>
        <w:t xml:space="preserve">. </w:t>
      </w:r>
      <w:r w:rsidRPr="004E15CD">
        <w:rPr>
          <w:rFonts w:asciiTheme="majorBidi" w:eastAsia="Times New Roman" w:hAnsiTheme="majorBidi" w:cstheme="majorBidi"/>
          <w:i/>
          <w:iCs/>
          <w:sz w:val="24"/>
          <w:szCs w:val="24"/>
        </w:rPr>
        <w:t>Given the literature above, would you not consider extensively improving your discussion</w:t>
      </w:r>
      <w:r w:rsidR="004E15CD" w:rsidRPr="004E15CD">
        <w:rPr>
          <w:rFonts w:asciiTheme="majorBidi" w:eastAsia="Times New Roman" w:hAnsiTheme="majorBidi" w:cstheme="majorBidi"/>
          <w:i/>
          <w:iCs/>
          <w:sz w:val="24"/>
          <w:szCs w:val="24"/>
        </w:rPr>
        <w:t xml:space="preserve"> </w:t>
      </w:r>
      <w:r w:rsidRPr="004E15CD">
        <w:rPr>
          <w:rFonts w:asciiTheme="majorBidi" w:eastAsia="Times New Roman" w:hAnsiTheme="majorBidi" w:cstheme="majorBidi"/>
          <w:i/>
          <w:iCs/>
          <w:sz w:val="24"/>
          <w:szCs w:val="24"/>
        </w:rPr>
        <w:t>section? Don’t you think they would be very helpful to clearly justify the constructs and</w:t>
      </w:r>
      <w:r w:rsidR="004E15CD" w:rsidRPr="004E15CD">
        <w:rPr>
          <w:rFonts w:asciiTheme="majorBidi" w:eastAsia="Times New Roman" w:hAnsiTheme="majorBidi" w:cstheme="majorBidi"/>
          <w:i/>
          <w:iCs/>
          <w:sz w:val="24"/>
          <w:szCs w:val="24"/>
        </w:rPr>
        <w:t xml:space="preserve"> </w:t>
      </w:r>
      <w:r w:rsidRPr="004E15CD">
        <w:rPr>
          <w:rFonts w:asciiTheme="majorBidi" w:eastAsia="Times New Roman" w:hAnsiTheme="majorBidi" w:cstheme="majorBidi"/>
          <w:i/>
          <w:iCs/>
          <w:sz w:val="24"/>
          <w:szCs w:val="24"/>
        </w:rPr>
        <w:t>debates evidenced in your study</w:t>
      </w:r>
      <w:r w:rsidRPr="004E15CD">
        <w:rPr>
          <w:rFonts w:asciiTheme="majorBidi" w:eastAsia="Times New Roman" w:hAnsiTheme="majorBidi" w:cstheme="majorBidi"/>
          <w:i/>
          <w:iCs/>
          <w:sz w:val="24"/>
          <w:szCs w:val="24"/>
          <w:rtl/>
        </w:rPr>
        <w:t>?</w:t>
      </w:r>
    </w:p>
    <w:p w14:paraId="056B5F2C" w14:textId="77777777" w:rsidR="002C546E" w:rsidRDefault="002C546E" w:rsidP="002C546E">
      <w:pPr>
        <w:bidi w:val="0"/>
        <w:spacing w:after="0" w:line="240" w:lineRule="auto"/>
        <w:jc w:val="both"/>
        <w:rPr>
          <w:rFonts w:asciiTheme="majorBidi" w:eastAsia="Times New Roman" w:hAnsiTheme="majorBidi" w:cstheme="majorBidi"/>
          <w:sz w:val="24"/>
          <w:szCs w:val="24"/>
        </w:rPr>
      </w:pPr>
    </w:p>
    <w:p w14:paraId="032EC2ED" w14:textId="3EFCF46F" w:rsidR="00C11634" w:rsidRPr="002C546E" w:rsidRDefault="002C546E" w:rsidP="002C546E">
      <w:pPr>
        <w:bidi w:val="0"/>
        <w:spacing w:after="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As suggested by the reviewer and the editor</w:t>
      </w:r>
      <w:ins w:id="143" w:author="Author">
        <w:r w:rsidR="00B15FB7">
          <w:rPr>
            <w:rFonts w:asciiTheme="majorBidi" w:eastAsia="Times New Roman" w:hAnsiTheme="majorBidi" w:cstheme="majorBidi"/>
            <w:sz w:val="24"/>
            <w:szCs w:val="24"/>
          </w:rPr>
          <w:t>,</w:t>
        </w:r>
      </w:ins>
      <w:r>
        <w:rPr>
          <w:rFonts w:asciiTheme="majorBidi" w:eastAsia="Times New Roman" w:hAnsiTheme="majorBidi" w:cstheme="majorBidi"/>
          <w:sz w:val="24"/>
          <w:szCs w:val="24"/>
        </w:rPr>
        <w:t xml:space="preserve"> the discussion section was revised and improved. </w:t>
      </w:r>
    </w:p>
    <w:p w14:paraId="33F8AA75" w14:textId="77777777" w:rsidR="004E15CD" w:rsidRDefault="004E15CD" w:rsidP="004E15CD">
      <w:pPr>
        <w:bidi w:val="0"/>
        <w:spacing w:after="0" w:line="240" w:lineRule="auto"/>
        <w:jc w:val="both"/>
        <w:rPr>
          <w:rFonts w:asciiTheme="majorBidi" w:eastAsia="Times New Roman" w:hAnsiTheme="majorBidi" w:cstheme="majorBidi"/>
          <w:i/>
          <w:iCs/>
          <w:sz w:val="24"/>
          <w:szCs w:val="24"/>
        </w:rPr>
      </w:pPr>
    </w:p>
    <w:p w14:paraId="65B0125C" w14:textId="77777777" w:rsidR="004E15CD" w:rsidRPr="004E15CD" w:rsidRDefault="004E15CD" w:rsidP="004E15CD">
      <w:pPr>
        <w:bidi w:val="0"/>
        <w:spacing w:after="0" w:line="240" w:lineRule="auto"/>
        <w:jc w:val="both"/>
        <w:rPr>
          <w:rFonts w:asciiTheme="majorBidi" w:eastAsia="Times New Roman" w:hAnsiTheme="majorBidi" w:cstheme="majorBidi"/>
          <w:i/>
          <w:iCs/>
          <w:sz w:val="24"/>
          <w:szCs w:val="24"/>
        </w:rPr>
      </w:pPr>
    </w:p>
    <w:p w14:paraId="2EBD4BAF" w14:textId="77777777" w:rsidR="00C11634" w:rsidRPr="004E15CD" w:rsidRDefault="00C11634" w:rsidP="004E15CD">
      <w:pPr>
        <w:bidi w:val="0"/>
        <w:spacing w:after="0" w:line="240" w:lineRule="auto"/>
        <w:jc w:val="both"/>
        <w:rPr>
          <w:rFonts w:asciiTheme="majorBidi" w:eastAsia="Times New Roman" w:hAnsiTheme="majorBidi" w:cstheme="majorBidi"/>
          <w:i/>
          <w:iCs/>
          <w:sz w:val="24"/>
          <w:szCs w:val="24"/>
        </w:rPr>
      </w:pPr>
      <w:r w:rsidRPr="00C11634">
        <w:rPr>
          <w:rFonts w:asciiTheme="majorBidi" w:eastAsia="Times New Roman" w:hAnsiTheme="majorBidi" w:cstheme="majorBidi"/>
          <w:sz w:val="24"/>
          <w:szCs w:val="24"/>
        </w:rPr>
        <w:t>14</w:t>
      </w:r>
      <w:r w:rsidRPr="00C11634">
        <w:rPr>
          <w:rFonts w:asciiTheme="majorBidi" w:eastAsia="Times New Roman" w:hAnsiTheme="majorBidi" w:cstheme="majorBidi"/>
          <w:sz w:val="24"/>
          <w:szCs w:val="24"/>
          <w:rtl/>
        </w:rPr>
        <w:t xml:space="preserve">. </w:t>
      </w:r>
      <w:r w:rsidRPr="004E15CD">
        <w:rPr>
          <w:rFonts w:asciiTheme="majorBidi" w:eastAsia="Times New Roman" w:hAnsiTheme="majorBidi" w:cstheme="majorBidi"/>
          <w:i/>
          <w:iCs/>
          <w:sz w:val="24"/>
          <w:szCs w:val="24"/>
        </w:rPr>
        <w:t>I find that one of the weakest parts of your work is the discussion and theoretical and</w:t>
      </w:r>
    </w:p>
    <w:p w14:paraId="2F0D4082" w14:textId="77777777" w:rsidR="00C11634" w:rsidRPr="004E15CD" w:rsidRDefault="00C11634" w:rsidP="004E15CD">
      <w:pPr>
        <w:bidi w:val="0"/>
        <w:spacing w:after="0" w:line="240" w:lineRule="auto"/>
        <w:jc w:val="both"/>
        <w:rPr>
          <w:rFonts w:asciiTheme="majorBidi" w:eastAsia="Times New Roman" w:hAnsiTheme="majorBidi" w:cstheme="majorBidi"/>
          <w:i/>
          <w:iCs/>
          <w:sz w:val="24"/>
          <w:szCs w:val="24"/>
        </w:rPr>
      </w:pPr>
      <w:r w:rsidRPr="004E15CD">
        <w:rPr>
          <w:rFonts w:asciiTheme="majorBidi" w:eastAsia="Times New Roman" w:hAnsiTheme="majorBidi" w:cstheme="majorBidi"/>
          <w:i/>
          <w:iCs/>
          <w:sz w:val="24"/>
          <w:szCs w:val="24"/>
        </w:rPr>
        <w:t>practical implications sections. These sections should be split and clearly represented in their</w:t>
      </w:r>
      <w:r w:rsidR="004E15CD" w:rsidRPr="004E15CD">
        <w:rPr>
          <w:rFonts w:asciiTheme="majorBidi" w:eastAsia="Times New Roman" w:hAnsiTheme="majorBidi" w:cstheme="majorBidi"/>
          <w:i/>
          <w:iCs/>
          <w:sz w:val="24"/>
          <w:szCs w:val="24"/>
        </w:rPr>
        <w:t xml:space="preserve"> </w:t>
      </w:r>
      <w:r w:rsidRPr="004E15CD">
        <w:rPr>
          <w:rFonts w:asciiTheme="majorBidi" w:eastAsia="Times New Roman" w:hAnsiTheme="majorBidi" w:cstheme="majorBidi"/>
          <w:i/>
          <w:iCs/>
          <w:sz w:val="24"/>
          <w:szCs w:val="24"/>
        </w:rPr>
        <w:t>sub-headings. Do you think that after examining the suggested literature below your</w:t>
      </w:r>
    </w:p>
    <w:p w14:paraId="2A707D17" w14:textId="77777777" w:rsidR="00C11634" w:rsidRPr="004E15CD" w:rsidRDefault="00C11634" w:rsidP="004E15CD">
      <w:pPr>
        <w:bidi w:val="0"/>
        <w:spacing w:after="0" w:line="240" w:lineRule="auto"/>
        <w:jc w:val="both"/>
        <w:rPr>
          <w:rFonts w:asciiTheme="majorBidi" w:eastAsia="Times New Roman" w:hAnsiTheme="majorBidi" w:cstheme="majorBidi"/>
          <w:i/>
          <w:iCs/>
          <w:sz w:val="24"/>
          <w:szCs w:val="24"/>
        </w:rPr>
      </w:pPr>
      <w:r w:rsidRPr="004E15CD">
        <w:rPr>
          <w:rFonts w:asciiTheme="majorBidi" w:eastAsia="Times New Roman" w:hAnsiTheme="majorBidi" w:cstheme="majorBidi"/>
          <w:i/>
          <w:iCs/>
          <w:sz w:val="24"/>
          <w:szCs w:val="24"/>
        </w:rPr>
        <w:t>theoretical contributions and implications might be strongly revamped? Would it not be very</w:t>
      </w:r>
      <w:r w:rsidR="004E15CD" w:rsidRPr="004E15CD">
        <w:rPr>
          <w:rFonts w:asciiTheme="majorBidi" w:eastAsia="Times New Roman" w:hAnsiTheme="majorBidi" w:cstheme="majorBidi"/>
          <w:i/>
          <w:iCs/>
          <w:sz w:val="24"/>
          <w:szCs w:val="24"/>
        </w:rPr>
        <w:t xml:space="preserve"> </w:t>
      </w:r>
      <w:r w:rsidRPr="004E15CD">
        <w:rPr>
          <w:rFonts w:asciiTheme="majorBidi" w:eastAsia="Times New Roman" w:hAnsiTheme="majorBidi" w:cstheme="majorBidi"/>
          <w:i/>
          <w:iCs/>
          <w:sz w:val="24"/>
          <w:szCs w:val="24"/>
        </w:rPr>
        <w:t>meaningful to see how your findings challenge, advance and compliment your working</w:t>
      </w:r>
      <w:r w:rsidR="004E15CD" w:rsidRPr="004E15CD">
        <w:rPr>
          <w:rFonts w:asciiTheme="majorBidi" w:eastAsia="Times New Roman" w:hAnsiTheme="majorBidi" w:cstheme="majorBidi"/>
          <w:i/>
          <w:iCs/>
          <w:sz w:val="24"/>
          <w:szCs w:val="24"/>
        </w:rPr>
        <w:t xml:space="preserve"> </w:t>
      </w:r>
      <w:r w:rsidRPr="004E15CD">
        <w:rPr>
          <w:rFonts w:asciiTheme="majorBidi" w:eastAsia="Times New Roman" w:hAnsiTheme="majorBidi" w:cstheme="majorBidi"/>
          <w:i/>
          <w:iCs/>
          <w:sz w:val="24"/>
          <w:szCs w:val="24"/>
        </w:rPr>
        <w:t>theories as the contribution of your manuscript to both theory and practice could be made</w:t>
      </w:r>
      <w:r w:rsidR="004E15CD" w:rsidRPr="004E15CD">
        <w:rPr>
          <w:rFonts w:asciiTheme="majorBidi" w:eastAsia="Times New Roman" w:hAnsiTheme="majorBidi" w:cstheme="majorBidi"/>
          <w:i/>
          <w:iCs/>
          <w:sz w:val="24"/>
          <w:szCs w:val="24"/>
        </w:rPr>
        <w:t xml:space="preserve"> </w:t>
      </w:r>
      <w:r w:rsidRPr="004E15CD">
        <w:rPr>
          <w:rFonts w:asciiTheme="majorBidi" w:eastAsia="Times New Roman" w:hAnsiTheme="majorBidi" w:cstheme="majorBidi"/>
          <w:i/>
          <w:iCs/>
          <w:sz w:val="24"/>
          <w:szCs w:val="24"/>
        </w:rPr>
        <w:t>clearer? To further help in this wise, would you consider the articles below</w:t>
      </w:r>
      <w:r w:rsidRPr="004E15CD">
        <w:rPr>
          <w:rFonts w:asciiTheme="majorBidi" w:eastAsia="Times New Roman" w:hAnsiTheme="majorBidi" w:cstheme="majorBidi"/>
          <w:i/>
          <w:iCs/>
          <w:sz w:val="24"/>
          <w:szCs w:val="24"/>
          <w:rtl/>
        </w:rPr>
        <w:t>?</w:t>
      </w:r>
    </w:p>
    <w:p w14:paraId="387BA83C" w14:textId="77777777" w:rsidR="00C11634" w:rsidRPr="004E15CD" w:rsidRDefault="00C11634" w:rsidP="004E15CD">
      <w:pPr>
        <w:bidi w:val="0"/>
        <w:spacing w:after="0" w:line="240" w:lineRule="auto"/>
        <w:jc w:val="both"/>
        <w:rPr>
          <w:rFonts w:asciiTheme="majorBidi" w:eastAsia="Times New Roman" w:hAnsiTheme="majorBidi" w:cstheme="majorBidi"/>
          <w:i/>
          <w:iCs/>
          <w:sz w:val="24"/>
          <w:szCs w:val="24"/>
        </w:rPr>
      </w:pPr>
      <w:r w:rsidRPr="004E15CD">
        <w:rPr>
          <w:rFonts w:asciiTheme="majorBidi" w:eastAsia="Times New Roman" w:hAnsiTheme="majorBidi" w:cstheme="majorBidi"/>
          <w:i/>
          <w:iCs/>
          <w:sz w:val="24"/>
          <w:szCs w:val="24"/>
        </w:rPr>
        <w:t>a) Whetten, D. A. (1989). 'What constitutes a theoretical contribution?', Academy of</w:t>
      </w:r>
    </w:p>
    <w:p w14:paraId="7AF1C735" w14:textId="77777777" w:rsidR="00C11634" w:rsidRPr="004E15CD" w:rsidRDefault="00C11634" w:rsidP="004E15CD">
      <w:pPr>
        <w:bidi w:val="0"/>
        <w:spacing w:after="0" w:line="240" w:lineRule="auto"/>
        <w:jc w:val="both"/>
        <w:rPr>
          <w:rFonts w:asciiTheme="majorBidi" w:eastAsia="Times New Roman" w:hAnsiTheme="majorBidi" w:cstheme="majorBidi"/>
          <w:i/>
          <w:iCs/>
          <w:sz w:val="24"/>
          <w:szCs w:val="24"/>
        </w:rPr>
      </w:pPr>
      <w:r w:rsidRPr="004E15CD">
        <w:rPr>
          <w:rFonts w:asciiTheme="majorBidi" w:eastAsia="Times New Roman" w:hAnsiTheme="majorBidi" w:cstheme="majorBidi"/>
          <w:i/>
          <w:iCs/>
          <w:sz w:val="24"/>
          <w:szCs w:val="24"/>
        </w:rPr>
        <w:t>Management Review, 14, 490-495; and Suddaby, R. (2014). 'Editor's comments: Why</w:t>
      </w:r>
    </w:p>
    <w:p w14:paraId="28742C0C" w14:textId="77777777" w:rsidR="00C11634" w:rsidRPr="004E15CD" w:rsidRDefault="00C11634" w:rsidP="004E15CD">
      <w:pPr>
        <w:bidi w:val="0"/>
        <w:spacing w:after="0" w:line="240" w:lineRule="auto"/>
        <w:jc w:val="both"/>
        <w:rPr>
          <w:rFonts w:asciiTheme="majorBidi" w:eastAsia="Times New Roman" w:hAnsiTheme="majorBidi" w:cstheme="majorBidi"/>
          <w:i/>
          <w:iCs/>
          <w:sz w:val="24"/>
          <w:szCs w:val="24"/>
        </w:rPr>
      </w:pPr>
      <w:r w:rsidRPr="004E15CD">
        <w:rPr>
          <w:rFonts w:asciiTheme="majorBidi" w:eastAsia="Times New Roman" w:hAnsiTheme="majorBidi" w:cstheme="majorBidi"/>
          <w:i/>
          <w:iCs/>
          <w:sz w:val="24"/>
          <w:szCs w:val="24"/>
        </w:rPr>
        <w:t>theory?', Academy of Management Review, 39, 407-411</w:t>
      </w:r>
      <w:r w:rsidRPr="004E15CD">
        <w:rPr>
          <w:rFonts w:asciiTheme="majorBidi" w:eastAsia="Times New Roman" w:hAnsiTheme="majorBidi" w:cstheme="majorBidi"/>
          <w:i/>
          <w:iCs/>
          <w:sz w:val="24"/>
          <w:szCs w:val="24"/>
          <w:rtl/>
        </w:rPr>
        <w:t>.</w:t>
      </w:r>
    </w:p>
    <w:p w14:paraId="0BCAA280" w14:textId="77777777" w:rsidR="00C11634" w:rsidRPr="004E15CD" w:rsidRDefault="00C11634" w:rsidP="004E15CD">
      <w:pPr>
        <w:bidi w:val="0"/>
        <w:spacing w:after="0" w:line="240" w:lineRule="auto"/>
        <w:jc w:val="both"/>
        <w:rPr>
          <w:rFonts w:asciiTheme="majorBidi" w:eastAsia="Times New Roman" w:hAnsiTheme="majorBidi" w:cstheme="majorBidi"/>
          <w:i/>
          <w:iCs/>
          <w:sz w:val="24"/>
          <w:szCs w:val="24"/>
        </w:rPr>
      </w:pPr>
      <w:r w:rsidRPr="004E15CD">
        <w:rPr>
          <w:rFonts w:asciiTheme="majorBidi" w:eastAsia="Times New Roman" w:hAnsiTheme="majorBidi" w:cstheme="majorBidi"/>
          <w:i/>
          <w:iCs/>
          <w:sz w:val="24"/>
          <w:szCs w:val="24"/>
        </w:rPr>
        <w:t>b) Bacharach, S. B. 1989. Organizational theories: Some criteria for evaluation</w:t>
      </w:r>
      <w:r w:rsidRPr="004E15CD">
        <w:rPr>
          <w:rFonts w:asciiTheme="majorBidi" w:eastAsia="Times New Roman" w:hAnsiTheme="majorBidi" w:cstheme="majorBidi"/>
          <w:i/>
          <w:iCs/>
          <w:sz w:val="24"/>
          <w:szCs w:val="24"/>
          <w:rtl/>
        </w:rPr>
        <w:t>.</w:t>
      </w:r>
    </w:p>
    <w:p w14:paraId="77C8CFAE" w14:textId="77777777" w:rsidR="00C11634" w:rsidRPr="004E15CD" w:rsidRDefault="00C11634" w:rsidP="004E15CD">
      <w:pPr>
        <w:bidi w:val="0"/>
        <w:spacing w:after="0" w:line="240" w:lineRule="auto"/>
        <w:jc w:val="both"/>
        <w:rPr>
          <w:rFonts w:asciiTheme="majorBidi" w:eastAsia="Times New Roman" w:hAnsiTheme="majorBidi" w:cstheme="majorBidi"/>
          <w:i/>
          <w:iCs/>
          <w:sz w:val="24"/>
          <w:szCs w:val="24"/>
        </w:rPr>
      </w:pPr>
      <w:r w:rsidRPr="004E15CD">
        <w:rPr>
          <w:rFonts w:asciiTheme="majorBidi" w:eastAsia="Times New Roman" w:hAnsiTheme="majorBidi" w:cstheme="majorBidi"/>
          <w:i/>
          <w:iCs/>
          <w:sz w:val="24"/>
          <w:szCs w:val="24"/>
        </w:rPr>
        <w:t>Academy of Management Review, 14: 496-515</w:t>
      </w:r>
      <w:r w:rsidRPr="004E15CD">
        <w:rPr>
          <w:rFonts w:asciiTheme="majorBidi" w:eastAsia="Times New Roman" w:hAnsiTheme="majorBidi" w:cstheme="majorBidi"/>
          <w:i/>
          <w:iCs/>
          <w:sz w:val="24"/>
          <w:szCs w:val="24"/>
          <w:rtl/>
        </w:rPr>
        <w:t>.</w:t>
      </w:r>
    </w:p>
    <w:p w14:paraId="6DD4357A" w14:textId="77777777" w:rsidR="00C11634" w:rsidRPr="004E15CD" w:rsidRDefault="00C11634" w:rsidP="004E15CD">
      <w:pPr>
        <w:bidi w:val="0"/>
        <w:spacing w:after="0" w:line="240" w:lineRule="auto"/>
        <w:jc w:val="both"/>
        <w:rPr>
          <w:rFonts w:asciiTheme="majorBidi" w:eastAsia="Times New Roman" w:hAnsiTheme="majorBidi" w:cstheme="majorBidi"/>
          <w:i/>
          <w:iCs/>
          <w:sz w:val="24"/>
          <w:szCs w:val="24"/>
        </w:rPr>
      </w:pPr>
      <w:r w:rsidRPr="004E15CD">
        <w:rPr>
          <w:rFonts w:asciiTheme="majorBidi" w:eastAsia="Times New Roman" w:hAnsiTheme="majorBidi" w:cstheme="majorBidi"/>
          <w:i/>
          <w:iCs/>
          <w:sz w:val="24"/>
          <w:szCs w:val="24"/>
        </w:rPr>
        <w:t>c) Cresswell, J. W. (2014). Research design: Qualitative, quantitative, and mixed</w:t>
      </w:r>
    </w:p>
    <w:p w14:paraId="01147F7D" w14:textId="77777777" w:rsidR="00C11634" w:rsidRPr="004E15CD" w:rsidRDefault="00C11634" w:rsidP="004E15CD">
      <w:pPr>
        <w:bidi w:val="0"/>
        <w:spacing w:after="0" w:line="240" w:lineRule="auto"/>
        <w:jc w:val="both"/>
        <w:rPr>
          <w:rFonts w:asciiTheme="majorBidi" w:eastAsia="Times New Roman" w:hAnsiTheme="majorBidi" w:cstheme="majorBidi"/>
          <w:i/>
          <w:iCs/>
          <w:sz w:val="24"/>
          <w:szCs w:val="24"/>
        </w:rPr>
      </w:pPr>
      <w:r w:rsidRPr="004E15CD">
        <w:rPr>
          <w:rFonts w:asciiTheme="majorBidi" w:eastAsia="Times New Roman" w:hAnsiTheme="majorBidi" w:cstheme="majorBidi"/>
          <w:i/>
          <w:iCs/>
          <w:sz w:val="24"/>
          <w:szCs w:val="24"/>
        </w:rPr>
        <w:t>methods approaches (4th ed.). Thousand Oaks, CA: Sage</w:t>
      </w:r>
      <w:r w:rsidRPr="004E15CD">
        <w:rPr>
          <w:rFonts w:asciiTheme="majorBidi" w:eastAsia="Times New Roman" w:hAnsiTheme="majorBidi" w:cstheme="majorBidi"/>
          <w:i/>
          <w:iCs/>
          <w:sz w:val="24"/>
          <w:szCs w:val="24"/>
          <w:rtl/>
        </w:rPr>
        <w:t>.</w:t>
      </w:r>
    </w:p>
    <w:p w14:paraId="0A6B7CC2" w14:textId="77777777" w:rsidR="00C11634" w:rsidRPr="004E15CD" w:rsidRDefault="00C11634" w:rsidP="004E15CD">
      <w:pPr>
        <w:bidi w:val="0"/>
        <w:spacing w:after="0" w:line="240" w:lineRule="auto"/>
        <w:jc w:val="both"/>
        <w:rPr>
          <w:rFonts w:asciiTheme="majorBidi" w:eastAsia="Times New Roman" w:hAnsiTheme="majorBidi" w:cstheme="majorBidi"/>
          <w:i/>
          <w:iCs/>
          <w:sz w:val="24"/>
          <w:szCs w:val="24"/>
        </w:rPr>
      </w:pPr>
      <w:r w:rsidRPr="004E15CD">
        <w:rPr>
          <w:rFonts w:asciiTheme="majorBidi" w:eastAsia="Times New Roman" w:hAnsiTheme="majorBidi" w:cstheme="majorBidi"/>
          <w:i/>
          <w:iCs/>
          <w:sz w:val="24"/>
          <w:szCs w:val="24"/>
        </w:rPr>
        <w:t>d) Daft, R. L. 1995. Why I recommended that your manuscript be rejected and what you</w:t>
      </w:r>
    </w:p>
    <w:p w14:paraId="589DE79B" w14:textId="77777777" w:rsidR="00C11634" w:rsidRPr="004E15CD" w:rsidRDefault="00C11634" w:rsidP="004E15CD">
      <w:pPr>
        <w:bidi w:val="0"/>
        <w:spacing w:after="0" w:line="240" w:lineRule="auto"/>
        <w:jc w:val="both"/>
        <w:rPr>
          <w:rFonts w:asciiTheme="majorBidi" w:eastAsia="Times New Roman" w:hAnsiTheme="majorBidi" w:cstheme="majorBidi"/>
          <w:i/>
          <w:iCs/>
          <w:sz w:val="24"/>
          <w:szCs w:val="24"/>
        </w:rPr>
      </w:pPr>
      <w:r w:rsidRPr="004E15CD">
        <w:rPr>
          <w:rFonts w:asciiTheme="majorBidi" w:eastAsia="Times New Roman" w:hAnsiTheme="majorBidi" w:cstheme="majorBidi"/>
          <w:i/>
          <w:iCs/>
          <w:sz w:val="24"/>
          <w:szCs w:val="24"/>
        </w:rPr>
        <w:t>can do about it. In L. L. Cummings, &amp; P. J. Frost (Eds.), Publishing in the</w:t>
      </w:r>
    </w:p>
    <w:p w14:paraId="3CCB1570" w14:textId="77777777" w:rsidR="00C11634" w:rsidRDefault="00C11634" w:rsidP="004E15CD">
      <w:pPr>
        <w:bidi w:val="0"/>
        <w:spacing w:after="0" w:line="240" w:lineRule="auto"/>
        <w:jc w:val="both"/>
        <w:rPr>
          <w:rFonts w:asciiTheme="majorBidi" w:eastAsia="Times New Roman" w:hAnsiTheme="majorBidi" w:cstheme="majorBidi"/>
          <w:i/>
          <w:iCs/>
          <w:sz w:val="24"/>
          <w:szCs w:val="24"/>
        </w:rPr>
      </w:pPr>
      <w:r w:rsidRPr="004E15CD">
        <w:rPr>
          <w:rFonts w:asciiTheme="majorBidi" w:eastAsia="Times New Roman" w:hAnsiTheme="majorBidi" w:cstheme="majorBidi"/>
          <w:i/>
          <w:iCs/>
          <w:sz w:val="24"/>
          <w:szCs w:val="24"/>
        </w:rPr>
        <w:t>organizational sciences: 164-182. Thousand Islands, CA: Sage</w:t>
      </w:r>
      <w:r w:rsidRPr="004E15CD">
        <w:rPr>
          <w:rFonts w:asciiTheme="majorBidi" w:eastAsia="Times New Roman" w:hAnsiTheme="majorBidi" w:cstheme="majorBidi"/>
          <w:i/>
          <w:iCs/>
          <w:sz w:val="24"/>
          <w:szCs w:val="24"/>
          <w:rtl/>
        </w:rPr>
        <w:t>.</w:t>
      </w:r>
    </w:p>
    <w:p w14:paraId="5602500A" w14:textId="77777777" w:rsidR="004E15CD" w:rsidRDefault="004E15CD" w:rsidP="004E15CD">
      <w:pPr>
        <w:bidi w:val="0"/>
        <w:spacing w:after="0" w:line="240" w:lineRule="auto"/>
        <w:jc w:val="both"/>
        <w:rPr>
          <w:rFonts w:asciiTheme="majorBidi" w:eastAsia="Times New Roman" w:hAnsiTheme="majorBidi" w:cstheme="majorBidi"/>
          <w:i/>
          <w:iCs/>
          <w:sz w:val="24"/>
          <w:szCs w:val="24"/>
        </w:rPr>
      </w:pPr>
    </w:p>
    <w:p w14:paraId="31C56E1E" w14:textId="446DA198" w:rsidR="004E15CD" w:rsidRDefault="004E15CD" w:rsidP="004E15CD">
      <w:pPr>
        <w:bidi w:val="0"/>
        <w:spacing w:after="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I thank the reviewer for the illuminating papers and books suggested</w:t>
      </w:r>
      <w:del w:id="144" w:author="Author">
        <w:r w:rsidDel="00B15FB7">
          <w:rPr>
            <w:rFonts w:asciiTheme="majorBidi" w:eastAsia="Times New Roman" w:hAnsiTheme="majorBidi" w:cstheme="majorBidi"/>
            <w:sz w:val="24"/>
            <w:szCs w:val="24"/>
          </w:rPr>
          <w:delText xml:space="preserve"> by </w:delText>
        </w:r>
        <w:r w:rsidR="002E4971" w:rsidDel="00B15FB7">
          <w:rPr>
            <w:rFonts w:asciiTheme="majorBidi" w:eastAsia="Times New Roman" w:hAnsiTheme="majorBidi" w:cstheme="majorBidi"/>
            <w:sz w:val="24"/>
            <w:szCs w:val="24"/>
          </w:rPr>
          <w:delText>her/him</w:delText>
        </w:r>
      </w:del>
      <w:r>
        <w:rPr>
          <w:rFonts w:asciiTheme="majorBidi" w:eastAsia="Times New Roman" w:hAnsiTheme="majorBidi" w:cstheme="majorBidi"/>
          <w:sz w:val="24"/>
          <w:szCs w:val="24"/>
        </w:rPr>
        <w:t xml:space="preserve">.  </w:t>
      </w:r>
      <w:r w:rsidR="002E4971">
        <w:rPr>
          <w:rFonts w:asciiTheme="majorBidi" w:eastAsia="Times New Roman" w:hAnsiTheme="majorBidi" w:cstheme="majorBidi"/>
          <w:sz w:val="24"/>
          <w:szCs w:val="24"/>
        </w:rPr>
        <w:t xml:space="preserve">These books </w:t>
      </w:r>
      <w:del w:id="145" w:author="Author">
        <w:r w:rsidR="002E4971" w:rsidDel="00B15FB7">
          <w:rPr>
            <w:rFonts w:asciiTheme="majorBidi" w:eastAsia="Times New Roman" w:hAnsiTheme="majorBidi" w:cstheme="majorBidi"/>
            <w:sz w:val="24"/>
            <w:szCs w:val="24"/>
          </w:rPr>
          <w:delText>really opened my eyes.</w:delText>
        </w:r>
      </w:del>
      <w:ins w:id="146" w:author="Author">
        <w:r w:rsidR="00B15FB7">
          <w:rPr>
            <w:rFonts w:asciiTheme="majorBidi" w:eastAsia="Times New Roman" w:hAnsiTheme="majorBidi" w:cstheme="majorBidi"/>
            <w:sz w:val="24"/>
            <w:szCs w:val="24"/>
          </w:rPr>
          <w:t>were immensely instructive</w:t>
        </w:r>
      </w:ins>
      <w:r w:rsidR="002E4971">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However</w:t>
      </w:r>
      <w:del w:id="147" w:author="Author">
        <w:r w:rsidDel="00B15FB7">
          <w:rPr>
            <w:rFonts w:asciiTheme="majorBidi" w:eastAsia="Times New Roman" w:hAnsiTheme="majorBidi" w:cstheme="majorBidi"/>
            <w:sz w:val="24"/>
            <w:szCs w:val="24"/>
          </w:rPr>
          <w:delText xml:space="preserve">, </w:delText>
        </w:r>
        <w:r w:rsidR="002E4971" w:rsidDel="00B15FB7">
          <w:rPr>
            <w:rFonts w:asciiTheme="majorBidi" w:eastAsia="Times New Roman" w:hAnsiTheme="majorBidi" w:cstheme="majorBidi"/>
            <w:sz w:val="24"/>
            <w:szCs w:val="24"/>
          </w:rPr>
          <w:delText xml:space="preserve">personally, </w:delText>
        </w:r>
      </w:del>
      <w:r>
        <w:rPr>
          <w:rFonts w:asciiTheme="majorBidi" w:eastAsia="Times New Roman" w:hAnsiTheme="majorBidi" w:cstheme="majorBidi"/>
          <w:sz w:val="24"/>
          <w:szCs w:val="24"/>
        </w:rPr>
        <w:t xml:space="preserve">I </w:t>
      </w:r>
      <w:del w:id="148" w:author="Author">
        <w:r w:rsidR="002E4971" w:rsidDel="00B15FB7">
          <w:rPr>
            <w:rFonts w:asciiTheme="majorBidi" w:eastAsia="Times New Roman" w:hAnsiTheme="majorBidi" w:cstheme="majorBidi"/>
            <w:sz w:val="24"/>
            <w:szCs w:val="24"/>
          </w:rPr>
          <w:delText>tend to use</w:delText>
        </w:r>
      </w:del>
      <w:ins w:id="149" w:author="Author">
        <w:r w:rsidR="00B15FB7">
          <w:rPr>
            <w:rFonts w:asciiTheme="majorBidi" w:eastAsia="Times New Roman" w:hAnsiTheme="majorBidi" w:cstheme="majorBidi"/>
            <w:sz w:val="24"/>
            <w:szCs w:val="24"/>
          </w:rPr>
          <w:t>prioritized using</w:t>
        </w:r>
      </w:ins>
      <w:r w:rsidR="002E4971">
        <w:rPr>
          <w:rFonts w:asciiTheme="majorBidi" w:eastAsia="Times New Roman" w:hAnsiTheme="majorBidi" w:cstheme="majorBidi"/>
          <w:sz w:val="24"/>
          <w:szCs w:val="24"/>
        </w:rPr>
        <w:t xml:space="preserve"> m</w:t>
      </w:r>
      <w:r>
        <w:rPr>
          <w:rFonts w:asciiTheme="majorBidi" w:eastAsia="Times New Roman" w:hAnsiTheme="majorBidi" w:cstheme="majorBidi"/>
          <w:sz w:val="24"/>
          <w:szCs w:val="24"/>
        </w:rPr>
        <w:t xml:space="preserve">ore </w:t>
      </w:r>
      <w:del w:id="150" w:author="Author">
        <w:r w:rsidDel="00B15FB7">
          <w:rPr>
            <w:rFonts w:asciiTheme="majorBidi" w:eastAsia="Times New Roman" w:hAnsiTheme="majorBidi" w:cstheme="majorBidi"/>
            <w:sz w:val="24"/>
            <w:szCs w:val="24"/>
          </w:rPr>
          <w:delText xml:space="preserve">updated </w:delText>
        </w:r>
      </w:del>
      <w:ins w:id="151" w:author="Author">
        <w:r w:rsidR="00B15FB7">
          <w:rPr>
            <w:rFonts w:asciiTheme="majorBidi" w:eastAsia="Times New Roman" w:hAnsiTheme="majorBidi" w:cstheme="majorBidi"/>
            <w:sz w:val="24"/>
            <w:szCs w:val="24"/>
          </w:rPr>
          <w:t xml:space="preserve">recent </w:t>
        </w:r>
      </w:ins>
      <w:r>
        <w:rPr>
          <w:rFonts w:asciiTheme="majorBidi" w:eastAsia="Times New Roman" w:hAnsiTheme="majorBidi" w:cstheme="majorBidi"/>
          <w:sz w:val="24"/>
          <w:szCs w:val="24"/>
        </w:rPr>
        <w:t>literature</w:t>
      </w:r>
      <w:del w:id="152" w:author="Author">
        <w:r w:rsidR="009D3306" w:rsidDel="00B15FB7">
          <w:rPr>
            <w:rFonts w:asciiTheme="majorBidi" w:eastAsia="Times New Roman" w:hAnsiTheme="majorBidi" w:cstheme="majorBidi"/>
            <w:sz w:val="24"/>
            <w:szCs w:val="24"/>
          </w:rPr>
          <w:delText xml:space="preserve"> </w:delText>
        </w:r>
      </w:del>
      <w:ins w:id="153" w:author="Author">
        <w:r w:rsidR="00B15FB7">
          <w:rPr>
            <w:rFonts w:asciiTheme="majorBidi" w:eastAsia="Times New Roman" w:hAnsiTheme="majorBidi" w:cstheme="majorBidi"/>
            <w:sz w:val="24"/>
            <w:szCs w:val="24"/>
          </w:rPr>
          <w:t>in this paper as was also recommended by reviewer one</w:t>
        </w:r>
      </w:ins>
      <w:del w:id="154" w:author="Author">
        <w:r w:rsidR="009D3306" w:rsidDel="00B15FB7">
          <w:rPr>
            <w:rFonts w:asciiTheme="majorBidi" w:eastAsia="Times New Roman" w:hAnsiTheme="majorBidi" w:cstheme="majorBidi"/>
            <w:sz w:val="24"/>
            <w:szCs w:val="24"/>
          </w:rPr>
          <w:delText xml:space="preserve">for any </w:delText>
        </w:r>
        <w:r w:rsidR="00CA6D33" w:rsidDel="00B15FB7">
          <w:rPr>
            <w:rFonts w:asciiTheme="majorBidi" w:eastAsia="Times New Roman" w:hAnsiTheme="majorBidi" w:cstheme="majorBidi"/>
            <w:sz w:val="24"/>
            <w:szCs w:val="24"/>
          </w:rPr>
          <w:delText>purpose</w:delText>
        </w:r>
      </w:del>
      <w:r>
        <w:rPr>
          <w:rFonts w:asciiTheme="majorBidi" w:eastAsia="Times New Roman" w:hAnsiTheme="majorBidi" w:cstheme="majorBidi"/>
          <w:sz w:val="24"/>
          <w:szCs w:val="24"/>
        </w:rPr>
        <w:t xml:space="preserve">. </w:t>
      </w:r>
    </w:p>
    <w:p w14:paraId="7E1E509B" w14:textId="77777777" w:rsidR="00FF0872" w:rsidRDefault="00FF0872" w:rsidP="000E0880">
      <w:pPr>
        <w:bidi w:val="0"/>
        <w:spacing w:after="0" w:line="240" w:lineRule="auto"/>
        <w:jc w:val="both"/>
        <w:rPr>
          <w:rFonts w:asciiTheme="majorBidi" w:eastAsia="Times New Roman" w:hAnsiTheme="majorBidi" w:cstheme="majorBidi"/>
          <w:b/>
          <w:bCs/>
          <w:sz w:val="24"/>
          <w:szCs w:val="24"/>
        </w:rPr>
      </w:pPr>
    </w:p>
    <w:p w14:paraId="6C075719" w14:textId="77777777" w:rsidR="004E15CD" w:rsidRPr="00FF0872" w:rsidRDefault="004E15CD" w:rsidP="004E15CD">
      <w:pPr>
        <w:bidi w:val="0"/>
        <w:spacing w:after="0" w:line="240" w:lineRule="auto"/>
        <w:jc w:val="both"/>
        <w:rPr>
          <w:rFonts w:asciiTheme="majorBidi" w:eastAsia="Times New Roman" w:hAnsiTheme="majorBidi" w:cstheme="majorBidi"/>
          <w:b/>
          <w:bCs/>
          <w:i/>
          <w:iCs/>
          <w:sz w:val="24"/>
          <w:szCs w:val="24"/>
        </w:rPr>
      </w:pPr>
    </w:p>
    <w:p w14:paraId="70A53F9B" w14:textId="77777777" w:rsidR="00C11634" w:rsidRPr="004E15CD" w:rsidRDefault="00C11634" w:rsidP="004E15CD">
      <w:pPr>
        <w:bidi w:val="0"/>
        <w:spacing w:after="0" w:line="240" w:lineRule="auto"/>
        <w:jc w:val="both"/>
        <w:rPr>
          <w:rFonts w:asciiTheme="majorBidi" w:eastAsia="Times New Roman" w:hAnsiTheme="majorBidi" w:cstheme="majorBidi"/>
          <w:i/>
          <w:iCs/>
          <w:sz w:val="24"/>
          <w:szCs w:val="24"/>
        </w:rPr>
      </w:pPr>
      <w:r w:rsidRPr="00C11634">
        <w:rPr>
          <w:rFonts w:asciiTheme="majorBidi" w:eastAsia="Times New Roman" w:hAnsiTheme="majorBidi" w:cstheme="majorBidi"/>
          <w:sz w:val="24"/>
          <w:szCs w:val="24"/>
        </w:rPr>
        <w:t>15</w:t>
      </w:r>
      <w:r w:rsidRPr="00C11634">
        <w:rPr>
          <w:rFonts w:asciiTheme="majorBidi" w:eastAsia="Times New Roman" w:hAnsiTheme="majorBidi" w:cstheme="majorBidi"/>
          <w:sz w:val="24"/>
          <w:szCs w:val="24"/>
          <w:rtl/>
        </w:rPr>
        <w:t xml:space="preserve">. </w:t>
      </w:r>
      <w:r w:rsidRPr="004E15CD">
        <w:rPr>
          <w:rFonts w:asciiTheme="majorBidi" w:eastAsia="Times New Roman" w:hAnsiTheme="majorBidi" w:cstheme="majorBidi"/>
          <w:i/>
          <w:iCs/>
          <w:sz w:val="24"/>
          <w:szCs w:val="24"/>
        </w:rPr>
        <w:t>Do you think the review of the above literature may help you provide answers to the</w:t>
      </w:r>
    </w:p>
    <w:p w14:paraId="0E86224F" w14:textId="77777777" w:rsidR="00C11634" w:rsidRPr="004E15CD" w:rsidRDefault="00C11634" w:rsidP="004E15CD">
      <w:pPr>
        <w:bidi w:val="0"/>
        <w:spacing w:after="0" w:line="240" w:lineRule="auto"/>
        <w:jc w:val="both"/>
        <w:rPr>
          <w:rFonts w:asciiTheme="majorBidi" w:eastAsia="Times New Roman" w:hAnsiTheme="majorBidi" w:cstheme="majorBidi"/>
          <w:i/>
          <w:iCs/>
          <w:sz w:val="24"/>
          <w:szCs w:val="24"/>
        </w:rPr>
      </w:pPr>
      <w:r w:rsidRPr="004E15CD">
        <w:rPr>
          <w:rFonts w:asciiTheme="majorBidi" w:eastAsia="Times New Roman" w:hAnsiTheme="majorBidi" w:cstheme="majorBidi"/>
          <w:i/>
          <w:iCs/>
          <w:sz w:val="24"/>
          <w:szCs w:val="24"/>
        </w:rPr>
        <w:t xml:space="preserve">questions </w:t>
      </w:r>
      <w:r w:rsidR="002E4971" w:rsidRPr="004E15CD">
        <w:rPr>
          <w:rFonts w:asciiTheme="majorBidi" w:eastAsia="Times New Roman" w:hAnsiTheme="majorBidi" w:cstheme="majorBidi"/>
          <w:i/>
          <w:iCs/>
          <w:sz w:val="24"/>
          <w:szCs w:val="24"/>
        </w:rPr>
        <w:t>below?</w:t>
      </w:r>
    </w:p>
    <w:p w14:paraId="4ADEF40F" w14:textId="77777777" w:rsidR="00C11634" w:rsidRPr="004E15CD" w:rsidRDefault="00C11634" w:rsidP="004E15CD">
      <w:pPr>
        <w:bidi w:val="0"/>
        <w:spacing w:after="0" w:line="240" w:lineRule="auto"/>
        <w:jc w:val="both"/>
        <w:rPr>
          <w:rFonts w:asciiTheme="majorBidi" w:eastAsia="Times New Roman" w:hAnsiTheme="majorBidi" w:cstheme="majorBidi"/>
          <w:i/>
          <w:iCs/>
          <w:sz w:val="24"/>
          <w:szCs w:val="24"/>
        </w:rPr>
      </w:pPr>
      <w:r w:rsidRPr="004E15CD">
        <w:rPr>
          <w:rFonts w:asciiTheme="majorBidi" w:eastAsia="Times New Roman" w:hAnsiTheme="majorBidi" w:cstheme="majorBidi"/>
          <w:i/>
          <w:iCs/>
          <w:sz w:val="24"/>
          <w:szCs w:val="24"/>
          <w:rtl/>
        </w:rPr>
        <w:t xml:space="preserve">• </w:t>
      </w:r>
      <w:r w:rsidRPr="004E15CD">
        <w:rPr>
          <w:rFonts w:asciiTheme="majorBidi" w:eastAsia="Times New Roman" w:hAnsiTheme="majorBidi" w:cstheme="majorBidi"/>
          <w:i/>
          <w:iCs/>
          <w:sz w:val="24"/>
          <w:szCs w:val="24"/>
        </w:rPr>
        <w:t>What kind of unique contributions have your study been able to make to advance our</w:t>
      </w:r>
    </w:p>
    <w:p w14:paraId="6645C89A" w14:textId="77777777" w:rsidR="00C11634" w:rsidRPr="004E15CD" w:rsidRDefault="00C11634" w:rsidP="004E15CD">
      <w:pPr>
        <w:bidi w:val="0"/>
        <w:spacing w:after="0" w:line="240" w:lineRule="auto"/>
        <w:jc w:val="both"/>
        <w:rPr>
          <w:rFonts w:asciiTheme="majorBidi" w:eastAsia="Times New Roman" w:hAnsiTheme="majorBidi" w:cstheme="majorBidi"/>
          <w:i/>
          <w:iCs/>
          <w:sz w:val="24"/>
          <w:szCs w:val="24"/>
        </w:rPr>
      </w:pPr>
      <w:r w:rsidRPr="004E15CD">
        <w:rPr>
          <w:rFonts w:asciiTheme="majorBidi" w:eastAsia="Times New Roman" w:hAnsiTheme="majorBidi" w:cstheme="majorBidi"/>
          <w:i/>
          <w:iCs/>
          <w:sz w:val="24"/>
          <w:szCs w:val="24"/>
        </w:rPr>
        <w:t>understandings of the theory used</w:t>
      </w:r>
      <w:r w:rsidRPr="004E15CD">
        <w:rPr>
          <w:rFonts w:asciiTheme="majorBidi" w:eastAsia="Times New Roman" w:hAnsiTheme="majorBidi" w:cstheme="majorBidi"/>
          <w:i/>
          <w:iCs/>
          <w:sz w:val="24"/>
          <w:szCs w:val="24"/>
          <w:rtl/>
        </w:rPr>
        <w:t>?</w:t>
      </w:r>
    </w:p>
    <w:p w14:paraId="1E2D9E07" w14:textId="77777777" w:rsidR="00C11634" w:rsidRPr="004E15CD" w:rsidRDefault="00C11634" w:rsidP="004E15CD">
      <w:pPr>
        <w:bidi w:val="0"/>
        <w:spacing w:after="0" w:line="240" w:lineRule="auto"/>
        <w:jc w:val="both"/>
        <w:rPr>
          <w:rFonts w:asciiTheme="majorBidi" w:eastAsia="Times New Roman" w:hAnsiTheme="majorBidi" w:cstheme="majorBidi"/>
          <w:i/>
          <w:iCs/>
          <w:sz w:val="24"/>
          <w:szCs w:val="24"/>
        </w:rPr>
      </w:pPr>
      <w:r w:rsidRPr="004E15CD">
        <w:rPr>
          <w:rFonts w:asciiTheme="majorBidi" w:eastAsia="Times New Roman" w:hAnsiTheme="majorBidi" w:cstheme="majorBidi"/>
          <w:i/>
          <w:iCs/>
          <w:sz w:val="24"/>
          <w:szCs w:val="24"/>
          <w:rtl/>
        </w:rPr>
        <w:t xml:space="preserve">• </w:t>
      </w:r>
      <w:r w:rsidRPr="004E15CD">
        <w:rPr>
          <w:rFonts w:asciiTheme="majorBidi" w:eastAsia="Times New Roman" w:hAnsiTheme="majorBidi" w:cstheme="majorBidi"/>
          <w:i/>
          <w:iCs/>
          <w:sz w:val="24"/>
          <w:szCs w:val="24"/>
        </w:rPr>
        <w:t>Was the theory challenged by your findings</w:t>
      </w:r>
      <w:r w:rsidRPr="004E15CD">
        <w:rPr>
          <w:rFonts w:asciiTheme="majorBidi" w:eastAsia="Times New Roman" w:hAnsiTheme="majorBidi" w:cstheme="majorBidi"/>
          <w:i/>
          <w:iCs/>
          <w:sz w:val="24"/>
          <w:szCs w:val="24"/>
          <w:rtl/>
        </w:rPr>
        <w:t>?</w:t>
      </w:r>
    </w:p>
    <w:p w14:paraId="57144377" w14:textId="77777777" w:rsidR="00C11634" w:rsidRPr="004E15CD" w:rsidRDefault="00C11634" w:rsidP="004E15CD">
      <w:pPr>
        <w:bidi w:val="0"/>
        <w:spacing w:after="0" w:line="240" w:lineRule="auto"/>
        <w:jc w:val="both"/>
        <w:rPr>
          <w:rFonts w:asciiTheme="majorBidi" w:eastAsia="Times New Roman" w:hAnsiTheme="majorBidi" w:cstheme="majorBidi"/>
          <w:i/>
          <w:iCs/>
          <w:sz w:val="24"/>
          <w:szCs w:val="24"/>
        </w:rPr>
      </w:pPr>
      <w:r w:rsidRPr="004E15CD">
        <w:rPr>
          <w:rFonts w:asciiTheme="majorBidi" w:eastAsia="Times New Roman" w:hAnsiTheme="majorBidi" w:cstheme="majorBidi"/>
          <w:i/>
          <w:iCs/>
          <w:sz w:val="24"/>
          <w:szCs w:val="24"/>
          <w:rtl/>
        </w:rPr>
        <w:t xml:space="preserve">• </w:t>
      </w:r>
      <w:r w:rsidRPr="004E15CD">
        <w:rPr>
          <w:rFonts w:asciiTheme="majorBidi" w:eastAsia="Times New Roman" w:hAnsiTheme="majorBidi" w:cstheme="majorBidi"/>
          <w:i/>
          <w:iCs/>
          <w:sz w:val="24"/>
          <w:szCs w:val="24"/>
        </w:rPr>
        <w:t>Have the theory been falsified or confirmed or complimented and how</w:t>
      </w:r>
      <w:r w:rsidRPr="004E15CD">
        <w:rPr>
          <w:rFonts w:asciiTheme="majorBidi" w:eastAsia="Times New Roman" w:hAnsiTheme="majorBidi" w:cstheme="majorBidi"/>
          <w:i/>
          <w:iCs/>
          <w:sz w:val="24"/>
          <w:szCs w:val="24"/>
          <w:rtl/>
        </w:rPr>
        <w:t>?</w:t>
      </w:r>
    </w:p>
    <w:p w14:paraId="3F6D0CAA" w14:textId="77777777" w:rsidR="00C11634" w:rsidRPr="004E15CD" w:rsidRDefault="00C11634" w:rsidP="004E15CD">
      <w:pPr>
        <w:bidi w:val="0"/>
        <w:spacing w:after="0" w:line="240" w:lineRule="auto"/>
        <w:jc w:val="both"/>
        <w:rPr>
          <w:rFonts w:asciiTheme="majorBidi" w:eastAsia="Times New Roman" w:hAnsiTheme="majorBidi" w:cstheme="majorBidi"/>
          <w:i/>
          <w:iCs/>
          <w:sz w:val="24"/>
          <w:szCs w:val="24"/>
        </w:rPr>
      </w:pPr>
      <w:r w:rsidRPr="004E15CD">
        <w:rPr>
          <w:rFonts w:asciiTheme="majorBidi" w:eastAsia="Times New Roman" w:hAnsiTheme="majorBidi" w:cstheme="majorBidi"/>
          <w:i/>
          <w:iCs/>
          <w:sz w:val="24"/>
          <w:szCs w:val="24"/>
          <w:rtl/>
        </w:rPr>
        <w:lastRenderedPageBreak/>
        <w:t xml:space="preserve">• </w:t>
      </w:r>
      <w:r w:rsidRPr="004E15CD">
        <w:rPr>
          <w:rFonts w:asciiTheme="majorBidi" w:eastAsia="Times New Roman" w:hAnsiTheme="majorBidi" w:cstheme="majorBidi"/>
          <w:i/>
          <w:iCs/>
          <w:sz w:val="24"/>
          <w:szCs w:val="24"/>
        </w:rPr>
        <w:t>How have the change in your context challenged the theory used</w:t>
      </w:r>
      <w:r w:rsidRPr="004E15CD">
        <w:rPr>
          <w:rFonts w:asciiTheme="majorBidi" w:eastAsia="Times New Roman" w:hAnsiTheme="majorBidi" w:cstheme="majorBidi"/>
          <w:i/>
          <w:iCs/>
          <w:sz w:val="24"/>
          <w:szCs w:val="24"/>
          <w:rtl/>
        </w:rPr>
        <w:t>?</w:t>
      </w:r>
    </w:p>
    <w:p w14:paraId="558BA6D4" w14:textId="77777777" w:rsidR="00C11634" w:rsidRPr="004E15CD" w:rsidRDefault="00C11634" w:rsidP="004E15CD">
      <w:pPr>
        <w:bidi w:val="0"/>
        <w:spacing w:after="0" w:line="240" w:lineRule="auto"/>
        <w:jc w:val="both"/>
        <w:rPr>
          <w:rFonts w:asciiTheme="majorBidi" w:eastAsia="Times New Roman" w:hAnsiTheme="majorBidi" w:cstheme="majorBidi"/>
          <w:i/>
          <w:iCs/>
          <w:sz w:val="24"/>
          <w:szCs w:val="24"/>
        </w:rPr>
      </w:pPr>
      <w:r w:rsidRPr="004E15CD">
        <w:rPr>
          <w:rFonts w:asciiTheme="majorBidi" w:eastAsia="Times New Roman" w:hAnsiTheme="majorBidi" w:cstheme="majorBidi"/>
          <w:i/>
          <w:iCs/>
          <w:sz w:val="24"/>
          <w:szCs w:val="24"/>
          <w:rtl/>
        </w:rPr>
        <w:t xml:space="preserve">• </w:t>
      </w:r>
      <w:r w:rsidRPr="004E15CD">
        <w:rPr>
          <w:rFonts w:asciiTheme="majorBidi" w:eastAsia="Times New Roman" w:hAnsiTheme="majorBidi" w:cstheme="majorBidi"/>
          <w:i/>
          <w:iCs/>
          <w:sz w:val="24"/>
          <w:szCs w:val="24"/>
        </w:rPr>
        <w:t>Why has the theory worked in other context and not so much or worked so well in your</w:t>
      </w:r>
    </w:p>
    <w:p w14:paraId="698C0162" w14:textId="77777777" w:rsidR="00C11634" w:rsidRPr="004E15CD" w:rsidRDefault="00C11634" w:rsidP="004E15CD">
      <w:pPr>
        <w:bidi w:val="0"/>
        <w:spacing w:after="0" w:line="240" w:lineRule="auto"/>
        <w:jc w:val="both"/>
        <w:rPr>
          <w:rFonts w:asciiTheme="majorBidi" w:eastAsia="Times New Roman" w:hAnsiTheme="majorBidi" w:cstheme="majorBidi"/>
          <w:i/>
          <w:iCs/>
          <w:sz w:val="24"/>
          <w:szCs w:val="24"/>
        </w:rPr>
      </w:pPr>
      <w:r w:rsidRPr="004E15CD">
        <w:rPr>
          <w:rFonts w:asciiTheme="majorBidi" w:eastAsia="Times New Roman" w:hAnsiTheme="majorBidi" w:cstheme="majorBidi"/>
          <w:i/>
          <w:iCs/>
          <w:sz w:val="24"/>
          <w:szCs w:val="24"/>
        </w:rPr>
        <w:t>context – given your distinct findings</w:t>
      </w:r>
      <w:r w:rsidRPr="004E15CD">
        <w:rPr>
          <w:rFonts w:asciiTheme="majorBidi" w:eastAsia="Times New Roman" w:hAnsiTheme="majorBidi" w:cstheme="majorBidi"/>
          <w:i/>
          <w:iCs/>
          <w:sz w:val="24"/>
          <w:szCs w:val="24"/>
          <w:rtl/>
        </w:rPr>
        <w:t>?</w:t>
      </w:r>
    </w:p>
    <w:p w14:paraId="3B1DFBCC" w14:textId="77777777" w:rsidR="00C11634" w:rsidRPr="004E15CD" w:rsidRDefault="00C11634" w:rsidP="004E15CD">
      <w:pPr>
        <w:bidi w:val="0"/>
        <w:spacing w:after="0" w:line="240" w:lineRule="auto"/>
        <w:jc w:val="both"/>
        <w:rPr>
          <w:rFonts w:asciiTheme="majorBidi" w:eastAsia="Times New Roman" w:hAnsiTheme="majorBidi" w:cstheme="majorBidi"/>
          <w:i/>
          <w:iCs/>
          <w:sz w:val="24"/>
          <w:szCs w:val="24"/>
        </w:rPr>
      </w:pPr>
      <w:r w:rsidRPr="004E15CD">
        <w:rPr>
          <w:rFonts w:asciiTheme="majorBidi" w:eastAsia="Times New Roman" w:hAnsiTheme="majorBidi" w:cstheme="majorBidi"/>
          <w:i/>
          <w:iCs/>
          <w:sz w:val="24"/>
          <w:szCs w:val="24"/>
          <w:rtl/>
        </w:rPr>
        <w:t xml:space="preserve">• </w:t>
      </w:r>
      <w:r w:rsidRPr="004E15CD">
        <w:rPr>
          <w:rFonts w:asciiTheme="majorBidi" w:eastAsia="Times New Roman" w:hAnsiTheme="majorBidi" w:cstheme="majorBidi"/>
          <w:i/>
          <w:iCs/>
          <w:sz w:val="24"/>
          <w:szCs w:val="24"/>
        </w:rPr>
        <w:t>What’s so unique about your context that have fostered such positive findings whereas</w:t>
      </w:r>
      <w:r w:rsidRPr="004E15CD">
        <w:rPr>
          <w:rFonts w:asciiTheme="majorBidi" w:eastAsia="Times New Roman" w:hAnsiTheme="majorBidi" w:cstheme="majorBidi"/>
          <w:i/>
          <w:iCs/>
          <w:sz w:val="24"/>
          <w:szCs w:val="24"/>
          <w:rtl/>
        </w:rPr>
        <w:t>,</w:t>
      </w:r>
    </w:p>
    <w:p w14:paraId="085189DE" w14:textId="77777777" w:rsidR="00C11634" w:rsidRDefault="00C11634" w:rsidP="004E15CD">
      <w:pPr>
        <w:bidi w:val="0"/>
        <w:spacing w:after="0" w:line="240" w:lineRule="auto"/>
        <w:jc w:val="both"/>
        <w:rPr>
          <w:rFonts w:asciiTheme="majorBidi" w:eastAsia="Times New Roman" w:hAnsiTheme="majorBidi" w:cstheme="majorBidi"/>
          <w:i/>
          <w:iCs/>
          <w:sz w:val="24"/>
          <w:szCs w:val="24"/>
        </w:rPr>
      </w:pPr>
      <w:r w:rsidRPr="004E15CD">
        <w:rPr>
          <w:rFonts w:asciiTheme="majorBidi" w:eastAsia="Times New Roman" w:hAnsiTheme="majorBidi" w:cstheme="majorBidi"/>
          <w:i/>
          <w:iCs/>
          <w:sz w:val="24"/>
          <w:szCs w:val="24"/>
        </w:rPr>
        <w:t>similar studies have presented contrasting results based on their context</w:t>
      </w:r>
      <w:r w:rsidRPr="004E15CD">
        <w:rPr>
          <w:rFonts w:asciiTheme="majorBidi" w:eastAsia="Times New Roman" w:hAnsiTheme="majorBidi" w:cstheme="majorBidi"/>
          <w:i/>
          <w:iCs/>
          <w:sz w:val="24"/>
          <w:szCs w:val="24"/>
          <w:rtl/>
        </w:rPr>
        <w:t>?</w:t>
      </w:r>
    </w:p>
    <w:p w14:paraId="3B22CB70" w14:textId="77777777" w:rsidR="004E15CD" w:rsidRDefault="004E15CD" w:rsidP="004E15CD">
      <w:pPr>
        <w:bidi w:val="0"/>
        <w:spacing w:after="0" w:line="240" w:lineRule="auto"/>
        <w:jc w:val="both"/>
        <w:rPr>
          <w:rFonts w:asciiTheme="majorBidi" w:eastAsia="Times New Roman" w:hAnsiTheme="majorBidi" w:cstheme="majorBidi"/>
          <w:i/>
          <w:iCs/>
          <w:sz w:val="24"/>
          <w:szCs w:val="24"/>
        </w:rPr>
      </w:pPr>
    </w:p>
    <w:p w14:paraId="40E34D99" w14:textId="77777777" w:rsidR="004E15CD" w:rsidRDefault="004E15CD" w:rsidP="004E15CD">
      <w:pPr>
        <w:bidi w:val="0"/>
        <w:spacing w:after="0" w:line="240" w:lineRule="auto"/>
        <w:jc w:val="both"/>
        <w:rPr>
          <w:rFonts w:asciiTheme="majorBidi" w:eastAsia="Times New Roman" w:hAnsiTheme="majorBidi" w:cstheme="majorBidi"/>
          <w:i/>
          <w:iCs/>
          <w:sz w:val="24"/>
          <w:szCs w:val="24"/>
        </w:rPr>
      </w:pPr>
    </w:p>
    <w:p w14:paraId="6B24AC1D" w14:textId="77777777" w:rsidR="004E15CD" w:rsidRDefault="004E15CD" w:rsidP="004E15CD">
      <w:pPr>
        <w:bidi w:val="0"/>
        <w:spacing w:after="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I thank the reviewer for acknowledging the positive and interesting findings </w:t>
      </w:r>
      <w:r w:rsidR="00AF08C3">
        <w:rPr>
          <w:rFonts w:asciiTheme="majorBidi" w:eastAsia="Times New Roman" w:hAnsiTheme="majorBidi" w:cstheme="majorBidi"/>
          <w:sz w:val="24"/>
          <w:szCs w:val="24"/>
        </w:rPr>
        <w:t>of</w:t>
      </w:r>
      <w:r>
        <w:rPr>
          <w:rFonts w:asciiTheme="majorBidi" w:eastAsia="Times New Roman" w:hAnsiTheme="majorBidi" w:cstheme="majorBidi"/>
          <w:sz w:val="24"/>
          <w:szCs w:val="24"/>
        </w:rPr>
        <w:t xml:space="preserve"> this study. I agree with the reviewer that these findings can contribute t</w:t>
      </w:r>
      <w:r w:rsidR="00AF08C3">
        <w:rPr>
          <w:rFonts w:asciiTheme="majorBidi" w:eastAsia="Times New Roman" w:hAnsiTheme="majorBidi" w:cstheme="majorBidi"/>
          <w:sz w:val="24"/>
          <w:szCs w:val="24"/>
        </w:rPr>
        <w:t xml:space="preserve">o </w:t>
      </w:r>
      <w:r>
        <w:rPr>
          <w:rFonts w:asciiTheme="majorBidi" w:eastAsia="Times New Roman" w:hAnsiTheme="majorBidi" w:cstheme="majorBidi"/>
          <w:sz w:val="24"/>
          <w:szCs w:val="24"/>
        </w:rPr>
        <w:t>our knowledge regarding creativity</w:t>
      </w:r>
      <w:r w:rsidR="00AF08C3">
        <w:rPr>
          <w:rFonts w:asciiTheme="majorBidi" w:eastAsia="Times New Roman" w:hAnsiTheme="majorBidi" w:cstheme="majorBidi"/>
          <w:sz w:val="24"/>
          <w:szCs w:val="24"/>
        </w:rPr>
        <w:t xml:space="preserve"> as well as to the scientific literature</w:t>
      </w:r>
      <w:r>
        <w:rPr>
          <w:rFonts w:asciiTheme="majorBidi" w:eastAsia="Times New Roman" w:hAnsiTheme="majorBidi" w:cstheme="majorBidi"/>
          <w:sz w:val="24"/>
          <w:szCs w:val="24"/>
        </w:rPr>
        <w:t xml:space="preserve">. </w:t>
      </w:r>
    </w:p>
    <w:p w14:paraId="78EBC3F3" w14:textId="77777777" w:rsidR="004E15CD" w:rsidRPr="004E15CD" w:rsidRDefault="004E15CD" w:rsidP="004E15CD">
      <w:pPr>
        <w:bidi w:val="0"/>
        <w:spacing w:after="0" w:line="240" w:lineRule="auto"/>
        <w:jc w:val="both"/>
        <w:rPr>
          <w:rFonts w:asciiTheme="majorBidi" w:eastAsia="Times New Roman" w:hAnsiTheme="majorBidi" w:cstheme="majorBidi"/>
          <w:sz w:val="24"/>
          <w:szCs w:val="24"/>
        </w:rPr>
      </w:pPr>
    </w:p>
    <w:p w14:paraId="07C94561" w14:textId="77777777" w:rsidR="00D37BAB" w:rsidRDefault="00C11634" w:rsidP="001E6E5F">
      <w:pPr>
        <w:bidi w:val="0"/>
        <w:spacing w:after="0" w:line="240" w:lineRule="auto"/>
        <w:jc w:val="both"/>
        <w:rPr>
          <w:rFonts w:asciiTheme="majorBidi" w:eastAsia="Times New Roman" w:hAnsiTheme="majorBidi" w:cstheme="majorBidi"/>
          <w:i/>
          <w:iCs/>
          <w:sz w:val="24"/>
          <w:szCs w:val="24"/>
        </w:rPr>
      </w:pPr>
      <w:r w:rsidRPr="00C11634">
        <w:rPr>
          <w:rFonts w:asciiTheme="majorBidi" w:eastAsia="Times New Roman" w:hAnsiTheme="majorBidi" w:cstheme="majorBidi"/>
          <w:sz w:val="24"/>
          <w:szCs w:val="24"/>
        </w:rPr>
        <w:t>16</w:t>
      </w:r>
      <w:r w:rsidRPr="00C11634">
        <w:rPr>
          <w:rFonts w:asciiTheme="majorBidi" w:eastAsia="Times New Roman" w:hAnsiTheme="majorBidi" w:cstheme="majorBidi"/>
          <w:sz w:val="24"/>
          <w:szCs w:val="24"/>
          <w:rtl/>
        </w:rPr>
        <w:t xml:space="preserve">. </w:t>
      </w:r>
      <w:r w:rsidRPr="001E6E5F">
        <w:rPr>
          <w:rFonts w:asciiTheme="majorBidi" w:eastAsia="Times New Roman" w:hAnsiTheme="majorBidi" w:cstheme="majorBidi"/>
          <w:i/>
          <w:iCs/>
          <w:sz w:val="24"/>
          <w:szCs w:val="24"/>
        </w:rPr>
        <w:t>So after a review of the above literature and questions, would you agree with me that they</w:t>
      </w:r>
      <w:r w:rsidR="001E6E5F" w:rsidRPr="001E6E5F">
        <w:rPr>
          <w:rFonts w:asciiTheme="majorBidi" w:eastAsia="Times New Roman" w:hAnsiTheme="majorBidi" w:cstheme="majorBidi"/>
          <w:i/>
          <w:iCs/>
          <w:sz w:val="24"/>
          <w:szCs w:val="24"/>
        </w:rPr>
        <w:t xml:space="preserve"> </w:t>
      </w:r>
      <w:r w:rsidRPr="001E6E5F">
        <w:rPr>
          <w:rFonts w:asciiTheme="majorBidi" w:eastAsia="Times New Roman" w:hAnsiTheme="majorBidi" w:cstheme="majorBidi"/>
          <w:i/>
          <w:iCs/>
          <w:sz w:val="24"/>
          <w:szCs w:val="24"/>
        </w:rPr>
        <w:t>lack depth and are not as clear as you initially had thought?</w:t>
      </w:r>
    </w:p>
    <w:p w14:paraId="4F7756B4" w14:textId="77777777" w:rsidR="001E6E5F" w:rsidRDefault="001E6E5F" w:rsidP="001E6E5F">
      <w:pPr>
        <w:bidi w:val="0"/>
        <w:spacing w:after="0" w:line="240" w:lineRule="auto"/>
        <w:jc w:val="both"/>
        <w:rPr>
          <w:rFonts w:asciiTheme="majorBidi" w:eastAsia="Times New Roman" w:hAnsiTheme="majorBidi" w:cstheme="majorBidi"/>
          <w:sz w:val="24"/>
          <w:szCs w:val="24"/>
        </w:rPr>
      </w:pPr>
    </w:p>
    <w:p w14:paraId="304627A2" w14:textId="467EA5A4" w:rsidR="001E6E5F" w:rsidRPr="001E6E5F" w:rsidRDefault="001E6E5F" w:rsidP="00A2037A">
      <w:pPr>
        <w:bidi w:val="0"/>
        <w:spacing w:after="0" w:line="240" w:lineRule="auto"/>
        <w:jc w:val="both"/>
        <w:rPr>
          <w:rFonts w:asciiTheme="majorBidi" w:eastAsia="Times New Roman" w:hAnsiTheme="majorBidi" w:cstheme="majorBidi"/>
          <w:sz w:val="24"/>
          <w:szCs w:val="24"/>
          <w:rtl/>
        </w:rPr>
      </w:pPr>
      <w:r>
        <w:rPr>
          <w:rFonts w:asciiTheme="majorBidi" w:eastAsia="Times New Roman" w:hAnsiTheme="majorBidi" w:cstheme="majorBidi"/>
          <w:sz w:val="24"/>
          <w:szCs w:val="24"/>
        </w:rPr>
        <w:t>I would like to thank the reviewer</w:t>
      </w:r>
      <w:ins w:id="155" w:author="Author">
        <w:r w:rsidR="00B15FB7">
          <w:rPr>
            <w:rFonts w:asciiTheme="majorBidi" w:eastAsia="Times New Roman" w:hAnsiTheme="majorBidi" w:cstheme="majorBidi"/>
            <w:sz w:val="24"/>
            <w:szCs w:val="24"/>
          </w:rPr>
          <w:t>s</w:t>
        </w:r>
      </w:ins>
      <w:r>
        <w:rPr>
          <w:rFonts w:asciiTheme="majorBidi" w:eastAsia="Times New Roman" w:hAnsiTheme="majorBidi" w:cstheme="majorBidi"/>
          <w:sz w:val="24"/>
          <w:szCs w:val="24"/>
        </w:rPr>
        <w:t xml:space="preserve"> for all the insightful </w:t>
      </w:r>
      <w:r w:rsidR="00A2037A">
        <w:rPr>
          <w:rFonts w:asciiTheme="majorBidi" w:eastAsia="Times New Roman" w:hAnsiTheme="majorBidi" w:cstheme="majorBidi"/>
          <w:sz w:val="24"/>
          <w:szCs w:val="24"/>
        </w:rPr>
        <w:t>and illuminating constructive</w:t>
      </w:r>
      <w:r w:rsidR="00AF08C3">
        <w:rPr>
          <w:rFonts w:asciiTheme="majorBidi" w:eastAsia="Times New Roman" w:hAnsiTheme="majorBidi" w:cstheme="majorBidi"/>
          <w:sz w:val="24"/>
          <w:szCs w:val="24"/>
        </w:rPr>
        <w:t>,</w:t>
      </w:r>
      <w:r w:rsidR="00A2037A">
        <w:rPr>
          <w:rFonts w:asciiTheme="majorBidi" w:eastAsia="Times New Roman" w:hAnsiTheme="majorBidi" w:cstheme="majorBidi"/>
          <w:sz w:val="24"/>
          <w:szCs w:val="24"/>
        </w:rPr>
        <w:t xml:space="preserve"> </w:t>
      </w:r>
      <w:r w:rsidR="00A0789F">
        <w:rPr>
          <w:rFonts w:asciiTheme="majorBidi" w:eastAsia="Times New Roman" w:hAnsiTheme="majorBidi" w:cstheme="majorBidi"/>
          <w:sz w:val="24"/>
          <w:szCs w:val="24"/>
        </w:rPr>
        <w:t>conceptual</w:t>
      </w:r>
      <w:r w:rsidR="00AF08C3">
        <w:rPr>
          <w:rFonts w:asciiTheme="majorBidi" w:eastAsia="Times New Roman" w:hAnsiTheme="majorBidi" w:cstheme="majorBidi"/>
          <w:sz w:val="24"/>
          <w:szCs w:val="24"/>
        </w:rPr>
        <w:t>,</w:t>
      </w:r>
      <w:r w:rsidR="00A0789F">
        <w:rPr>
          <w:rFonts w:asciiTheme="majorBidi" w:eastAsia="Times New Roman" w:hAnsiTheme="majorBidi" w:cstheme="majorBidi"/>
          <w:sz w:val="24"/>
          <w:szCs w:val="24"/>
        </w:rPr>
        <w:t xml:space="preserve"> and methodological </w:t>
      </w:r>
      <w:r>
        <w:rPr>
          <w:rFonts w:asciiTheme="majorBidi" w:eastAsia="Times New Roman" w:hAnsiTheme="majorBidi" w:cstheme="majorBidi"/>
          <w:sz w:val="24"/>
          <w:szCs w:val="24"/>
        </w:rPr>
        <w:t xml:space="preserve">comments </w:t>
      </w:r>
      <w:r w:rsidR="00A0789F">
        <w:rPr>
          <w:rFonts w:asciiTheme="majorBidi" w:eastAsia="Times New Roman" w:hAnsiTheme="majorBidi" w:cstheme="majorBidi"/>
          <w:sz w:val="24"/>
          <w:szCs w:val="24"/>
        </w:rPr>
        <w:t>which</w:t>
      </w:r>
      <w:r>
        <w:rPr>
          <w:rFonts w:asciiTheme="majorBidi" w:eastAsia="Times New Roman" w:hAnsiTheme="majorBidi" w:cstheme="majorBidi"/>
          <w:sz w:val="24"/>
          <w:szCs w:val="24"/>
        </w:rPr>
        <w:t xml:space="preserve"> contributed </w:t>
      </w:r>
      <w:r w:rsidR="00A2037A">
        <w:rPr>
          <w:rFonts w:asciiTheme="majorBidi" w:eastAsia="Times New Roman" w:hAnsiTheme="majorBidi" w:cstheme="majorBidi"/>
          <w:sz w:val="24"/>
          <w:szCs w:val="24"/>
        </w:rPr>
        <w:t>so much</w:t>
      </w:r>
      <w:r>
        <w:rPr>
          <w:rFonts w:asciiTheme="majorBidi" w:eastAsia="Times New Roman" w:hAnsiTheme="majorBidi" w:cstheme="majorBidi"/>
          <w:sz w:val="24"/>
          <w:szCs w:val="24"/>
        </w:rPr>
        <w:t xml:space="preserve"> to the</w:t>
      </w:r>
      <w:r w:rsidR="00A0789F">
        <w:rPr>
          <w:rFonts w:asciiTheme="majorBidi" w:eastAsia="Times New Roman" w:hAnsiTheme="majorBidi" w:cstheme="majorBidi"/>
          <w:sz w:val="24"/>
          <w:szCs w:val="24"/>
        </w:rPr>
        <w:t xml:space="preserve"> improvement of all aspects of the paper.</w:t>
      </w:r>
      <w:r w:rsidR="00A2037A">
        <w:rPr>
          <w:rFonts w:asciiTheme="majorBidi" w:eastAsia="Times New Roman" w:hAnsiTheme="majorBidi" w:cstheme="majorBidi"/>
          <w:sz w:val="24"/>
          <w:szCs w:val="24"/>
        </w:rPr>
        <w:t xml:space="preserve"> Thank you indeed. </w:t>
      </w:r>
      <w:r w:rsidR="006E6EDB">
        <w:rPr>
          <w:rFonts w:asciiTheme="majorBidi" w:eastAsia="Times New Roman" w:hAnsiTheme="majorBidi" w:cstheme="majorBidi"/>
          <w:sz w:val="24"/>
          <w:szCs w:val="24"/>
        </w:rPr>
        <w:t>I learned a lot from your review</w:t>
      </w:r>
      <w:ins w:id="156" w:author="Author">
        <w:r w:rsidR="00B15FB7">
          <w:rPr>
            <w:rFonts w:asciiTheme="majorBidi" w:eastAsia="Times New Roman" w:hAnsiTheme="majorBidi" w:cstheme="majorBidi"/>
            <w:sz w:val="24"/>
            <w:szCs w:val="24"/>
          </w:rPr>
          <w:t>s</w:t>
        </w:r>
      </w:ins>
      <w:r w:rsidR="006E6EDB">
        <w:rPr>
          <w:rFonts w:asciiTheme="majorBidi" w:eastAsia="Times New Roman" w:hAnsiTheme="majorBidi" w:cstheme="majorBidi"/>
          <w:sz w:val="24"/>
          <w:szCs w:val="24"/>
        </w:rPr>
        <w:t xml:space="preserve">. </w:t>
      </w:r>
    </w:p>
    <w:p w14:paraId="0E6B4F71" w14:textId="77777777" w:rsidR="00D37BAB" w:rsidRPr="006E480D" w:rsidRDefault="00D37BAB" w:rsidP="00D37BAB">
      <w:pPr>
        <w:bidi w:val="0"/>
        <w:spacing w:after="0" w:line="240" w:lineRule="auto"/>
        <w:rPr>
          <w:rFonts w:ascii="Times New Roman" w:eastAsia="Times New Roman" w:hAnsi="Times New Roman" w:cs="Times New Roman"/>
          <w:sz w:val="24"/>
          <w:szCs w:val="24"/>
        </w:rPr>
      </w:pPr>
    </w:p>
    <w:p w14:paraId="45D35082" w14:textId="77777777" w:rsidR="00D37BAB" w:rsidRDefault="00D37BAB">
      <w:pPr>
        <w:bidi w:val="0"/>
        <w:rPr>
          <w:rFonts w:ascii="Times New Roman" w:eastAsia="Times New Roman" w:hAnsi="Times New Roman" w:cs="Times New Roman"/>
          <w:sz w:val="24"/>
          <w:szCs w:val="24"/>
        </w:rPr>
      </w:pPr>
    </w:p>
    <w:sectPr w:rsidR="00D37BAB">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6" w:author="Author" w:initials="A">
    <w:p w14:paraId="0ACE9304" w14:textId="62969AAD" w:rsidR="00F4691C" w:rsidRDefault="00F4691C">
      <w:pPr>
        <w:pStyle w:val="CommentText"/>
      </w:pPr>
      <w:r>
        <w:rPr>
          <w:rStyle w:val="CommentReference"/>
        </w:rPr>
        <w:annotationRef/>
      </w:r>
      <w:r>
        <w:t>Please see my comment on this in the edit of the paper.</w:t>
      </w:r>
    </w:p>
  </w:comment>
  <w:comment w:id="123" w:author="Author" w:initials="A">
    <w:p w14:paraId="48ECF1C3" w14:textId="4D07847D" w:rsidR="00CD32EA" w:rsidRDefault="00CD32EA">
      <w:pPr>
        <w:pStyle w:val="CommentText"/>
      </w:pPr>
      <w:r>
        <w:rPr>
          <w:rStyle w:val="CommentReference"/>
        </w:rPr>
        <w:annotationRef/>
      </w:r>
      <w:r>
        <w:t xml:space="preserve">Given that two reviewers noted this, do you not think it wise to perhaps revise the methodology section just to make it very clear. I also found the section a little bit confusing. Perhaps consider a subheading and a short paragraph for each of the variables and a paragraph describing how they interact.  </w:t>
      </w:r>
    </w:p>
  </w:comment>
  <w:comment w:id="131" w:author="Author" w:initials="A">
    <w:p w14:paraId="30EFD184" w14:textId="65C51207" w:rsidR="00CD32EA" w:rsidRDefault="00CD32EA">
      <w:pPr>
        <w:pStyle w:val="CommentText"/>
      </w:pPr>
      <w:r>
        <w:rPr>
          <w:rStyle w:val="CommentReference"/>
        </w:rPr>
        <w:annotationRef/>
      </w:r>
      <w:r>
        <w:t xml:space="preserve">As annoying as reviewers can sometimes be, especially when they seem to have not read the work carefully before making critiques, I would suggest adopting a less aggressive tone.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CE9304" w15:done="0"/>
  <w15:commentEx w15:paraId="48ECF1C3" w15:done="0"/>
  <w15:commentEx w15:paraId="30EFD18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CE9304" w16cid:durableId="26C5B34D"/>
  <w16cid:commentId w16cid:paraId="48ECF1C3" w16cid:durableId="26C5B75E"/>
  <w16cid:commentId w16cid:paraId="30EFD184" w16cid:durableId="26C5B8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8543D" w14:textId="77777777" w:rsidR="008E38EA" w:rsidRDefault="008E38EA" w:rsidP="00CE6902">
      <w:pPr>
        <w:spacing w:after="0" w:line="240" w:lineRule="auto"/>
      </w:pPr>
      <w:r>
        <w:separator/>
      </w:r>
    </w:p>
  </w:endnote>
  <w:endnote w:type="continuationSeparator" w:id="0">
    <w:p w14:paraId="3DB8EFBD" w14:textId="77777777" w:rsidR="008E38EA" w:rsidRDefault="008E38EA" w:rsidP="00CE6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02FF6" w14:textId="77777777" w:rsidR="008E38EA" w:rsidRDefault="008E38EA" w:rsidP="00CE6902">
      <w:pPr>
        <w:spacing w:after="0" w:line="240" w:lineRule="auto"/>
      </w:pPr>
      <w:r>
        <w:separator/>
      </w:r>
    </w:p>
  </w:footnote>
  <w:footnote w:type="continuationSeparator" w:id="0">
    <w:p w14:paraId="726D7AE9" w14:textId="77777777" w:rsidR="008E38EA" w:rsidRDefault="008E38EA" w:rsidP="00CE69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25133"/>
    <w:multiLevelType w:val="hybridMultilevel"/>
    <w:tmpl w:val="9B5ED340"/>
    <w:lvl w:ilvl="0" w:tplc="E72643C0">
      <w:start w:val="1"/>
      <w:numFmt w:val="decimal"/>
      <w:lvlText w:val="%1."/>
      <w:lvlJc w:val="left"/>
      <w:pPr>
        <w:ind w:left="1530" w:hanging="360"/>
      </w:pPr>
      <w:rPr>
        <w:rFonts w:asciiTheme="majorBidi" w:hAnsiTheme="majorBidi" w:cstheme="majorBidi" w:hint="default"/>
        <w:sz w:val="24"/>
        <w:szCs w:val="24"/>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2A14A05"/>
    <w:multiLevelType w:val="hybridMultilevel"/>
    <w:tmpl w:val="C38456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A8D4036"/>
    <w:multiLevelType w:val="hybridMultilevel"/>
    <w:tmpl w:val="4CEC7B7A"/>
    <w:lvl w:ilvl="0" w:tplc="788E7C2E">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4442382">
    <w:abstractNumId w:val="0"/>
  </w:num>
  <w:num w:numId="2" w16cid:durableId="1792939901">
    <w:abstractNumId w:val="2"/>
  </w:num>
  <w:num w:numId="3" w16cid:durableId="12456512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e0NDKzNDazMDG0sDRQ0lEKTi0uzszPAykwrAUAcHZLASwAAAA="/>
  </w:docVars>
  <w:rsids>
    <w:rsidRoot w:val="00D37BAB"/>
    <w:rsid w:val="000020E2"/>
    <w:rsid w:val="00040A8E"/>
    <w:rsid w:val="0004579D"/>
    <w:rsid w:val="00062F8B"/>
    <w:rsid w:val="000743E5"/>
    <w:rsid w:val="000803DD"/>
    <w:rsid w:val="00095BA9"/>
    <w:rsid w:val="00096616"/>
    <w:rsid w:val="000E0880"/>
    <w:rsid w:val="000E2EE6"/>
    <w:rsid w:val="00197643"/>
    <w:rsid w:val="001A6D52"/>
    <w:rsid w:val="001C40A4"/>
    <w:rsid w:val="001E25B9"/>
    <w:rsid w:val="001E6E5F"/>
    <w:rsid w:val="001F7C01"/>
    <w:rsid w:val="0025069E"/>
    <w:rsid w:val="00251F59"/>
    <w:rsid w:val="00292A5B"/>
    <w:rsid w:val="002949B8"/>
    <w:rsid w:val="002C546E"/>
    <w:rsid w:val="002E4971"/>
    <w:rsid w:val="00346713"/>
    <w:rsid w:val="00371476"/>
    <w:rsid w:val="003912BF"/>
    <w:rsid w:val="0045481C"/>
    <w:rsid w:val="00481C68"/>
    <w:rsid w:val="00481F05"/>
    <w:rsid w:val="004A145C"/>
    <w:rsid w:val="004A6246"/>
    <w:rsid w:val="004D546A"/>
    <w:rsid w:val="004D6065"/>
    <w:rsid w:val="004E15CD"/>
    <w:rsid w:val="00512AB0"/>
    <w:rsid w:val="00516400"/>
    <w:rsid w:val="00516FD3"/>
    <w:rsid w:val="00565E04"/>
    <w:rsid w:val="00571275"/>
    <w:rsid w:val="005714DA"/>
    <w:rsid w:val="005925A0"/>
    <w:rsid w:val="005B211F"/>
    <w:rsid w:val="005B76ED"/>
    <w:rsid w:val="005C4AB8"/>
    <w:rsid w:val="005F33D5"/>
    <w:rsid w:val="0060172E"/>
    <w:rsid w:val="0064172B"/>
    <w:rsid w:val="00654F69"/>
    <w:rsid w:val="0065714C"/>
    <w:rsid w:val="00685DF5"/>
    <w:rsid w:val="006971A7"/>
    <w:rsid w:val="006B20B5"/>
    <w:rsid w:val="006C2C7D"/>
    <w:rsid w:val="006E33E7"/>
    <w:rsid w:val="006E52CB"/>
    <w:rsid w:val="006E6EDB"/>
    <w:rsid w:val="00701096"/>
    <w:rsid w:val="00747737"/>
    <w:rsid w:val="00756AA9"/>
    <w:rsid w:val="00761DCC"/>
    <w:rsid w:val="00766AC6"/>
    <w:rsid w:val="00777869"/>
    <w:rsid w:val="00777D23"/>
    <w:rsid w:val="007911FA"/>
    <w:rsid w:val="007A14AB"/>
    <w:rsid w:val="007D5611"/>
    <w:rsid w:val="007F7113"/>
    <w:rsid w:val="00835E40"/>
    <w:rsid w:val="008414A1"/>
    <w:rsid w:val="008419FE"/>
    <w:rsid w:val="00843CB6"/>
    <w:rsid w:val="008739C0"/>
    <w:rsid w:val="00881091"/>
    <w:rsid w:val="00883E0F"/>
    <w:rsid w:val="008A0E3B"/>
    <w:rsid w:val="008A4A0F"/>
    <w:rsid w:val="008D1E17"/>
    <w:rsid w:val="008D57F2"/>
    <w:rsid w:val="008E38EA"/>
    <w:rsid w:val="008F7FE2"/>
    <w:rsid w:val="00903409"/>
    <w:rsid w:val="00903F36"/>
    <w:rsid w:val="0093094F"/>
    <w:rsid w:val="00945F16"/>
    <w:rsid w:val="0096644A"/>
    <w:rsid w:val="009722C4"/>
    <w:rsid w:val="00993358"/>
    <w:rsid w:val="009B0406"/>
    <w:rsid w:val="009B2796"/>
    <w:rsid w:val="009B68BE"/>
    <w:rsid w:val="009D3306"/>
    <w:rsid w:val="009F5866"/>
    <w:rsid w:val="00A0789F"/>
    <w:rsid w:val="00A2037A"/>
    <w:rsid w:val="00A41AF6"/>
    <w:rsid w:val="00A45C32"/>
    <w:rsid w:val="00AB1E24"/>
    <w:rsid w:val="00AC30B2"/>
    <w:rsid w:val="00AC67CD"/>
    <w:rsid w:val="00AE0805"/>
    <w:rsid w:val="00AF08C3"/>
    <w:rsid w:val="00B15FB7"/>
    <w:rsid w:val="00B34133"/>
    <w:rsid w:val="00B82721"/>
    <w:rsid w:val="00BA3738"/>
    <w:rsid w:val="00BF0210"/>
    <w:rsid w:val="00C11634"/>
    <w:rsid w:val="00C25423"/>
    <w:rsid w:val="00CA6D33"/>
    <w:rsid w:val="00CD32EA"/>
    <w:rsid w:val="00CE6902"/>
    <w:rsid w:val="00CF5C41"/>
    <w:rsid w:val="00D00C10"/>
    <w:rsid w:val="00D03933"/>
    <w:rsid w:val="00D143BD"/>
    <w:rsid w:val="00D21634"/>
    <w:rsid w:val="00D37182"/>
    <w:rsid w:val="00D37BAB"/>
    <w:rsid w:val="00D47F01"/>
    <w:rsid w:val="00D853AC"/>
    <w:rsid w:val="00DB36B3"/>
    <w:rsid w:val="00DB7027"/>
    <w:rsid w:val="00DD0139"/>
    <w:rsid w:val="00DD3A1E"/>
    <w:rsid w:val="00E01C9C"/>
    <w:rsid w:val="00E04973"/>
    <w:rsid w:val="00E0799D"/>
    <w:rsid w:val="00E245A0"/>
    <w:rsid w:val="00E303E9"/>
    <w:rsid w:val="00E41A44"/>
    <w:rsid w:val="00E65875"/>
    <w:rsid w:val="00EC397A"/>
    <w:rsid w:val="00EC74A3"/>
    <w:rsid w:val="00ED2011"/>
    <w:rsid w:val="00F22F74"/>
    <w:rsid w:val="00F44351"/>
    <w:rsid w:val="00F4691C"/>
    <w:rsid w:val="00F70236"/>
    <w:rsid w:val="00F77DB7"/>
    <w:rsid w:val="00FC37C9"/>
    <w:rsid w:val="00FC49E5"/>
    <w:rsid w:val="00FC5225"/>
    <w:rsid w:val="00FF08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2A8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BA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57F2"/>
    <w:rPr>
      <w:color w:val="0563C1" w:themeColor="hyperlink"/>
      <w:u w:val="single"/>
    </w:rPr>
  </w:style>
  <w:style w:type="character" w:customStyle="1" w:styleId="UnresolvedMention1">
    <w:name w:val="Unresolved Mention1"/>
    <w:basedOn w:val="DefaultParagraphFont"/>
    <w:uiPriority w:val="99"/>
    <w:semiHidden/>
    <w:unhideWhenUsed/>
    <w:rsid w:val="008D57F2"/>
    <w:rPr>
      <w:color w:val="605E5C"/>
      <w:shd w:val="clear" w:color="auto" w:fill="E1DFDD"/>
    </w:rPr>
  </w:style>
  <w:style w:type="paragraph" w:styleId="Revision">
    <w:name w:val="Revision"/>
    <w:hidden/>
    <w:uiPriority w:val="99"/>
    <w:semiHidden/>
    <w:rsid w:val="00E65875"/>
    <w:pPr>
      <w:spacing w:after="0" w:line="240" w:lineRule="auto"/>
    </w:pPr>
  </w:style>
  <w:style w:type="character" w:styleId="CommentReference">
    <w:name w:val="annotation reference"/>
    <w:basedOn w:val="DefaultParagraphFont"/>
    <w:uiPriority w:val="99"/>
    <w:semiHidden/>
    <w:unhideWhenUsed/>
    <w:rsid w:val="00F4691C"/>
    <w:rPr>
      <w:sz w:val="16"/>
      <w:szCs w:val="16"/>
    </w:rPr>
  </w:style>
  <w:style w:type="paragraph" w:styleId="CommentText">
    <w:name w:val="annotation text"/>
    <w:basedOn w:val="Normal"/>
    <w:link w:val="CommentTextChar"/>
    <w:uiPriority w:val="99"/>
    <w:semiHidden/>
    <w:unhideWhenUsed/>
    <w:rsid w:val="00F4691C"/>
    <w:pPr>
      <w:spacing w:line="240" w:lineRule="auto"/>
    </w:pPr>
    <w:rPr>
      <w:sz w:val="20"/>
      <w:szCs w:val="20"/>
    </w:rPr>
  </w:style>
  <w:style w:type="character" w:customStyle="1" w:styleId="CommentTextChar">
    <w:name w:val="Comment Text Char"/>
    <w:basedOn w:val="DefaultParagraphFont"/>
    <w:link w:val="CommentText"/>
    <w:uiPriority w:val="99"/>
    <w:semiHidden/>
    <w:rsid w:val="00F4691C"/>
    <w:rPr>
      <w:sz w:val="20"/>
      <w:szCs w:val="20"/>
    </w:rPr>
  </w:style>
  <w:style w:type="paragraph" w:styleId="CommentSubject">
    <w:name w:val="annotation subject"/>
    <w:basedOn w:val="CommentText"/>
    <w:next w:val="CommentText"/>
    <w:link w:val="CommentSubjectChar"/>
    <w:uiPriority w:val="99"/>
    <w:semiHidden/>
    <w:unhideWhenUsed/>
    <w:rsid w:val="00F4691C"/>
    <w:rPr>
      <w:b/>
      <w:bCs/>
    </w:rPr>
  </w:style>
  <w:style w:type="character" w:customStyle="1" w:styleId="CommentSubjectChar">
    <w:name w:val="Comment Subject Char"/>
    <w:basedOn w:val="CommentTextChar"/>
    <w:link w:val="CommentSubject"/>
    <w:uiPriority w:val="99"/>
    <w:semiHidden/>
    <w:rsid w:val="00F4691C"/>
    <w:rPr>
      <w:b/>
      <w:bCs/>
      <w:sz w:val="20"/>
      <w:szCs w:val="20"/>
    </w:rPr>
  </w:style>
  <w:style w:type="paragraph" w:styleId="Header">
    <w:name w:val="header"/>
    <w:basedOn w:val="Normal"/>
    <w:link w:val="HeaderChar"/>
    <w:uiPriority w:val="99"/>
    <w:unhideWhenUsed/>
    <w:rsid w:val="00CE69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902"/>
  </w:style>
  <w:style w:type="paragraph" w:styleId="Footer">
    <w:name w:val="footer"/>
    <w:basedOn w:val="Normal"/>
    <w:link w:val="FooterChar"/>
    <w:uiPriority w:val="99"/>
    <w:unhideWhenUsed/>
    <w:rsid w:val="00CE69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6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7173056">
      <w:bodyDiv w:val="1"/>
      <w:marLeft w:val="0"/>
      <w:marRight w:val="0"/>
      <w:marTop w:val="0"/>
      <w:marBottom w:val="0"/>
      <w:divBdr>
        <w:top w:val="none" w:sz="0" w:space="0" w:color="auto"/>
        <w:left w:val="none" w:sz="0" w:space="0" w:color="auto"/>
        <w:bottom w:val="none" w:sz="0" w:space="0" w:color="auto"/>
        <w:right w:val="none" w:sz="0" w:space="0" w:color="auto"/>
      </w:divBdr>
      <w:divsChild>
        <w:div w:id="71662148">
          <w:marLeft w:val="0"/>
          <w:marRight w:val="0"/>
          <w:marTop w:val="0"/>
          <w:marBottom w:val="0"/>
          <w:divBdr>
            <w:top w:val="single" w:sz="6" w:space="12" w:color="CCCCCC"/>
            <w:left w:val="single" w:sz="6" w:space="12" w:color="CCCCCC"/>
            <w:bottom w:val="single" w:sz="6" w:space="12" w:color="CCCCCC"/>
            <w:right w:val="single" w:sz="6" w:space="12" w:color="CCCCCC"/>
          </w:divBdr>
          <w:divsChild>
            <w:div w:id="868224358">
              <w:marLeft w:val="0"/>
              <w:marRight w:val="0"/>
              <w:marTop w:val="0"/>
              <w:marBottom w:val="0"/>
              <w:divBdr>
                <w:top w:val="none" w:sz="0" w:space="0" w:color="auto"/>
                <w:left w:val="none" w:sz="0" w:space="0" w:color="auto"/>
                <w:bottom w:val="none" w:sz="0" w:space="0" w:color="auto"/>
                <w:right w:val="none" w:sz="0" w:space="0" w:color="auto"/>
              </w:divBdr>
              <w:divsChild>
                <w:div w:id="32387570">
                  <w:marLeft w:val="0"/>
                  <w:marRight w:val="0"/>
                  <w:marTop w:val="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873687891">
                          <w:marLeft w:val="0"/>
                          <w:marRight w:val="240"/>
                          <w:marTop w:val="0"/>
                          <w:marBottom w:val="0"/>
                          <w:divBdr>
                            <w:top w:val="none" w:sz="0" w:space="0" w:color="auto"/>
                            <w:left w:val="none" w:sz="0" w:space="0" w:color="auto"/>
                            <w:bottom w:val="none" w:sz="0" w:space="0" w:color="auto"/>
                            <w:right w:val="none" w:sz="0" w:space="0" w:color="auto"/>
                          </w:divBdr>
                          <w:divsChild>
                            <w:div w:id="407072483">
                              <w:marLeft w:val="0"/>
                              <w:marRight w:val="0"/>
                              <w:marTop w:val="0"/>
                              <w:marBottom w:val="0"/>
                              <w:divBdr>
                                <w:top w:val="none" w:sz="0" w:space="0" w:color="auto"/>
                                <w:left w:val="none" w:sz="0" w:space="0" w:color="auto"/>
                                <w:bottom w:val="none" w:sz="0" w:space="0" w:color="auto"/>
                                <w:right w:val="none" w:sz="0" w:space="0" w:color="auto"/>
                              </w:divBdr>
                            </w:div>
                          </w:divsChild>
                        </w:div>
                        <w:div w:id="1721008044">
                          <w:marLeft w:val="0"/>
                          <w:marRight w:val="0"/>
                          <w:marTop w:val="0"/>
                          <w:marBottom w:val="0"/>
                          <w:divBdr>
                            <w:top w:val="none" w:sz="0" w:space="0" w:color="auto"/>
                            <w:left w:val="none" w:sz="0" w:space="0" w:color="auto"/>
                            <w:bottom w:val="none" w:sz="0" w:space="0" w:color="auto"/>
                            <w:right w:val="none" w:sz="0" w:space="0" w:color="auto"/>
                          </w:divBdr>
                        </w:div>
                        <w:div w:id="477646876">
                          <w:marLeft w:val="0"/>
                          <w:marRight w:val="0"/>
                          <w:marTop w:val="0"/>
                          <w:marBottom w:val="0"/>
                          <w:divBdr>
                            <w:top w:val="none" w:sz="0" w:space="0" w:color="auto"/>
                            <w:left w:val="none" w:sz="0" w:space="0" w:color="auto"/>
                            <w:bottom w:val="none" w:sz="0" w:space="0" w:color="auto"/>
                            <w:right w:val="none" w:sz="0" w:space="0" w:color="auto"/>
                          </w:divBdr>
                        </w:div>
                      </w:divsChild>
                    </w:div>
                    <w:div w:id="156506561">
                      <w:marLeft w:val="240"/>
                      <w:marRight w:val="0"/>
                      <w:marTop w:val="0"/>
                      <w:marBottom w:val="0"/>
                      <w:divBdr>
                        <w:top w:val="none" w:sz="0" w:space="0" w:color="auto"/>
                        <w:left w:val="single" w:sz="6" w:space="12" w:color="CCCCCC"/>
                        <w:bottom w:val="none" w:sz="0" w:space="0" w:color="auto"/>
                        <w:right w:val="none" w:sz="0" w:space="0" w:color="auto"/>
                      </w:divBdr>
                    </w:div>
                  </w:divsChild>
                </w:div>
              </w:divsChild>
            </w:div>
          </w:divsChild>
        </w:div>
        <w:div w:id="1600332872">
          <w:marLeft w:val="0"/>
          <w:marRight w:val="0"/>
          <w:marTop w:val="0"/>
          <w:marBottom w:val="6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hyperlink" Target="https://doi.org/10.1007/s10490-021-09784-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3685</Words>
  <Characters>21010</Characters>
  <Application>Microsoft Office Word</Application>
  <DocSecurity>0</DocSecurity>
  <Lines>175</Lines>
  <Paragraphs>49</Paragraphs>
  <ScaleCrop>false</ScaleCrop>
  <Company/>
  <LinksUpToDate>false</LinksUpToDate>
  <CharactersWithSpaces>24646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2022-09-13T08:07:00Z</dcterms:created>
  <dcterms:modified xsi:type="dcterms:W3CDTF">2022-09-13T08:08:00Z</dcterms:modified>
</cp:coreProperties>
</file>