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54AD" w14:textId="0B04D465" w:rsidR="00835F9C" w:rsidRDefault="00835F9C" w:rsidP="00835F9C">
      <w:pPr>
        <w:pStyle w:val="H3Subhead"/>
        <w:rPr>
          <w:rFonts w:asciiTheme="minorHAnsi" w:hAnsiTheme="minorHAnsi" w:cstheme="minorHAnsi"/>
        </w:rPr>
      </w:pPr>
    </w:p>
    <w:p w14:paraId="5354E628" w14:textId="32AC864B" w:rsidR="001D1754" w:rsidRDefault="001D1754" w:rsidP="001D1754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D1754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Summary and Recommendation:</w:t>
      </w:r>
    </w:p>
    <w:p w14:paraId="1FA8C4F0" w14:textId="77777777" w:rsidR="001D1754" w:rsidRPr="001D1754" w:rsidRDefault="001D1754" w:rsidP="001D1754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9855"/>
      </w:tblGrid>
      <w:tr w:rsidR="000B46FC" w:rsidRPr="00705058" w14:paraId="6E141EDB" w14:textId="77777777" w:rsidTr="001D1754">
        <w:trPr>
          <w:trHeight w:val="44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B6F29" w14:textId="18CC87D0" w:rsidR="000B46FC" w:rsidRPr="00701E2E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Opening</w:t>
            </w:r>
          </w:p>
        </w:tc>
      </w:tr>
      <w:tr w:rsidR="00EC3B46" w:rsidRPr="00705058" w14:paraId="1EAC385E" w14:textId="77777777" w:rsidTr="001D1754">
        <w:trPr>
          <w:trHeight w:val="34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5998C67" w14:textId="46E00CDD" w:rsidR="00AD6F32" w:rsidRPr="001D1754" w:rsidRDefault="00AD6F32" w:rsidP="001D175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1754" w:rsidRPr="00705058" w14:paraId="1FDFDF62" w14:textId="77777777" w:rsidTr="001D1754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0253E9D" w14:textId="34A2CBEA" w:rsidR="001D1754" w:rsidRPr="001D1754" w:rsidRDefault="001D1754" w:rsidP="001D1754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SFPI Goals</w:t>
            </w:r>
          </w:p>
        </w:tc>
      </w:tr>
      <w:tr w:rsidR="0016587D" w:rsidRPr="00705058" w14:paraId="3FDDC4ED" w14:textId="77777777" w:rsidTr="001D1754">
        <w:trPr>
          <w:trHeight w:val="686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59C0432C" w14:textId="108B4205" w:rsidR="003D134A" w:rsidRPr="003D134A" w:rsidRDefault="003D134A" w:rsidP="002704D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Strengthen Israel’s diplomatic relations in the region by enabling large</w:t>
            </w:r>
            <w:ins w:id="0" w:author="Jemma" w:date="2022-09-01T20:12:00Z">
              <w:r w:rsidR="002704DB">
                <w:rPr>
                  <w:rFonts w:cstheme="minorHAnsi"/>
                  <w:sz w:val="24"/>
                  <w:szCs w:val="24"/>
                </w:rPr>
                <w:t>-</w:t>
              </w:r>
            </w:ins>
            <w:del w:id="1" w:author="Jemma" w:date="2022-09-01T20:12:00Z">
              <w:r w:rsidDel="002704DB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scale humanitarian support </w:t>
            </w:r>
          </w:p>
        </w:tc>
      </w:tr>
      <w:tr w:rsidR="001D1754" w:rsidRPr="001D1754" w14:paraId="2E0B35CC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F72469A" w14:textId="2F1DAECF" w:rsidR="001D1754" w:rsidRPr="001D1754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1D1754" w:rsidRPr="001D1754" w14:paraId="59FDEECD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BD920" w14:textId="7BA14370" w:rsidR="00BE6834" w:rsidRPr="00AB329B" w:rsidRDefault="00BE6834" w:rsidP="00BE6834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AB329B">
              <w:rPr>
                <w:rFonts w:cstheme="minorHAnsi"/>
                <w:sz w:val="24"/>
                <w:szCs w:val="24"/>
              </w:rPr>
              <w:t xml:space="preserve">Positioning the State of Israel as a humanitarian aid </w:t>
            </w:r>
            <w:del w:id="2" w:author="Jemma" w:date="2022-09-01T20:17:00Z">
              <w:r w:rsidRPr="00AB329B" w:rsidDel="002704DB">
                <w:rPr>
                  <w:rFonts w:cstheme="minorHAnsi"/>
                  <w:sz w:val="24"/>
                  <w:szCs w:val="24"/>
                </w:rPr>
                <w:delText>force</w:delText>
              </w:r>
            </w:del>
            <w:ins w:id="3" w:author="Jemma" w:date="2022-09-01T20:17:00Z">
              <w:r w:rsidR="002704DB">
                <w:rPr>
                  <w:rFonts w:cstheme="minorHAnsi"/>
                  <w:sz w:val="24"/>
                  <w:szCs w:val="24"/>
                </w:rPr>
                <w:t>provider</w:t>
              </w:r>
            </w:ins>
            <w:r w:rsidRPr="00AB329B">
              <w:rPr>
                <w:rFonts w:cstheme="minorHAnsi"/>
                <w:sz w:val="24"/>
                <w:szCs w:val="24"/>
              </w:rPr>
              <w:t xml:space="preserve"> </w:t>
            </w:r>
            <w:ins w:id="4" w:author="Jemma" w:date="2022-09-01T20:17:00Z">
              <w:r w:rsidR="002704DB">
                <w:rPr>
                  <w:rFonts w:cstheme="minorHAnsi"/>
                  <w:sz w:val="24"/>
                  <w:szCs w:val="24"/>
                </w:rPr>
                <w:t>capable of</w:t>
              </w:r>
            </w:ins>
            <w:del w:id="5" w:author="Jemma" w:date="2022-09-01T20:17:00Z">
              <w:r w:rsidRPr="00AB329B" w:rsidDel="002704DB">
                <w:rPr>
                  <w:rFonts w:cstheme="minorHAnsi"/>
                  <w:sz w:val="24"/>
                  <w:szCs w:val="24"/>
                </w:rPr>
                <w:delText>that can</w:delText>
              </w:r>
            </w:del>
            <w:r w:rsidRPr="00AB329B">
              <w:rPr>
                <w:rFonts w:cstheme="minorHAnsi"/>
                <w:sz w:val="24"/>
                <w:szCs w:val="24"/>
              </w:rPr>
              <w:t xml:space="preserve"> respond</w:t>
            </w:r>
            <w:ins w:id="6" w:author="Jemma" w:date="2022-09-01T20:17:00Z">
              <w:r w:rsidR="002704DB">
                <w:rPr>
                  <w:rFonts w:cstheme="minorHAnsi"/>
                  <w:sz w:val="24"/>
                  <w:szCs w:val="24"/>
                </w:rPr>
                <w:t>ing</w:t>
              </w:r>
            </w:ins>
            <w:r w:rsidRPr="00AB329B">
              <w:rPr>
                <w:rFonts w:cstheme="minorHAnsi"/>
                <w:sz w:val="24"/>
                <w:szCs w:val="24"/>
              </w:rPr>
              <w:t xml:space="preserve"> to humanitarian health needs</w:t>
            </w:r>
          </w:p>
          <w:p w14:paraId="42617AC9" w14:textId="74A508BC" w:rsidR="00AB329B" w:rsidRPr="00AB329B" w:rsidRDefault="00AB329B" w:rsidP="004C3B4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del w:id="7" w:author="Jemma" w:date="2022-09-01T20:18:00Z">
              <w:r w:rsidRPr="00AB329B" w:rsidDel="002704DB">
                <w:rPr>
                  <w:rFonts w:cstheme="minorHAnsi"/>
                  <w:sz w:val="24"/>
                  <w:szCs w:val="24"/>
                </w:rPr>
                <w:delText>Bringing</w:delText>
              </w:r>
            </w:del>
            <w:ins w:id="8" w:author="Jemma" w:date="2022-09-01T20:18:00Z">
              <w:r w:rsidR="002704DB">
                <w:rPr>
                  <w:rFonts w:cstheme="minorHAnsi"/>
                  <w:sz w:val="24"/>
                  <w:szCs w:val="24"/>
                </w:rPr>
                <w:t>Transferring</w:t>
              </w:r>
            </w:ins>
            <w:r w:rsidRPr="00AB329B">
              <w:rPr>
                <w:rFonts w:cstheme="minorHAnsi"/>
                <w:sz w:val="24"/>
                <w:szCs w:val="24"/>
              </w:rPr>
              <w:t xml:space="preserve"> medical knowledge, equipment and technology and building local capacities in the fields of health and agriculture </w:t>
            </w:r>
          </w:p>
          <w:p w14:paraId="30B03C2D" w14:textId="7A4D079C" w:rsidR="00AB329B" w:rsidRPr="00AB329B" w:rsidRDefault="00AB329B" w:rsidP="004C3B42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AB329B">
              <w:rPr>
                <w:rFonts w:cstheme="minorHAnsi"/>
                <w:sz w:val="24"/>
                <w:szCs w:val="24"/>
              </w:rPr>
              <w:t>Broad implementation of the program and building a continuity model</w:t>
            </w:r>
            <w:del w:id="9" w:author="Jemma" w:date="2022-09-01T20:18:00Z">
              <w:r w:rsidR="004C3B42" w:rsidDel="002704DB">
                <w:rPr>
                  <w:rFonts w:cstheme="minorHAnsi"/>
                  <w:sz w:val="24"/>
                  <w:szCs w:val="24"/>
                </w:rPr>
                <w:delText>s</w:delText>
              </w:r>
            </w:del>
            <w:r w:rsidRPr="00AB329B">
              <w:rPr>
                <w:rFonts w:cstheme="minorHAnsi"/>
                <w:sz w:val="24"/>
                <w:szCs w:val="24"/>
              </w:rPr>
              <w:t xml:space="preserve"> based on training and capacity building </w:t>
            </w:r>
          </w:p>
          <w:p w14:paraId="0CBD6CA7" w14:textId="390D5C34" w:rsidR="001D1754" w:rsidRPr="00811646" w:rsidRDefault="001D1754" w:rsidP="00BE6834">
            <w:pPr>
              <w:pStyle w:val="ListParagraph"/>
              <w:ind w:left="544"/>
              <w:rPr>
                <w:rFonts w:cstheme="minorHAnsi"/>
                <w:sz w:val="24"/>
                <w:szCs w:val="24"/>
              </w:rPr>
            </w:pPr>
          </w:p>
        </w:tc>
      </w:tr>
      <w:tr w:rsidR="00F77D62" w:rsidRPr="001D1754" w14:paraId="1BE3E67B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132FB6B" w14:textId="34C6DFBD" w:rsidR="00F77D62" w:rsidRPr="00F77D62" w:rsidRDefault="00F77D62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7D62">
              <w:rPr>
                <w:rFonts w:cstheme="minorHAnsi"/>
                <w:b/>
                <w:bCs/>
                <w:sz w:val="24"/>
                <w:szCs w:val="24"/>
              </w:rPr>
              <w:t>Success and Failure</w:t>
            </w:r>
          </w:p>
        </w:tc>
      </w:tr>
      <w:tr w:rsidR="00F77D62" w:rsidRPr="001D1754" w14:paraId="060DEC9C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27CE7" w14:textId="6BF4B456" w:rsidR="00F77D62" w:rsidRDefault="00680080" w:rsidP="00482874">
            <w:pPr>
              <w:jc w:val="both"/>
              <w:rPr>
                <w:rFonts w:cstheme="minorHAnsi"/>
                <w:sz w:val="24"/>
                <w:szCs w:val="24"/>
              </w:rPr>
            </w:pPr>
            <w:ins w:id="10" w:author="Jemma" w:date="2022-09-02T13:00:00Z">
              <w:r>
                <w:rPr>
                  <w:rFonts w:cstheme="minorHAnsi"/>
                  <w:sz w:val="24"/>
                  <w:szCs w:val="24"/>
                </w:rPr>
                <w:t xml:space="preserve">Indicators of project </w:t>
              </w:r>
            </w:ins>
            <w:del w:id="11" w:author="Jemma" w:date="2022-09-02T13:00:00Z">
              <w:r w:rsidR="008C0954" w:rsidDel="00680080">
                <w:rPr>
                  <w:rFonts w:cstheme="minorHAnsi"/>
                  <w:sz w:val="24"/>
                  <w:szCs w:val="24"/>
                </w:rPr>
                <w:delText>S</w:delText>
              </w:r>
            </w:del>
            <w:ins w:id="12" w:author="Jemma" w:date="2022-09-02T13:00:00Z">
              <w:r>
                <w:rPr>
                  <w:rFonts w:cstheme="minorHAnsi"/>
                  <w:sz w:val="24"/>
                  <w:szCs w:val="24"/>
                </w:rPr>
                <w:t>s</w:t>
              </w:r>
            </w:ins>
            <w:r w:rsidR="008C0954">
              <w:rPr>
                <w:rFonts w:cstheme="minorHAnsi"/>
                <w:sz w:val="24"/>
                <w:szCs w:val="24"/>
              </w:rPr>
              <w:t>uccess</w:t>
            </w:r>
            <w:r w:rsidR="00AF576C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DDCB243" w14:textId="3108A2EE" w:rsidR="00AF576C" w:rsidRDefault="00AF576C" w:rsidP="00AF57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</w:t>
            </w:r>
            <w:del w:id="13" w:author="Jemma" w:date="2022-09-01T20:19:00Z">
              <w:r w:rsidDel="002704DB">
                <w:rPr>
                  <w:rFonts w:cstheme="minorHAnsi"/>
                  <w:sz w:val="24"/>
                  <w:szCs w:val="24"/>
                </w:rPr>
                <w:delText>s</w:delText>
              </w:r>
            </w:del>
            <w:ins w:id="14" w:author="Jemma" w:date="2022-09-01T20:19:00Z">
              <w:r w:rsidR="002704DB">
                <w:rPr>
                  <w:rFonts w:cstheme="minorHAnsi"/>
                  <w:sz w:val="24"/>
                  <w:szCs w:val="24"/>
                </w:rPr>
                <w:t>S</w:t>
              </w:r>
            </w:ins>
            <w:r>
              <w:rPr>
                <w:rFonts w:cstheme="minorHAnsi"/>
                <w:sz w:val="24"/>
                <w:szCs w:val="24"/>
              </w:rPr>
              <w:t xml:space="preserve">tate </w:t>
            </w:r>
            <w:r w:rsidR="00724B11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f Israel </w:t>
            </w:r>
            <w:del w:id="15" w:author="Jemma" w:date="2022-09-02T13:00:00Z">
              <w:r w:rsidDel="00680080">
                <w:rPr>
                  <w:rFonts w:cstheme="minorHAnsi"/>
                  <w:sz w:val="24"/>
                  <w:szCs w:val="24"/>
                </w:rPr>
                <w:delText xml:space="preserve">will </w:delText>
              </w:r>
            </w:del>
            <w:r w:rsidR="00511035">
              <w:rPr>
                <w:rFonts w:cstheme="minorHAnsi"/>
                <w:sz w:val="24"/>
                <w:szCs w:val="24"/>
              </w:rPr>
              <w:t>gain</w:t>
            </w:r>
            <w:ins w:id="16" w:author="Jemma" w:date="2022-09-02T13:00:00Z">
              <w:r w:rsidR="00680080">
                <w:rPr>
                  <w:rFonts w:cstheme="minorHAnsi"/>
                  <w:sz w:val="24"/>
                  <w:szCs w:val="24"/>
                </w:rPr>
                <w:t>s</w:t>
              </w:r>
            </w:ins>
            <w:r w:rsidR="00511035">
              <w:rPr>
                <w:rFonts w:cstheme="minorHAnsi"/>
                <w:sz w:val="24"/>
                <w:szCs w:val="24"/>
              </w:rPr>
              <w:t xml:space="preserve"> </w:t>
            </w:r>
            <w:r w:rsidR="00724B11">
              <w:rPr>
                <w:rFonts w:cstheme="minorHAnsi"/>
                <w:sz w:val="24"/>
                <w:szCs w:val="24"/>
              </w:rPr>
              <w:t xml:space="preserve">diplomatic and political </w:t>
            </w:r>
            <w:r w:rsidR="00511035">
              <w:rPr>
                <w:rFonts w:cstheme="minorHAnsi"/>
                <w:sz w:val="24"/>
                <w:szCs w:val="24"/>
              </w:rPr>
              <w:t xml:space="preserve">recognition in </w:t>
            </w:r>
            <w:del w:id="17" w:author="Jemma" w:date="2022-09-02T13:05:00Z">
              <w:r w:rsidR="00511035" w:rsidDel="001378C4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 w:rsidR="00511035">
              <w:rPr>
                <w:rFonts w:cstheme="minorHAnsi"/>
                <w:sz w:val="24"/>
                <w:szCs w:val="24"/>
              </w:rPr>
              <w:t xml:space="preserve">supported countries </w:t>
            </w:r>
            <w:r w:rsidR="00EE70A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BA31DA" w14:textId="6DCE8959" w:rsidR="00724B11" w:rsidRDefault="00724B11" w:rsidP="00AF57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project </w:t>
            </w:r>
            <w:del w:id="18" w:author="Jemma" w:date="2022-09-02T13:00:00Z">
              <w:r w:rsidDel="00680080">
                <w:rPr>
                  <w:rFonts w:cstheme="minorHAnsi"/>
                  <w:sz w:val="24"/>
                  <w:szCs w:val="24"/>
                </w:rPr>
                <w:delText xml:space="preserve">will </w:delText>
              </w:r>
            </w:del>
            <w:commentRangeStart w:id="19"/>
            <w:r w:rsidR="0044543B">
              <w:rPr>
                <w:rFonts w:cstheme="minorHAnsi"/>
                <w:sz w:val="24"/>
                <w:szCs w:val="24"/>
              </w:rPr>
              <w:t>support</w:t>
            </w:r>
            <w:ins w:id="20" w:author="Jemma" w:date="2022-09-02T13:02:00Z">
              <w:r w:rsidR="00680080">
                <w:rPr>
                  <w:rFonts w:cstheme="minorHAnsi"/>
                  <w:sz w:val="24"/>
                  <w:szCs w:val="24"/>
                </w:rPr>
                <w:t>s</w:t>
              </w:r>
              <w:commentRangeEnd w:id="19"/>
              <w:r w:rsidR="00680080">
                <w:rPr>
                  <w:rStyle w:val="CommentReference"/>
                </w:rPr>
                <w:commentReference w:id="19"/>
              </w:r>
            </w:ins>
            <w:r w:rsidR="0044543B">
              <w:rPr>
                <w:rFonts w:cstheme="minorHAnsi"/>
                <w:sz w:val="24"/>
                <w:szCs w:val="24"/>
              </w:rPr>
              <w:t xml:space="preserve"> </w:t>
            </w:r>
            <w:r w:rsidR="00EE70A6">
              <w:rPr>
                <w:rFonts w:cstheme="minorHAnsi"/>
                <w:sz w:val="24"/>
                <w:szCs w:val="24"/>
              </w:rPr>
              <w:t>Israel’s</w:t>
            </w:r>
            <w:r w:rsidR="0044543B">
              <w:rPr>
                <w:rFonts w:cstheme="minorHAnsi"/>
                <w:sz w:val="24"/>
                <w:szCs w:val="24"/>
              </w:rPr>
              <w:t xml:space="preserve"> image</w:t>
            </w:r>
            <w:r w:rsidR="0071669C">
              <w:rPr>
                <w:rFonts w:cstheme="minorHAnsi"/>
                <w:sz w:val="24"/>
                <w:szCs w:val="24"/>
              </w:rPr>
              <w:t xml:space="preserve"> and enhance</w:t>
            </w:r>
            <w:ins w:id="21" w:author="Jemma" w:date="2022-09-02T13:03:00Z">
              <w:r w:rsidR="00680080">
                <w:rPr>
                  <w:rFonts w:cstheme="minorHAnsi"/>
                  <w:sz w:val="24"/>
                  <w:szCs w:val="24"/>
                </w:rPr>
                <w:t>s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4543B">
              <w:rPr>
                <w:rFonts w:cstheme="minorHAnsi"/>
                <w:sz w:val="24"/>
                <w:szCs w:val="24"/>
              </w:rPr>
              <w:t xml:space="preserve">diplomatic relations with African countries </w:t>
            </w:r>
            <w:r w:rsidR="0071669C">
              <w:rPr>
                <w:rFonts w:cstheme="minorHAnsi"/>
                <w:sz w:val="24"/>
                <w:szCs w:val="24"/>
              </w:rPr>
              <w:t xml:space="preserve">that </w:t>
            </w:r>
            <w:ins w:id="22" w:author="Jemma" w:date="2022-09-02T13:03:00Z">
              <w:r w:rsidR="00680080">
                <w:rPr>
                  <w:rFonts w:cstheme="minorHAnsi"/>
                  <w:sz w:val="24"/>
                  <w:szCs w:val="24"/>
                </w:rPr>
                <w:t>could</w:t>
              </w:r>
            </w:ins>
            <w:del w:id="23" w:author="Jemma" w:date="2022-09-02T12:50:00Z">
              <w:r w:rsidR="0071669C" w:rsidDel="008F3D49">
                <w:rPr>
                  <w:rFonts w:cstheme="minorHAnsi"/>
                  <w:sz w:val="24"/>
                  <w:szCs w:val="24"/>
                </w:rPr>
                <w:delText>can</w:delText>
              </w:r>
            </w:del>
            <w:r w:rsidR="0071669C">
              <w:rPr>
                <w:rFonts w:cstheme="minorHAnsi"/>
                <w:sz w:val="24"/>
                <w:szCs w:val="24"/>
              </w:rPr>
              <w:t xml:space="preserve"> be leverage</w:t>
            </w:r>
            <w:ins w:id="24" w:author="Jemma" w:date="2022-09-01T20:19:00Z">
              <w:r w:rsidR="002704DB">
                <w:rPr>
                  <w:rFonts w:cstheme="minorHAnsi"/>
                  <w:sz w:val="24"/>
                  <w:szCs w:val="24"/>
                </w:rPr>
                <w:t>d</w:t>
              </w:r>
            </w:ins>
            <w:r w:rsidR="0071669C">
              <w:rPr>
                <w:rFonts w:cstheme="minorHAnsi"/>
                <w:sz w:val="24"/>
                <w:szCs w:val="24"/>
              </w:rPr>
              <w:t xml:space="preserve"> on </w:t>
            </w:r>
            <w:ins w:id="25" w:author="Jemma" w:date="2022-09-01T20:19:00Z">
              <w:r w:rsidR="002704DB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 w:rsidR="0071669C">
              <w:rPr>
                <w:rFonts w:cstheme="minorHAnsi"/>
                <w:sz w:val="24"/>
                <w:szCs w:val="24"/>
              </w:rPr>
              <w:t xml:space="preserve">international stage if needed </w:t>
            </w:r>
          </w:p>
          <w:p w14:paraId="4FF501D3" w14:textId="6E69BF22" w:rsidR="00DE5A53" w:rsidRDefault="00DE5A53" w:rsidP="00AF576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project </w:t>
            </w:r>
            <w:del w:id="26" w:author="Jemma" w:date="2022-09-02T13:04:00Z">
              <w:r w:rsidDel="00680080">
                <w:rPr>
                  <w:rFonts w:cstheme="minorHAnsi"/>
                  <w:sz w:val="24"/>
                  <w:szCs w:val="24"/>
                </w:rPr>
                <w:delText>will be</w:delText>
              </w:r>
            </w:del>
            <w:ins w:id="27" w:author="Jemma" w:date="2022-09-02T13:04:00Z">
              <w:r w:rsidR="00680080">
                <w:rPr>
                  <w:rFonts w:cstheme="minorHAnsi"/>
                  <w:sz w:val="24"/>
                  <w:szCs w:val="24"/>
                </w:rPr>
                <w:t>is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ins w:id="28" w:author="Jemma" w:date="2022-09-02T13:04:00Z">
              <w:r w:rsidR="00680080">
                <w:rPr>
                  <w:rFonts w:cstheme="minorHAnsi"/>
                  <w:sz w:val="24"/>
                  <w:szCs w:val="24"/>
                </w:rPr>
                <w:t xml:space="preserve">subsequently </w:t>
              </w:r>
            </w:ins>
            <w:r>
              <w:rPr>
                <w:rFonts w:cstheme="minorHAnsi"/>
                <w:sz w:val="24"/>
                <w:szCs w:val="24"/>
              </w:rPr>
              <w:t xml:space="preserve">replicated </w:t>
            </w:r>
            <w:del w:id="29" w:author="Jemma" w:date="2022-09-01T20:19:00Z">
              <w:r w:rsidDel="002704DB">
                <w:rPr>
                  <w:rFonts w:cstheme="minorHAnsi"/>
                  <w:sz w:val="24"/>
                  <w:szCs w:val="24"/>
                </w:rPr>
                <w:delText>to</w:delText>
              </w:r>
            </w:del>
            <w:ins w:id="30" w:author="Jemma" w:date="2022-09-01T20:19:00Z">
              <w:r w:rsidR="002704DB">
                <w:rPr>
                  <w:rFonts w:cstheme="minorHAnsi"/>
                  <w:sz w:val="24"/>
                  <w:szCs w:val="24"/>
                </w:rPr>
                <w:t>in</w:t>
              </w:r>
            </w:ins>
            <w:r>
              <w:rPr>
                <w:rFonts w:cstheme="minorHAnsi"/>
                <w:sz w:val="24"/>
                <w:szCs w:val="24"/>
              </w:rPr>
              <w:t xml:space="preserve"> additional countries</w:t>
            </w:r>
            <w:del w:id="31" w:author="Jemma" w:date="2022-09-02T13:05:00Z">
              <w:r w:rsidDel="00680080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EE70A6" w:rsidDel="00680080">
                <w:rPr>
                  <w:rFonts w:cstheme="minorHAnsi"/>
                  <w:sz w:val="24"/>
                  <w:szCs w:val="24"/>
                </w:rPr>
                <w:delText xml:space="preserve">in the future </w:delText>
              </w:r>
            </w:del>
          </w:p>
          <w:p w14:paraId="17BC5976" w14:textId="77777777" w:rsidR="0071669C" w:rsidRDefault="0071669C" w:rsidP="0071669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A9CE170" w14:textId="091BACE6" w:rsidR="0071669C" w:rsidRDefault="001378C4" w:rsidP="0071669C">
            <w:pPr>
              <w:jc w:val="both"/>
              <w:rPr>
                <w:rFonts w:cstheme="minorHAnsi"/>
                <w:sz w:val="24"/>
                <w:szCs w:val="24"/>
              </w:rPr>
            </w:pPr>
            <w:ins w:id="32" w:author="Jemma" w:date="2022-09-02T13:06:00Z">
              <w:r>
                <w:rPr>
                  <w:rFonts w:cstheme="minorHAnsi"/>
                  <w:sz w:val="24"/>
                  <w:szCs w:val="24"/>
                </w:rPr>
                <w:t xml:space="preserve">Indicators of project </w:t>
              </w:r>
            </w:ins>
            <w:del w:id="33" w:author="Jemma" w:date="2022-09-02T13:06:00Z">
              <w:r w:rsidR="0071669C" w:rsidDel="001378C4">
                <w:rPr>
                  <w:rFonts w:cstheme="minorHAnsi"/>
                  <w:sz w:val="24"/>
                  <w:szCs w:val="24"/>
                </w:rPr>
                <w:delText>F</w:delText>
              </w:r>
            </w:del>
            <w:ins w:id="34" w:author="Jemma" w:date="2022-09-02T13:06:00Z">
              <w:r>
                <w:rPr>
                  <w:rFonts w:cstheme="minorHAnsi"/>
                  <w:sz w:val="24"/>
                  <w:szCs w:val="24"/>
                </w:rPr>
                <w:t>f</w:t>
              </w:r>
            </w:ins>
            <w:r w:rsidR="0071669C">
              <w:rPr>
                <w:rFonts w:cstheme="minorHAnsi"/>
                <w:sz w:val="24"/>
                <w:szCs w:val="24"/>
              </w:rPr>
              <w:t xml:space="preserve">ailure: </w:t>
            </w:r>
          </w:p>
          <w:p w14:paraId="6C730A88" w14:textId="24943971" w:rsidR="0071669C" w:rsidRDefault="0071669C" w:rsidP="0071669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del w:id="35" w:author="Jemma" w:date="2022-09-02T12:56:00Z">
              <w:r w:rsidDel="00680080">
                <w:rPr>
                  <w:rFonts w:cstheme="minorHAnsi"/>
                  <w:sz w:val="24"/>
                  <w:szCs w:val="24"/>
                </w:rPr>
                <w:delText>There will be no</w:delText>
              </w:r>
              <w:r w:rsidR="00511035" w:rsidDel="00680080">
                <w:rPr>
                  <w:rFonts w:cstheme="minorHAnsi"/>
                  <w:sz w:val="24"/>
                  <w:szCs w:val="24"/>
                </w:rPr>
                <w:delText xml:space="preserve"> sufficient</w:delText>
              </w:r>
              <w:r w:rsidDel="00680080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3C7832" w:rsidDel="00680080">
                <w:rPr>
                  <w:rFonts w:cstheme="minorHAnsi"/>
                  <w:sz w:val="24"/>
                  <w:szCs w:val="24"/>
                </w:rPr>
                <w:delText>“</w:delText>
              </w:r>
              <w:r w:rsidDel="00680080">
                <w:rPr>
                  <w:rFonts w:cstheme="minorHAnsi"/>
                  <w:sz w:val="24"/>
                  <w:szCs w:val="24"/>
                </w:rPr>
                <w:delText xml:space="preserve">credit </w:delText>
              </w:r>
              <w:r w:rsidR="003C7832" w:rsidDel="00680080">
                <w:rPr>
                  <w:rFonts w:cstheme="minorHAnsi"/>
                  <w:sz w:val="24"/>
                  <w:szCs w:val="24"/>
                </w:rPr>
                <w:delText xml:space="preserve">taking” by </w:delText>
              </w:r>
            </w:del>
            <w:del w:id="36" w:author="Jemma" w:date="2022-09-02T13:07:00Z">
              <w:r w:rsidR="003C7832" w:rsidDel="001378C4">
                <w:rPr>
                  <w:rFonts w:cstheme="minorHAnsi"/>
                  <w:sz w:val="24"/>
                  <w:szCs w:val="24"/>
                </w:rPr>
                <w:delText>t</w:delText>
              </w:r>
            </w:del>
            <w:ins w:id="37" w:author="Jemma" w:date="2022-09-02T13:07:00Z">
              <w:r w:rsidR="001378C4">
                <w:rPr>
                  <w:rFonts w:cstheme="minorHAnsi"/>
                  <w:sz w:val="24"/>
                  <w:szCs w:val="24"/>
                </w:rPr>
                <w:t>T</w:t>
              </w:r>
            </w:ins>
            <w:r w:rsidR="003C7832">
              <w:rPr>
                <w:rFonts w:cstheme="minorHAnsi"/>
                <w:sz w:val="24"/>
                <w:szCs w:val="24"/>
              </w:rPr>
              <w:t xml:space="preserve">he </w:t>
            </w:r>
            <w:del w:id="38" w:author="Jemma" w:date="2022-09-01T20:20:00Z">
              <w:r w:rsidR="003C7832" w:rsidDel="002704DB">
                <w:rPr>
                  <w:rFonts w:cstheme="minorHAnsi"/>
                  <w:sz w:val="24"/>
                  <w:szCs w:val="24"/>
                </w:rPr>
                <w:delText>s</w:delText>
              </w:r>
            </w:del>
            <w:ins w:id="39" w:author="Jemma" w:date="2022-09-01T20:20:00Z">
              <w:r w:rsidR="002704DB">
                <w:rPr>
                  <w:rFonts w:cstheme="minorHAnsi"/>
                  <w:sz w:val="24"/>
                  <w:szCs w:val="24"/>
                </w:rPr>
                <w:t>S</w:t>
              </w:r>
            </w:ins>
            <w:r w:rsidR="003C7832">
              <w:rPr>
                <w:rFonts w:cstheme="minorHAnsi"/>
                <w:sz w:val="24"/>
                <w:szCs w:val="24"/>
              </w:rPr>
              <w:t xml:space="preserve">tate of Israel </w:t>
            </w:r>
            <w:ins w:id="40" w:author="Jemma" w:date="2022-09-02T13:10:00Z">
              <w:r w:rsidR="001378C4">
                <w:rPr>
                  <w:rFonts w:cstheme="minorHAnsi"/>
                  <w:sz w:val="24"/>
                  <w:szCs w:val="24"/>
                </w:rPr>
                <w:t xml:space="preserve">is not sufficiently </w:t>
              </w:r>
              <w:commentRangeStart w:id="41"/>
              <w:r w:rsidR="001378C4">
                <w:rPr>
                  <w:rFonts w:cstheme="minorHAnsi"/>
                  <w:sz w:val="24"/>
                  <w:szCs w:val="24"/>
                </w:rPr>
                <w:t>acknowledged</w:t>
              </w:r>
            </w:ins>
            <w:commentRangeEnd w:id="41"/>
            <w:ins w:id="42" w:author="Jemma" w:date="2022-09-02T13:12:00Z">
              <w:r w:rsidR="001378C4">
                <w:rPr>
                  <w:rStyle w:val="CommentReference"/>
                </w:rPr>
                <w:commentReference w:id="41"/>
              </w:r>
            </w:ins>
            <w:ins w:id="43" w:author="Jemma" w:date="2022-09-02T13:10:00Z">
              <w:r w:rsidR="001378C4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8C0954">
              <w:rPr>
                <w:rFonts w:cstheme="minorHAnsi"/>
                <w:sz w:val="24"/>
                <w:szCs w:val="24"/>
              </w:rPr>
              <w:t xml:space="preserve">for </w:t>
            </w:r>
            <w:ins w:id="44" w:author="Jemma" w:date="2022-09-02T13:11:00Z">
              <w:r w:rsidR="001378C4">
                <w:rPr>
                  <w:rFonts w:cstheme="minorHAnsi"/>
                  <w:sz w:val="24"/>
                  <w:szCs w:val="24"/>
                </w:rPr>
                <w:t xml:space="preserve">its </w:t>
              </w:r>
            </w:ins>
            <w:del w:id="45" w:author="Jemma" w:date="2022-09-02T13:10:00Z">
              <w:r w:rsidR="008C0954" w:rsidDel="001378C4">
                <w:rPr>
                  <w:rFonts w:cstheme="minorHAnsi"/>
                  <w:sz w:val="24"/>
                  <w:szCs w:val="24"/>
                </w:rPr>
                <w:delText>t</w:delText>
              </w:r>
            </w:del>
            <w:del w:id="46" w:author="Jemma" w:date="2022-09-02T13:11:00Z">
              <w:r w:rsidR="008C0954" w:rsidDel="001378C4">
                <w:rPr>
                  <w:rFonts w:cstheme="minorHAnsi"/>
                  <w:sz w:val="24"/>
                  <w:szCs w:val="24"/>
                </w:rPr>
                <w:delText xml:space="preserve">he </w:delText>
              </w:r>
            </w:del>
            <w:r w:rsidR="008C0954">
              <w:rPr>
                <w:rFonts w:cstheme="minorHAnsi"/>
                <w:sz w:val="24"/>
                <w:szCs w:val="24"/>
              </w:rPr>
              <w:t xml:space="preserve">humanitarian support </w:t>
            </w:r>
            <w:ins w:id="47" w:author="Jemma" w:date="2022-09-02T13:11:00Z">
              <w:r w:rsidR="001378C4">
                <w:rPr>
                  <w:rFonts w:cstheme="minorHAnsi"/>
                  <w:sz w:val="24"/>
                  <w:szCs w:val="24"/>
                </w:rPr>
                <w:t xml:space="preserve">in </w:t>
              </w:r>
            </w:ins>
            <w:del w:id="48" w:author="Jemma" w:date="2022-09-02T13:11:00Z">
              <w:r w:rsidR="00511035" w:rsidDel="001378C4">
                <w:rPr>
                  <w:rFonts w:cstheme="minorHAnsi"/>
                  <w:sz w:val="24"/>
                  <w:szCs w:val="24"/>
                </w:rPr>
                <w:delText xml:space="preserve">among </w:delText>
              </w:r>
            </w:del>
            <w:r w:rsidR="00511035">
              <w:rPr>
                <w:rFonts w:cstheme="minorHAnsi"/>
                <w:sz w:val="24"/>
                <w:szCs w:val="24"/>
              </w:rPr>
              <w:t>th</w:t>
            </w:r>
            <w:ins w:id="49" w:author="Jemma" w:date="2022-09-02T13:12:00Z">
              <w:r w:rsidR="001378C4">
                <w:rPr>
                  <w:rFonts w:cstheme="minorHAnsi"/>
                  <w:sz w:val="24"/>
                  <w:szCs w:val="24"/>
                </w:rPr>
                <w:t>os</w:t>
              </w:r>
            </w:ins>
            <w:r w:rsidR="00511035">
              <w:rPr>
                <w:rFonts w:cstheme="minorHAnsi"/>
                <w:sz w:val="24"/>
                <w:szCs w:val="24"/>
              </w:rPr>
              <w:t>e countries that receive</w:t>
            </w:r>
            <w:del w:id="50" w:author="Jemma" w:date="2022-09-02T13:37:00Z">
              <w:r w:rsidR="00511035" w:rsidDel="002F1DA3">
                <w:rPr>
                  <w:rFonts w:cstheme="minorHAnsi"/>
                  <w:sz w:val="24"/>
                  <w:szCs w:val="24"/>
                </w:rPr>
                <w:delText>d</w:delText>
              </w:r>
            </w:del>
            <w:r w:rsidR="00511035">
              <w:rPr>
                <w:rFonts w:cstheme="minorHAnsi"/>
                <w:sz w:val="24"/>
                <w:szCs w:val="24"/>
              </w:rPr>
              <w:t xml:space="preserve"> </w:t>
            </w:r>
            <w:del w:id="51" w:author="Jemma" w:date="2022-09-02T13:12:00Z">
              <w:r w:rsidR="00511035" w:rsidDel="001378C4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 w:rsidR="00511035">
              <w:rPr>
                <w:rFonts w:cstheme="minorHAnsi"/>
                <w:sz w:val="24"/>
                <w:szCs w:val="24"/>
              </w:rPr>
              <w:t xml:space="preserve">support </w:t>
            </w:r>
          </w:p>
          <w:p w14:paraId="6107DF49" w14:textId="2CFA7FF8" w:rsidR="008C0954" w:rsidRPr="0071669C" w:rsidRDefault="001378C4" w:rsidP="001378C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ins w:id="52" w:author="Jemma" w:date="2022-09-02T13:08:00Z">
              <w:r>
                <w:rPr>
                  <w:rFonts w:cstheme="minorHAnsi"/>
                  <w:sz w:val="24"/>
                  <w:szCs w:val="24"/>
                </w:rPr>
                <w:t xml:space="preserve">There is </w:t>
              </w:r>
            </w:ins>
            <w:del w:id="53" w:author="Jemma" w:date="2022-09-02T13:09:00Z">
              <w:r w:rsidR="008C0954" w:rsidDel="001378C4">
                <w:rPr>
                  <w:rFonts w:cstheme="minorHAnsi"/>
                  <w:sz w:val="24"/>
                  <w:szCs w:val="24"/>
                </w:rPr>
                <w:delText>N</w:delText>
              </w:r>
            </w:del>
            <w:ins w:id="54" w:author="Jemma" w:date="2022-09-02T13:09:00Z">
              <w:r>
                <w:rPr>
                  <w:rFonts w:cstheme="minorHAnsi"/>
                  <w:sz w:val="24"/>
                  <w:szCs w:val="24"/>
                </w:rPr>
                <w:t>n</w:t>
              </w:r>
            </w:ins>
            <w:r w:rsidR="008C0954">
              <w:rPr>
                <w:rFonts w:cstheme="minorHAnsi"/>
                <w:sz w:val="24"/>
                <w:szCs w:val="24"/>
              </w:rPr>
              <w:t xml:space="preserve">o </w:t>
            </w:r>
            <w:ins w:id="55" w:author="Jemma" w:date="2022-09-02T13:09:00Z">
              <w:r>
                <w:rPr>
                  <w:rFonts w:cstheme="minorHAnsi"/>
                  <w:sz w:val="24"/>
                  <w:szCs w:val="24"/>
                </w:rPr>
                <w:t xml:space="preserve">positive </w:t>
              </w:r>
            </w:ins>
            <w:r w:rsidR="008C0954">
              <w:rPr>
                <w:rFonts w:cstheme="minorHAnsi"/>
                <w:sz w:val="24"/>
                <w:szCs w:val="24"/>
              </w:rPr>
              <w:t xml:space="preserve">development in </w:t>
            </w:r>
            <w:del w:id="56" w:author="Jemma" w:date="2022-09-02T13:09:00Z">
              <w:r w:rsidR="008C0954" w:rsidDel="001378C4">
                <w:rPr>
                  <w:rFonts w:cstheme="minorHAnsi"/>
                  <w:sz w:val="24"/>
                  <w:szCs w:val="24"/>
                </w:rPr>
                <w:delText xml:space="preserve">any </w:delText>
              </w:r>
            </w:del>
            <w:r w:rsidR="008C0954">
              <w:rPr>
                <w:rFonts w:cstheme="minorHAnsi"/>
                <w:sz w:val="24"/>
                <w:szCs w:val="24"/>
              </w:rPr>
              <w:t xml:space="preserve">diplomatic relations with </w:t>
            </w:r>
            <w:ins w:id="57" w:author="Jemma" w:date="2022-09-02T13:14:00Z">
              <w:r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 w:rsidR="00317D2B">
              <w:rPr>
                <w:rFonts w:cstheme="minorHAnsi"/>
                <w:sz w:val="24"/>
                <w:szCs w:val="24"/>
              </w:rPr>
              <w:t xml:space="preserve">chosen countries </w:t>
            </w:r>
          </w:p>
        </w:tc>
      </w:tr>
    </w:tbl>
    <w:p w14:paraId="0CCDFA21" w14:textId="1EDFD730" w:rsidR="002F7203" w:rsidRDefault="002F7203" w:rsidP="00835F9C">
      <w:pPr>
        <w:pStyle w:val="H3Subhead"/>
        <w:rPr>
          <w:rFonts w:asciiTheme="minorHAnsi" w:hAnsiTheme="minorHAnsi" w:cstheme="minorHAnsi"/>
        </w:rPr>
      </w:pPr>
    </w:p>
    <w:p w14:paraId="0C4F02FD" w14:textId="5C9316F3" w:rsidR="0016587D" w:rsidRPr="0016662A" w:rsidRDefault="0016587D" w:rsidP="0016587D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P</w:t>
      </w: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roject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6662A" w:rsidRPr="00D936A0" w14:paraId="200BDFAE" w14:textId="77777777" w:rsidTr="00C75ABC">
        <w:tc>
          <w:tcPr>
            <w:tcW w:w="9781" w:type="dxa"/>
            <w:shd w:val="clear" w:color="auto" w:fill="auto"/>
          </w:tcPr>
          <w:p w14:paraId="4A545348" w14:textId="1A0F6B46" w:rsidR="0016662A" w:rsidRPr="00D936A0" w:rsidRDefault="0016662A" w:rsidP="00534A0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 xml:space="preserve">Project Description </w:t>
            </w:r>
          </w:p>
        </w:tc>
      </w:tr>
      <w:tr w:rsidR="0016662A" w:rsidRPr="009D5DF7" w14:paraId="077E5F48" w14:textId="77777777" w:rsidTr="00C75ABC">
        <w:tc>
          <w:tcPr>
            <w:tcW w:w="9781" w:type="dxa"/>
            <w:shd w:val="clear" w:color="auto" w:fill="auto"/>
          </w:tcPr>
          <w:p w14:paraId="59CFEA3A" w14:textId="77777777" w:rsidR="00EE70A6" w:rsidRPr="00E447CF" w:rsidRDefault="00EE70A6" w:rsidP="00EE70A6">
            <w:pPr>
              <w:pStyle w:val="HTMLPreformatted"/>
              <w:shd w:val="clear" w:color="auto" w:fill="FFFFFF" w:themeFill="background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6F68B14A" w14:textId="321A8A89" w:rsidR="005F0B97" w:rsidRPr="005F0B97" w:rsidRDefault="00222BEA" w:rsidP="005F0B97">
            <w:pPr>
              <w:pStyle w:val="HTMLPreformatted"/>
              <w:shd w:val="clear" w:color="auto" w:fill="F8F9FA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ins w:id="58" w:author="Jemma" w:date="2022-09-02T13:30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The project is </w:t>
              </w:r>
            </w:ins>
            <w:del w:id="59" w:author="Jemma" w:date="2022-09-02T13:30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D</w:delText>
              </w:r>
            </w:del>
            <w:ins w:id="60" w:author="Jemma" w:date="2022-09-02T13:30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d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esign</w:t>
            </w:r>
            <w:ins w:id="61" w:author="Jemma" w:date="2022-09-02T13:30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ed</w:t>
              </w:r>
            </w:ins>
            <w:del w:id="62" w:author="Jemma" w:date="2022-09-02T13:30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ing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ins w:id="63" w:author="Jemma" w:date="2022-09-02T13:30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to promote 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Health Innovation Programs in two selected </w:t>
            </w:r>
            <w:del w:id="64" w:author="Jemma" w:date="2022-09-01T20:22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L</w:delText>
              </w:r>
            </w:del>
            <w:ins w:id="65" w:author="Jemma" w:date="2022-09-01T20:22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l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ow-</w:t>
            </w:r>
            <w:ins w:id="66" w:author="Jemma" w:date="2022-09-01T20:22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and </w:t>
            </w:r>
            <w:del w:id="67" w:author="Jemma" w:date="2022-09-01T20:22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M</w:delText>
              </w:r>
            </w:del>
            <w:ins w:id="68" w:author="Jemma" w:date="2022-09-01T20:22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m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iddle-</w:t>
            </w:r>
            <w:del w:id="69" w:author="Jemma" w:date="2022-09-01T20:22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I</w:delText>
              </w:r>
            </w:del>
            <w:ins w:id="70" w:author="Jemma" w:date="2022-09-01T20:22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ncome </w:t>
            </w:r>
            <w:del w:id="71" w:author="Jemma" w:date="2022-09-01T20:22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C</w:delText>
              </w:r>
            </w:del>
            <w:ins w:id="72" w:author="Jemma" w:date="2022-09-01T20:22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c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ountries</w:t>
            </w:r>
            <w:ins w:id="73" w:author="Jemma" w:date="2022-09-02T13:31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.</w:t>
              </w:r>
            </w:ins>
            <w:del w:id="74" w:author="Jemma" w:date="2022-09-02T13:31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: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del w:id="75" w:author="Jemma" w:date="2022-09-01T20:22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      </w:delText>
              </w:r>
            </w:del>
            <w:del w:id="76" w:author="Jemma" w:date="2022-09-02T13:31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  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Israel is acclaimed on the international stage for its innovation and advances within the digital healthcare equipment ecosystem. Advanced technologies such as telemedicine, </w:t>
            </w:r>
            <w:del w:id="77" w:author="Jemma" w:date="2022-09-01T20:23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I</w:delText>
              </w:r>
            </w:del>
            <w:ins w:id="78" w:author="Jemma" w:date="2022-09-01T20:23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mplant substitutes, </w:t>
            </w:r>
            <w:del w:id="79" w:author="Jemma" w:date="2022-09-01T20:24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body inserted 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cameras</w:t>
            </w:r>
            <w:ins w:id="80" w:author="Jemma" w:date="2022-09-01T20:24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inserted </w:t>
              </w:r>
            </w:ins>
            <w:ins w:id="81" w:author="Jemma" w:date="2022-09-01T20:25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into the body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, and more have all been developed in Israel. Accordingly, </w:t>
            </w:r>
            <w:del w:id="82" w:author="Jemma" w:date="2022-09-01T20:25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In</w:delText>
              </w:r>
            </w:del>
            <w:ins w:id="83" w:author="Jemma" w:date="2022-09-01T20:25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over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the last year, the Joint has carried out a comprehensive study </w:t>
            </w:r>
            <w:del w:id="84" w:author="Jemma" w:date="2022-09-02T13:15:00Z">
              <w:r w:rsidR="005F0B97" w:rsidRPr="005F0B97" w:rsidDel="001378C4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that</w:delText>
              </w:r>
            </w:del>
            <w:del w:id="85" w:author="Jemma" w:date="2022-09-02T13:31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analyz</w:t>
            </w:r>
            <w:ins w:id="86" w:author="Jemma" w:date="2022-09-02T13:31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ing</w:t>
              </w:r>
            </w:ins>
            <w:del w:id="87" w:author="Jemma" w:date="2022-09-02T13:31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e</w:delText>
              </w:r>
            </w:del>
            <w:del w:id="88" w:author="Jemma" w:date="2022-09-02T13:15:00Z">
              <w:r w:rsidR="005F0B97" w:rsidRPr="005F0B97" w:rsidDel="001378C4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d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the health needs of the developing world. As part of th</w:t>
            </w:r>
            <w:ins w:id="89" w:author="Jemma" w:date="2022-09-02T13:16:00Z">
              <w:r w:rsidR="00A50B0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is</w:t>
              </w:r>
            </w:ins>
            <w:del w:id="90" w:author="Jemma" w:date="2022-09-02T13:16:00Z">
              <w:r w:rsidR="005F0B97" w:rsidRPr="005F0B97" w:rsidDel="00A50B0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e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research, about 40 Israeli companies </w:t>
            </w:r>
            <w:del w:id="91" w:author="Jemma" w:date="2022-09-02T13:32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were found 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with breakthrough medical technologies </w:t>
            </w:r>
            <w:ins w:id="92" w:author="Jemma" w:date="2022-09-02T13:32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were identified</w:t>
              </w:r>
            </w:ins>
            <w:ins w:id="93" w:author="Jemma" w:date="2022-09-02T13:35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 </w:t>
              </w:r>
            </w:ins>
            <w:del w:id="94" w:author="Jemma" w:date="2022-09-02T13:35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that can</w:delText>
              </w:r>
            </w:del>
            <w:ins w:id="95" w:author="Jemma" w:date="2022-09-02T13:35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as having the potential to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significantly </w:t>
            </w:r>
            <w:del w:id="96" w:author="Jemma" w:date="2022-09-02T13:36:00Z">
              <w:r w:rsidR="005F0B97" w:rsidRPr="005F0B97" w:rsidDel="00222BEA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help 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promote health in developing countries and provide solutions to the challenges of global health systems. </w:t>
            </w:r>
          </w:p>
          <w:p w14:paraId="1E6669A2" w14:textId="573B8184" w:rsidR="005F0B97" w:rsidRPr="005F0B97" w:rsidRDefault="003A2319" w:rsidP="008C7526">
            <w:pPr>
              <w:pStyle w:val="HTMLPreformatted"/>
              <w:shd w:val="clear" w:color="auto" w:fill="F8F9FA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ins w:id="97" w:author="Jemma" w:date="2022-09-01T20:26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Within the framework of </w:t>
              </w:r>
            </w:ins>
            <w:del w:id="98" w:author="Jemma" w:date="2022-09-01T20:26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In </w:delText>
              </w:r>
            </w:del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this project, the </w:t>
            </w:r>
            <w:del w:id="99" w:author="Jemma" w:date="2022-09-01T20:26:00Z">
              <w:r w:rsidR="005F0B97"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s</w:delText>
              </w:r>
            </w:del>
            <w:ins w:id="100" w:author="Jemma" w:date="2022-09-01T20:26:00Z">
              <w:r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S</w:t>
              </w:r>
            </w:ins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tate of Israel will enable two selected developing countries with advanced medical technology equipment and local health system capacity </w:t>
            </w:r>
            <w:r w:rsidR="005F0B97"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building. </w:t>
            </w:r>
          </w:p>
          <w:p w14:paraId="736B8743" w14:textId="4C10E14C" w:rsidR="00C616CA" w:rsidRPr="00E447CF" w:rsidRDefault="005F0B97" w:rsidP="005F0B97">
            <w:pPr>
              <w:pStyle w:val="HTMLPreformatted"/>
              <w:shd w:val="clear" w:color="auto" w:fill="FFFFFF" w:themeFill="background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The Joint will function as the operat</w:t>
            </w:r>
            <w:ins w:id="101" w:author="Jemma" w:date="2022-09-01T20:29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>ing</w:t>
              </w:r>
            </w:ins>
            <w:del w:id="102" w:author="Jemma" w:date="2022-09-01T20:29:00Z">
              <w:r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>or</w:delText>
              </w:r>
            </w:del>
            <w:r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body that will map the specific needs of the selected countries with their </w:t>
            </w:r>
            <w:ins w:id="103" w:author="Jemma" w:date="2022-09-02T13:48:00Z">
              <w:r w:rsidR="00BB34F0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appropriate </w:t>
              </w:r>
            </w:ins>
            <w:r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local partners and execute the entire procurement process. In addition, based on demand, the Joint will also provide local communities with </w:t>
            </w:r>
            <w:ins w:id="104" w:author="Jemma" w:date="2022-09-01T20:30:00Z">
              <w:r w:rsidR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t xml:space="preserve">support for </w:t>
              </w:r>
            </w:ins>
            <w:r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>capabilities</w:t>
            </w:r>
            <w:del w:id="105" w:author="Jemma" w:date="2022-09-01T20:30:00Z">
              <w:r w:rsidRPr="005F0B97" w:rsidDel="003A2319">
                <w:rPr>
                  <w:rFonts w:asciiTheme="minorHAnsi" w:eastAsiaTheme="minorHAnsi" w:hAnsiTheme="minorHAnsi" w:cstheme="minorHAnsi"/>
                  <w:sz w:val="24"/>
                  <w:szCs w:val="24"/>
                </w:rPr>
                <w:delText xml:space="preserve"> support</w:delText>
              </w:r>
            </w:del>
            <w:r w:rsidRPr="005F0B9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</w:t>
            </w:r>
          </w:p>
          <w:p w14:paraId="388797E1" w14:textId="77777777" w:rsidR="0016662A" w:rsidRPr="00E447CF" w:rsidRDefault="0016662A" w:rsidP="005C7D50">
            <w:pPr>
              <w:pStyle w:val="HTMLPreformatted"/>
              <w:shd w:val="clear" w:color="auto" w:fill="F8F9FA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  <w:p w14:paraId="1F4725B5" w14:textId="3E8B4448" w:rsidR="009A6C7F" w:rsidRPr="00E447CF" w:rsidRDefault="009A6C7F" w:rsidP="009A6C7F">
            <w:pPr>
              <w:pStyle w:val="HTMLPreformatted"/>
              <w:shd w:val="clear" w:color="auto" w:fill="F8F9FA"/>
              <w:rPr>
                <w:rFonts w:asciiTheme="minorHAnsi" w:eastAsia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14:paraId="5A9AAD40" w14:textId="616B373C" w:rsidR="006E1D91" w:rsidRDefault="006E1D91" w:rsidP="006E1D91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6E1D91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lastRenderedPageBreak/>
        <w:t>Grant Management:</w:t>
      </w:r>
    </w:p>
    <w:p w14:paraId="6932EF8E" w14:textId="77777777" w:rsidR="006E1D91" w:rsidRDefault="006E1D91" w:rsidP="008D379C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6E1D91" w:rsidRPr="00705058" w14:paraId="5187C574" w14:textId="77777777" w:rsidTr="00924C85">
        <w:trPr>
          <w:trHeight w:val="44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7430FA" w14:textId="3B5BB789" w:rsidR="006E1D91" w:rsidRPr="00701E2E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Risk Management</w:t>
            </w:r>
          </w:p>
        </w:tc>
      </w:tr>
      <w:tr w:rsidR="006E1D91" w:rsidRPr="00705058" w14:paraId="2F590F9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D224CF6" w14:textId="186C49B0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0AEDCCA" w14:textId="28ECABC8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Mitigation</w:t>
            </w:r>
            <w:r w:rsidR="0090209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0209D">
              <w:rPr>
                <w:rFonts w:cstheme="minorHAnsi"/>
                <w:b/>
                <w:color w:val="000000"/>
                <w:sz w:val="24"/>
                <w:szCs w:val="24"/>
              </w:rPr>
              <w:t>Other Implications</w:t>
            </w:r>
          </w:p>
        </w:tc>
      </w:tr>
      <w:tr w:rsidR="00C511DB" w:rsidRPr="00705058" w14:paraId="4185D58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4D051CF" w14:textId="6D35DB81" w:rsidR="00C511DB" w:rsidRPr="00474208" w:rsidRDefault="00474208" w:rsidP="0047420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Lack of stability and capabilities in selected countries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6DF59D4" w14:textId="6AD095DD" w:rsidR="00C511DB" w:rsidRPr="00474208" w:rsidRDefault="00474208" w:rsidP="00D42C2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del w:id="106" w:author="Jemma" w:date="2022-09-01T20:31:00Z">
              <w:r w:rsidDel="00D42C21">
                <w:rPr>
                  <w:rFonts w:cstheme="minorHAnsi"/>
                  <w:sz w:val="24"/>
                  <w:szCs w:val="24"/>
                </w:rPr>
                <w:delText>Following</w:delText>
              </w:r>
            </w:del>
            <w:ins w:id="107" w:author="Jemma" w:date="2022-09-01T20:31:00Z">
              <w:r w:rsidR="00D42C21">
                <w:rPr>
                  <w:rFonts w:cstheme="minorHAnsi"/>
                  <w:sz w:val="24"/>
                  <w:szCs w:val="24"/>
                </w:rPr>
                <w:t>Tracking</w:t>
              </w:r>
            </w:ins>
            <w:r>
              <w:rPr>
                <w:rFonts w:cstheme="minorHAnsi"/>
                <w:sz w:val="24"/>
                <w:szCs w:val="24"/>
              </w:rPr>
              <w:t xml:space="preserve"> </w:t>
            </w:r>
            <w:ins w:id="108" w:author="Jemma" w:date="2022-09-01T20:31:00Z">
              <w:r w:rsidR="00D42C21">
                <w:rPr>
                  <w:rFonts w:cstheme="minorHAnsi"/>
                  <w:sz w:val="24"/>
                  <w:szCs w:val="24"/>
                </w:rPr>
                <w:t xml:space="preserve">project progress </w:t>
              </w:r>
            </w:ins>
            <w:del w:id="109" w:author="Jemma" w:date="2022-09-01T20:31:00Z">
              <w:r w:rsidDel="00D42C21">
                <w:rPr>
                  <w:rFonts w:cstheme="minorHAnsi"/>
                  <w:sz w:val="24"/>
                  <w:szCs w:val="24"/>
                </w:rPr>
                <w:delText xml:space="preserve">closely 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and maintaining flexibility in </w:t>
            </w:r>
            <w:ins w:id="110" w:author="Jemma" w:date="2022-09-02T13:19:00Z">
              <w:r w:rsidR="00A50B09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>
              <w:rPr>
                <w:rFonts w:cstheme="minorHAnsi"/>
                <w:sz w:val="24"/>
                <w:szCs w:val="24"/>
              </w:rPr>
              <w:t>implementation process</w:t>
            </w:r>
          </w:p>
        </w:tc>
      </w:tr>
      <w:tr w:rsidR="00C511DB" w:rsidRPr="00705058" w14:paraId="2316256E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009069C5" w14:textId="073F2C53" w:rsidR="00C511DB" w:rsidRPr="00511035" w:rsidRDefault="00511035" w:rsidP="00A50B0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Due to instability in the selected countries</w:t>
            </w:r>
            <w:ins w:id="111" w:author="JA" w:date="2022-09-04T22:06:00Z">
              <w:r w:rsidR="00CA7E29">
                <w:rPr>
                  <w:rFonts w:cstheme="minorHAnsi"/>
                  <w:sz w:val="24"/>
                  <w:szCs w:val="24"/>
                </w:rPr>
                <w:t>,</w:t>
              </w:r>
            </w:ins>
            <w:r>
              <w:rPr>
                <w:rFonts w:cstheme="minorHAnsi"/>
                <w:sz w:val="24"/>
                <w:szCs w:val="24"/>
              </w:rPr>
              <w:t xml:space="preserve"> there is a risk that the support will not </w:t>
            </w:r>
            <w:del w:id="112" w:author="Jemma" w:date="2022-09-02T13:17:00Z">
              <w:r w:rsidDel="00A50B09">
                <w:rPr>
                  <w:rFonts w:cstheme="minorHAnsi"/>
                  <w:sz w:val="24"/>
                  <w:szCs w:val="24"/>
                </w:rPr>
                <w:delText>cover</w:delText>
              </w:r>
            </w:del>
            <w:ins w:id="113" w:author="Jemma" w:date="2022-09-02T13:17:00Z">
              <w:r w:rsidR="00A50B09">
                <w:rPr>
                  <w:rFonts w:cstheme="minorHAnsi"/>
                  <w:sz w:val="24"/>
                  <w:szCs w:val="24"/>
                </w:rPr>
                <w:t>meet</w:t>
              </w:r>
            </w:ins>
            <w:r>
              <w:rPr>
                <w:rFonts w:cstheme="minorHAnsi"/>
                <w:sz w:val="24"/>
                <w:szCs w:val="24"/>
              </w:rPr>
              <w:t xml:space="preserve"> its intended goal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F36598C" w14:textId="45CB6A5B" w:rsidR="00C511DB" w:rsidRPr="00511035" w:rsidRDefault="00511035" w:rsidP="002F1DA3">
            <w:pPr>
              <w:pStyle w:val="ListParagraph"/>
              <w:numPr>
                <w:ilvl w:val="0"/>
                <w:numId w:val="26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JDC field employees will </w:t>
            </w:r>
            <w:del w:id="114" w:author="Jemma" w:date="2022-09-02T13:41:00Z">
              <w:r w:rsidDel="002F1DA3">
                <w:rPr>
                  <w:rFonts w:cstheme="minorHAnsi"/>
                  <w:sz w:val="24"/>
                  <w:szCs w:val="24"/>
                </w:rPr>
                <w:delText xml:space="preserve">be </w:delText>
              </w:r>
            </w:del>
            <w:r>
              <w:rPr>
                <w:rFonts w:cstheme="minorHAnsi"/>
                <w:sz w:val="24"/>
                <w:szCs w:val="24"/>
              </w:rPr>
              <w:t>oversee</w:t>
            </w:r>
            <w:del w:id="115" w:author="Jemma" w:date="2022-09-02T13:41:00Z">
              <w:r w:rsidDel="002F1DA3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 </w:t>
            </w:r>
            <w:del w:id="116" w:author="Jemma" w:date="2022-09-02T13:41:00Z">
              <w:r w:rsidDel="002F1DA3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processes on </w:t>
            </w:r>
            <w:ins w:id="117" w:author="Jemma" w:date="2022-09-01T20:32:00Z">
              <w:r w:rsidR="00D42C21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>
              <w:rPr>
                <w:rFonts w:cstheme="minorHAnsi"/>
                <w:sz w:val="24"/>
                <w:szCs w:val="24"/>
              </w:rPr>
              <w:t xml:space="preserve">ground once the humanitarian support arrives </w:t>
            </w:r>
          </w:p>
        </w:tc>
      </w:tr>
      <w:tr w:rsidR="006E1D91" w:rsidRPr="00705058" w14:paraId="46E0A783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3C6AC0A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7C2CA88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1D91" w:rsidRPr="00705058" w14:paraId="38826F49" w14:textId="77777777" w:rsidTr="00924C85">
        <w:trPr>
          <w:trHeight w:val="355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6B713E2" w14:textId="2E6B0A48" w:rsidR="006E1D91" w:rsidRPr="001D1754" w:rsidRDefault="0090209D" w:rsidP="00924C85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Exit Strategy</w:t>
            </w:r>
          </w:p>
        </w:tc>
      </w:tr>
      <w:tr w:rsidR="006E1D91" w:rsidRPr="00705058" w14:paraId="17F25D6D" w14:textId="77777777" w:rsidTr="00924C85">
        <w:trPr>
          <w:trHeight w:val="686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B32A2" w14:textId="497D9E8C" w:rsidR="006E1D91" w:rsidRPr="00511035" w:rsidRDefault="00511035">
            <w:pPr>
              <w:pStyle w:val="ListParagraph"/>
              <w:numPr>
                <w:ilvl w:val="0"/>
                <w:numId w:val="15"/>
              </w:numPr>
              <w:ind w:left="184" w:hanging="184"/>
              <w:rPr>
                <w:rFonts w:cstheme="minorHAnsi"/>
                <w:color w:val="FF0000"/>
                <w:sz w:val="24"/>
                <w:szCs w:val="24"/>
                <w:rtl/>
              </w:rPr>
              <w:pPrChange w:id="118" w:author="Jemma" w:date="2022-09-01T20:33:00Z">
                <w:pPr>
                  <w:pStyle w:val="ListParagraph"/>
                  <w:numPr>
                    <w:numId w:val="15"/>
                  </w:numPr>
                  <w:spacing w:after="160" w:line="259" w:lineRule="auto"/>
                  <w:ind w:left="360" w:hanging="360"/>
                </w:pPr>
              </w:pPrChange>
            </w:pPr>
            <w:r>
              <w:rPr>
                <w:rFonts w:cstheme="minorHAnsi"/>
                <w:color w:val="FF0000"/>
                <w:sz w:val="24"/>
                <w:szCs w:val="24"/>
              </w:rPr>
              <w:t>One</w:t>
            </w:r>
            <w:ins w:id="119" w:author="Jemma" w:date="2022-09-01T20:32:00Z">
              <w:r w:rsidR="00D42C21">
                <w:rPr>
                  <w:rFonts w:cstheme="minorHAnsi"/>
                  <w:color w:val="FF0000"/>
                  <w:sz w:val="24"/>
                  <w:szCs w:val="24"/>
                </w:rPr>
                <w:t>-</w:t>
              </w:r>
            </w:ins>
            <w:del w:id="120" w:author="Jemma" w:date="2022-09-01T20:32:00Z">
              <w:r w:rsidDel="00D42C21">
                <w:rPr>
                  <w:rFonts w:cstheme="minorHAnsi"/>
                  <w:color w:val="FF0000"/>
                  <w:sz w:val="24"/>
                  <w:szCs w:val="24"/>
                </w:rPr>
                <w:delText xml:space="preserve"> </w:delText>
              </w:r>
            </w:del>
            <w:r>
              <w:rPr>
                <w:rFonts w:cstheme="minorHAnsi"/>
                <w:color w:val="FF0000"/>
                <w:sz w:val="24"/>
                <w:szCs w:val="24"/>
              </w:rPr>
              <w:t xml:space="preserve">time grant for specific support </w:t>
            </w:r>
            <w:del w:id="121" w:author="Jemma" w:date="2022-09-01T20:33:00Z">
              <w:r w:rsidR="00D73F34" w:rsidDel="00D42C21">
                <w:rPr>
                  <w:rFonts w:cstheme="minorHAnsi"/>
                  <w:color w:val="FF0000"/>
                  <w:sz w:val="24"/>
                  <w:szCs w:val="24"/>
                </w:rPr>
                <w:delText>and</w:delText>
              </w:r>
            </w:del>
            <w:ins w:id="122" w:author="Jemma" w:date="2022-09-01T20:33:00Z">
              <w:r w:rsidR="00D42C21">
                <w:rPr>
                  <w:rFonts w:cstheme="minorHAnsi"/>
                  <w:color w:val="FF0000"/>
                  <w:sz w:val="24"/>
                  <w:szCs w:val="24"/>
                </w:rPr>
                <w:t>if</w:t>
              </w:r>
            </w:ins>
            <w:r w:rsidR="00D73F34">
              <w:rPr>
                <w:rFonts w:cstheme="minorHAnsi"/>
                <w:color w:val="FF0000"/>
                <w:sz w:val="24"/>
                <w:szCs w:val="24"/>
              </w:rPr>
              <w:t xml:space="preserve"> the organization is not dependent on this support. </w:t>
            </w:r>
          </w:p>
        </w:tc>
      </w:tr>
    </w:tbl>
    <w:p w14:paraId="6283493B" w14:textId="77777777" w:rsidR="0090209D" w:rsidRDefault="0090209D" w:rsidP="006E1D91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14:paraId="290A1033" w14:textId="1018A6B3" w:rsidR="0016587D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i w:val="0"/>
          <w:iCs w:val="0"/>
        </w:rPr>
      </w:pP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O</w:t>
      </w: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rganization:</w:t>
      </w:r>
    </w:p>
    <w:p w14:paraId="2DFCFEFE" w14:textId="77777777" w:rsidR="0016587D" w:rsidRPr="00705058" w:rsidRDefault="0016587D" w:rsidP="0016587D">
      <w:pPr>
        <w:pStyle w:val="H3Subhead"/>
        <w:rPr>
          <w:rFonts w:asciiTheme="minorHAnsi" w:hAnsiTheme="minorHAnsi" w:cstheme="minorHAnsi"/>
        </w:rPr>
      </w:pPr>
    </w:p>
    <w:tbl>
      <w:tblPr>
        <w:tblStyle w:val="TableGrid"/>
        <w:tblW w:w="5228" w:type="pct"/>
        <w:tblLayout w:type="fixed"/>
        <w:tblLook w:val="04A0" w:firstRow="1" w:lastRow="0" w:firstColumn="1" w:lastColumn="0" w:noHBand="0" w:noVBand="1"/>
      </w:tblPr>
      <w:tblGrid>
        <w:gridCol w:w="10013"/>
      </w:tblGrid>
      <w:tr w:rsidR="00EC3B46" w:rsidRPr="00705058" w14:paraId="708677F1" w14:textId="77777777" w:rsidTr="00633C5A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9454CF" w14:textId="238EAF12" w:rsidR="00EC3B46" w:rsidRPr="00705058" w:rsidRDefault="00EC3B46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About the Organization</w:t>
            </w:r>
            <w:r w:rsidR="00C511D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EC3B46" w:rsidRPr="00705058" w14:paraId="6F9B0BED" w14:textId="77777777" w:rsidTr="00633C5A">
        <w:trPr>
          <w:trHeight w:val="10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D3BDD9A" w14:textId="74FF5FEB" w:rsidR="005F0B97" w:rsidRPr="005F0B97" w:rsidRDefault="005F0B97" w:rsidP="005F0B97">
            <w:pPr>
              <w:pStyle w:val="HTMLPreformatted"/>
              <w:shd w:val="clear" w:color="auto" w:fill="F8F9FA"/>
              <w:rPr>
                <w:rFonts w:ascii="Calibri" w:eastAsia="Calibri" w:hAnsi="Calibri" w:cs="Calibri"/>
                <w:sz w:val="24"/>
                <w:szCs w:val="24"/>
              </w:rPr>
            </w:pPr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JDC GRID is </w:t>
            </w:r>
            <w:del w:id="123" w:author="Jemma" w:date="2022-09-01T20:33:00Z">
              <w:r w:rsidRPr="005F0B97" w:rsidDel="00D42C21">
                <w:rPr>
                  <w:rFonts w:ascii="Calibri" w:eastAsia="Calibri" w:hAnsi="Calibri" w:cs="Calibri"/>
                  <w:sz w:val="24"/>
                  <w:szCs w:val="24"/>
                </w:rPr>
                <w:delText>the</w:delText>
              </w:r>
            </w:del>
            <w:ins w:id="124" w:author="Jemma" w:date="2022-09-01T20:33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>a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 branch of the Joint global organization </w:t>
            </w:r>
            <w:ins w:id="125" w:author="Jemma" w:date="2022-09-01T20:33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 xml:space="preserve">responsible 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for providing immediate humanitarian aid in crises and international development. For over forty years, the JDC </w:t>
            </w:r>
            <w:ins w:id="126" w:author="Jemma" w:date="2022-09-01T20:34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 xml:space="preserve">has 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helped the most vulnerable communities recover and thrive </w:t>
            </w:r>
            <w:ins w:id="127" w:author="Jemma" w:date="2022-09-02T13:19:00Z">
              <w:r w:rsidR="00A50B09">
                <w:rPr>
                  <w:rFonts w:ascii="Calibri" w:eastAsia="Calibri" w:hAnsi="Calibri" w:cs="Calibri"/>
                  <w:sz w:val="24"/>
                  <w:szCs w:val="24"/>
                </w:rPr>
                <w:t>in the wake of</w:t>
              </w:r>
            </w:ins>
            <w:del w:id="128" w:author="Jemma" w:date="2022-09-01T20:34:00Z">
              <w:r w:rsidRPr="005F0B97" w:rsidDel="00D42C21">
                <w:rPr>
                  <w:rFonts w:ascii="Calibri" w:eastAsia="Calibri" w:hAnsi="Calibri" w:cs="Calibri"/>
                  <w:sz w:val="24"/>
                  <w:szCs w:val="24"/>
                </w:rPr>
                <w:delText>when</w:delText>
              </w:r>
            </w:del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 disasters</w:t>
            </w:r>
            <w:del w:id="129" w:author="Jemma" w:date="2022-09-02T13:20:00Z">
              <w:r w:rsidRPr="005F0B97" w:rsidDel="00A50B09">
                <w:rPr>
                  <w:rFonts w:ascii="Calibri" w:eastAsia="Calibri" w:hAnsi="Calibri" w:cs="Calibri"/>
                  <w:sz w:val="24"/>
                  <w:szCs w:val="24"/>
                </w:rPr>
                <w:delText xml:space="preserve"> struck</w:delText>
              </w:r>
            </w:del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. In addition, </w:t>
            </w:r>
            <w:del w:id="130" w:author="Jemma" w:date="2022-09-01T20:36:00Z">
              <w:r w:rsidRPr="005F0B97" w:rsidDel="00D42C21">
                <w:rPr>
                  <w:rFonts w:ascii="Calibri" w:eastAsia="Calibri" w:hAnsi="Calibri" w:cs="Calibri"/>
                  <w:sz w:val="24"/>
                  <w:szCs w:val="24"/>
                </w:rPr>
                <w:delText>they</w:delText>
              </w:r>
            </w:del>
            <w:ins w:id="131" w:author="Jemma" w:date="2022-09-01T20:36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>it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 deal</w:t>
            </w:r>
            <w:ins w:id="132" w:author="Jemma" w:date="2022-09-01T20:36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>s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 with critical issues of health promotion, </w:t>
            </w:r>
            <w:del w:id="133" w:author="Jemma" w:date="2022-09-01T20:35:00Z">
              <w:r w:rsidRPr="005F0B97" w:rsidDel="00D42C21">
                <w:rPr>
                  <w:rFonts w:ascii="Calibri" w:eastAsia="Calibri" w:hAnsi="Calibri" w:cs="Calibri"/>
                  <w:sz w:val="24"/>
                  <w:szCs w:val="24"/>
                </w:rPr>
                <w:delText>hunger</w:delText>
              </w:r>
            </w:del>
            <w:ins w:id="134" w:author="Jemma" w:date="2022-09-01T20:35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>the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 eradication</w:t>
            </w:r>
            <w:ins w:id="135" w:author="Jemma" w:date="2022-09-01T20:35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 xml:space="preserve"> of hunger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>, and gender equality, all in line with the UN</w:t>
            </w:r>
            <w:ins w:id="136" w:author="Jemma" w:date="2022-09-01T20:35:00Z">
              <w:r w:rsidR="00D42C21">
                <w:rPr>
                  <w:rFonts w:ascii="Calibri" w:eastAsia="Calibri" w:hAnsi="Calibri" w:cs="Calibri"/>
                  <w:sz w:val="24"/>
                  <w:szCs w:val="24"/>
                </w:rPr>
                <w:t>’</w:t>
              </w:r>
            </w:ins>
            <w:del w:id="137" w:author="Jemma" w:date="2022-09-01T20:35:00Z">
              <w:r w:rsidRPr="005F0B97" w:rsidDel="00D42C21">
                <w:rPr>
                  <w:rFonts w:ascii="Calibri" w:eastAsia="Calibri" w:hAnsi="Calibri" w:cs="Calibri"/>
                  <w:sz w:val="24"/>
                  <w:szCs w:val="24"/>
                </w:rPr>
                <w:delText>'</w:delText>
              </w:r>
            </w:del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s sustainable development goals. The JDC has excellent partnerships </w:t>
            </w:r>
            <w:del w:id="138" w:author="Jemma" w:date="2022-09-01T20:36:00Z">
              <w:r w:rsidRPr="005F0B97" w:rsidDel="00D42C21">
                <w:rPr>
                  <w:rFonts w:ascii="Calibri" w:eastAsia="Calibri" w:hAnsi="Calibri" w:cs="Calibri"/>
                  <w:sz w:val="24"/>
                  <w:szCs w:val="24"/>
                </w:rPr>
                <w:delText xml:space="preserve">- </w:delText>
              </w:r>
            </w:del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with local governments, global and civil society, the private sector, the State of Israel, and Jewish communities. </w:t>
            </w:r>
          </w:p>
          <w:p w14:paraId="59E63563" w14:textId="34D10B71" w:rsidR="00EC3B46" w:rsidRPr="00CB2873" w:rsidRDefault="005F0B97" w:rsidP="00222BE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The Joint has extensive experience in </w:t>
            </w:r>
            <w:ins w:id="139" w:author="Jemma" w:date="2022-09-02T13:23:00Z">
              <w:r w:rsidR="00222BEA">
                <w:rPr>
                  <w:rFonts w:ascii="Calibri" w:eastAsia="Calibri" w:hAnsi="Calibri" w:cs="Calibri"/>
                  <w:sz w:val="24"/>
                  <w:szCs w:val="24"/>
                </w:rPr>
                <w:t>the pr</w:t>
              </w:r>
            </w:ins>
            <w:ins w:id="140" w:author="Jemma" w:date="2022-09-02T13:26:00Z">
              <w:r w:rsidR="00222BEA">
                <w:rPr>
                  <w:rFonts w:ascii="Calibri" w:eastAsia="Calibri" w:hAnsi="Calibri" w:cs="Calibri"/>
                  <w:sz w:val="24"/>
                  <w:szCs w:val="24"/>
                </w:rPr>
                <w:t xml:space="preserve">ovision of </w:t>
              </w:r>
            </w:ins>
            <w:del w:id="141" w:author="Jemma" w:date="2022-09-02T13:23:00Z">
              <w:r w:rsidRPr="005F0B97" w:rsidDel="00A50B09">
                <w:rPr>
                  <w:rFonts w:ascii="Calibri" w:eastAsia="Calibri" w:hAnsi="Calibri" w:cs="Calibri"/>
                  <w:sz w:val="24"/>
                  <w:szCs w:val="24"/>
                </w:rPr>
                <w:delText xml:space="preserve">operating </w:delText>
              </w:r>
            </w:del>
            <w:r w:rsidRPr="005F0B97">
              <w:rPr>
                <w:rFonts w:ascii="Calibri" w:eastAsia="Calibri" w:hAnsi="Calibri" w:cs="Calibri"/>
                <w:sz w:val="24"/>
                <w:szCs w:val="24"/>
              </w:rPr>
              <w:t xml:space="preserve">humanitarian aid in </w:t>
            </w:r>
            <w:ins w:id="142" w:author="Jemma" w:date="2022-09-02T13:28:00Z">
              <w:r w:rsidR="00222BEA">
                <w:rPr>
                  <w:rFonts w:ascii="Calibri" w:eastAsia="Calibri" w:hAnsi="Calibri" w:cs="Calibri"/>
                  <w:sz w:val="24"/>
                  <w:szCs w:val="24"/>
                </w:rPr>
                <w:t xml:space="preserve">response to </w:t>
              </w:r>
            </w:ins>
            <w:ins w:id="143" w:author="Jemma" w:date="2022-09-02T13:29:00Z">
              <w:r w:rsidR="00222BEA">
                <w:rPr>
                  <w:rFonts w:ascii="Calibri" w:eastAsia="Calibri" w:hAnsi="Calibri" w:cs="Calibri"/>
                  <w:sz w:val="24"/>
                  <w:szCs w:val="24"/>
                </w:rPr>
                <w:t>threats</w:t>
              </w:r>
            </w:ins>
            <w:ins w:id="144" w:author="Jemma" w:date="2022-09-02T13:28:00Z">
              <w:r w:rsidR="00222BEA">
                <w:rPr>
                  <w:rFonts w:ascii="Calibri" w:eastAsia="Calibri" w:hAnsi="Calibri" w:cs="Calibri"/>
                  <w:sz w:val="24"/>
                  <w:szCs w:val="24"/>
                </w:rPr>
                <w:t xml:space="preserve"> to </w:t>
              </w:r>
            </w:ins>
            <w:r w:rsidRPr="005F0B97">
              <w:rPr>
                <w:rFonts w:ascii="Calibri" w:eastAsia="Calibri" w:hAnsi="Calibri" w:cs="Calibri"/>
                <w:sz w:val="24"/>
                <w:szCs w:val="24"/>
              </w:rPr>
              <w:t>health and agriculture. The organization operates mainly in Ethiopia and cooperates with the local government, Ukraine, India, South Africa, and Haiti.</w:t>
            </w:r>
          </w:p>
        </w:tc>
      </w:tr>
      <w:tr w:rsidR="00701E2E" w:rsidRPr="00705058" w14:paraId="4B7C29A7" w14:textId="77777777" w:rsidTr="00114115">
        <w:trPr>
          <w:trHeight w:val="25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0A76CC" w14:textId="174A8509" w:rsidR="00701E2E" w:rsidRPr="00705058" w:rsidRDefault="00701E2E" w:rsidP="00924C85">
            <w:pPr>
              <w:rPr>
                <w:rFonts w:cstheme="minorHAnsi"/>
                <w:sz w:val="24"/>
                <w:szCs w:val="24"/>
              </w:rPr>
            </w:pPr>
            <w:r w:rsidRPr="00705058">
              <w:rPr>
                <w:rFonts w:cstheme="minorHAnsi"/>
                <w:b/>
                <w:bCs/>
                <w:sz w:val="24"/>
                <w:szCs w:val="24"/>
              </w:rPr>
              <w:t xml:space="preserve">Organization Budget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and Sources</w:t>
            </w:r>
            <w:r w:rsidR="00C511DB">
              <w:rPr>
                <w:rFonts w:cstheme="minorHAnsi"/>
                <w:b/>
                <w:bCs/>
                <w:sz w:val="24"/>
                <w:szCs w:val="24"/>
              </w:rPr>
              <w:t>**</w:t>
            </w:r>
          </w:p>
        </w:tc>
      </w:tr>
    </w:tbl>
    <w:p w14:paraId="7979C45A" w14:textId="31288328" w:rsidR="00906549" w:rsidRPr="00906549" w:rsidRDefault="00906549" w:rsidP="008C7526">
      <w:pPr>
        <w:pStyle w:val="H3Subhead"/>
        <w:rPr>
          <w:rFonts w:cstheme="minorHAnsi"/>
          <w:b/>
          <w:bCs/>
          <w:i w:val="0"/>
          <w:iCs w:val="0"/>
          <w:color w:val="000000" w:themeColor="text1"/>
          <w:rtl/>
          <w:lang w:bidi="he-IL"/>
        </w:rPr>
      </w:pPr>
    </w:p>
    <w:sectPr w:rsidR="00906549" w:rsidRPr="00906549" w:rsidSect="00E76493">
      <w:headerReference w:type="default" r:id="rId13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Jemma" w:date="2022-09-02T13:46:00Z" w:initials="J">
    <w:p w14:paraId="68EFFCE7" w14:textId="1EF66F52" w:rsidR="00680080" w:rsidRDefault="00680080">
      <w:pPr>
        <w:pStyle w:val="CommentText"/>
      </w:pPr>
      <w:r>
        <w:rPr>
          <w:rStyle w:val="CommentReference"/>
        </w:rPr>
        <w:annotationRef/>
      </w:r>
      <w:r>
        <w:t>/boosts</w:t>
      </w:r>
    </w:p>
  </w:comment>
  <w:comment w:id="41" w:author="Jemma" w:date="2022-09-02T13:46:00Z" w:initials="J">
    <w:p w14:paraId="4650DC13" w14:textId="75DCA6DE" w:rsidR="001378C4" w:rsidRDefault="001378C4">
      <w:pPr>
        <w:pStyle w:val="CommentText"/>
      </w:pPr>
      <w:r>
        <w:rPr>
          <w:rStyle w:val="CommentReference"/>
        </w:rPr>
        <w:annotationRef/>
      </w:r>
      <w:r>
        <w:t>Does this reformulation reflect your intended message?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EFFCE7" w15:done="0"/>
  <w15:commentEx w15:paraId="4650DC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FFCE7" w16cid:durableId="26BF99F4"/>
  <w16cid:commentId w16cid:paraId="4650DC13" w16cid:durableId="26BF9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586B" w14:textId="77777777" w:rsidR="00B20437" w:rsidRDefault="00B20437" w:rsidP="00E76493">
      <w:pPr>
        <w:spacing w:after="0" w:line="240" w:lineRule="auto"/>
      </w:pPr>
      <w:r>
        <w:separator/>
      </w:r>
    </w:p>
  </w:endnote>
  <w:endnote w:type="continuationSeparator" w:id="0">
    <w:p w14:paraId="004C0B9B" w14:textId="77777777" w:rsidR="00B20437" w:rsidRDefault="00B20437" w:rsidP="00E76493">
      <w:pPr>
        <w:spacing w:after="0" w:line="240" w:lineRule="auto"/>
      </w:pPr>
      <w:r>
        <w:continuationSeparator/>
      </w:r>
    </w:p>
  </w:endnote>
  <w:endnote w:type="continuationNotice" w:id="1">
    <w:p w14:paraId="5E4E4E51" w14:textId="77777777" w:rsidR="00B20437" w:rsidRDefault="00B20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98A6" w14:textId="77777777" w:rsidR="00B20437" w:rsidRDefault="00B20437" w:rsidP="00E76493">
      <w:pPr>
        <w:spacing w:after="0" w:line="240" w:lineRule="auto"/>
      </w:pPr>
      <w:r>
        <w:separator/>
      </w:r>
    </w:p>
  </w:footnote>
  <w:footnote w:type="continuationSeparator" w:id="0">
    <w:p w14:paraId="0BCCAFD7" w14:textId="77777777" w:rsidR="00B20437" w:rsidRDefault="00B20437" w:rsidP="00E76493">
      <w:pPr>
        <w:spacing w:after="0" w:line="240" w:lineRule="auto"/>
      </w:pPr>
      <w:r>
        <w:continuationSeparator/>
      </w:r>
    </w:p>
  </w:footnote>
  <w:footnote w:type="continuationNotice" w:id="1">
    <w:p w14:paraId="153F42D3" w14:textId="77777777" w:rsidR="00B20437" w:rsidRDefault="00B204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AB0" w14:textId="0642A35D" w:rsidR="00E76493" w:rsidRPr="00E76493" w:rsidRDefault="00E76493" w:rsidP="00E76493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E4DB8"/>
    <w:multiLevelType w:val="hybridMultilevel"/>
    <w:tmpl w:val="C400ED48"/>
    <w:lvl w:ilvl="0" w:tplc="79484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C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4B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89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EA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08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C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853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24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10C"/>
    <w:multiLevelType w:val="hybridMultilevel"/>
    <w:tmpl w:val="303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B53ACC"/>
    <w:multiLevelType w:val="hybridMultilevel"/>
    <w:tmpl w:val="EC901486"/>
    <w:lvl w:ilvl="0" w:tplc="A394D7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E8F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A9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C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98A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6A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F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86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0B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0706"/>
    <w:multiLevelType w:val="hybridMultilevel"/>
    <w:tmpl w:val="2398BFF2"/>
    <w:lvl w:ilvl="0" w:tplc="4AF28A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AF5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02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2D9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43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725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08D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C1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A2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33D27"/>
    <w:multiLevelType w:val="hybridMultilevel"/>
    <w:tmpl w:val="9FC03314"/>
    <w:lvl w:ilvl="0" w:tplc="DDD28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06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22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6F4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4F8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A9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1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6AB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CE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271D"/>
    <w:multiLevelType w:val="hybridMultilevel"/>
    <w:tmpl w:val="2BA60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7B84"/>
    <w:multiLevelType w:val="hybridMultilevel"/>
    <w:tmpl w:val="A95A7062"/>
    <w:lvl w:ilvl="0" w:tplc="0FCEA886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403CE"/>
    <w:multiLevelType w:val="hybridMultilevel"/>
    <w:tmpl w:val="575A87B2"/>
    <w:lvl w:ilvl="0" w:tplc="2BDE35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2D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4D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4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4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C4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46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B28D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8C32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5D3063"/>
    <w:multiLevelType w:val="hybridMultilevel"/>
    <w:tmpl w:val="20082314"/>
    <w:lvl w:ilvl="0" w:tplc="40CE9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6A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5C3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EC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AC28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E7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63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60A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2A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F48FD"/>
    <w:multiLevelType w:val="hybridMultilevel"/>
    <w:tmpl w:val="B878558E"/>
    <w:lvl w:ilvl="0" w:tplc="9AFC2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4AD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08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C8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81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0B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8A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277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CC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A57B6"/>
    <w:multiLevelType w:val="hybridMultilevel"/>
    <w:tmpl w:val="21D42F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C0063"/>
    <w:multiLevelType w:val="hybridMultilevel"/>
    <w:tmpl w:val="8DAC6856"/>
    <w:lvl w:ilvl="0" w:tplc="0FCEA88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415A4"/>
    <w:multiLevelType w:val="hybridMultilevel"/>
    <w:tmpl w:val="8FBA49F0"/>
    <w:lvl w:ilvl="0" w:tplc="0D7A42B6">
      <w:start w:val="8"/>
      <w:numFmt w:val="bullet"/>
      <w:lvlText w:val=""/>
      <w:lvlJc w:val="left"/>
      <w:pPr>
        <w:ind w:left="544" w:hanging="360"/>
      </w:pPr>
      <w:rPr>
        <w:rFonts w:ascii="Symbol" w:eastAsiaTheme="minorHAnsi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6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869764">
    <w:abstractNumId w:val="29"/>
  </w:num>
  <w:num w:numId="2" w16cid:durableId="327446027">
    <w:abstractNumId w:val="16"/>
  </w:num>
  <w:num w:numId="3" w16cid:durableId="1490756259">
    <w:abstractNumId w:val="27"/>
  </w:num>
  <w:num w:numId="4" w16cid:durableId="1659920192">
    <w:abstractNumId w:val="30"/>
  </w:num>
  <w:num w:numId="5" w16cid:durableId="1352299254">
    <w:abstractNumId w:val="23"/>
  </w:num>
  <w:num w:numId="6" w16cid:durableId="1485203383">
    <w:abstractNumId w:val="26"/>
  </w:num>
  <w:num w:numId="7" w16cid:durableId="179122472">
    <w:abstractNumId w:val="32"/>
  </w:num>
  <w:num w:numId="8" w16cid:durableId="1546215556">
    <w:abstractNumId w:val="18"/>
  </w:num>
  <w:num w:numId="9" w16cid:durableId="1131558879">
    <w:abstractNumId w:val="12"/>
  </w:num>
  <w:num w:numId="10" w16cid:durableId="1615751978">
    <w:abstractNumId w:val="19"/>
  </w:num>
  <w:num w:numId="11" w16cid:durableId="67919408">
    <w:abstractNumId w:val="28"/>
  </w:num>
  <w:num w:numId="12" w16cid:durableId="1002202182">
    <w:abstractNumId w:val="1"/>
  </w:num>
  <w:num w:numId="13" w16cid:durableId="1281450921">
    <w:abstractNumId w:val="33"/>
  </w:num>
  <w:num w:numId="14" w16cid:durableId="531306854">
    <w:abstractNumId w:val="15"/>
  </w:num>
  <w:num w:numId="15" w16cid:durableId="1482692551">
    <w:abstractNumId w:val="5"/>
  </w:num>
  <w:num w:numId="16" w16cid:durableId="736123089">
    <w:abstractNumId w:val="31"/>
  </w:num>
  <w:num w:numId="17" w16cid:durableId="914507210">
    <w:abstractNumId w:val="14"/>
  </w:num>
  <w:num w:numId="18" w16cid:durableId="1422988674">
    <w:abstractNumId w:val="6"/>
  </w:num>
  <w:num w:numId="19" w16cid:durableId="403840065">
    <w:abstractNumId w:val="0"/>
  </w:num>
  <w:num w:numId="20" w16cid:durableId="881209792">
    <w:abstractNumId w:val="4"/>
  </w:num>
  <w:num w:numId="21" w16cid:durableId="1743940227">
    <w:abstractNumId w:val="9"/>
  </w:num>
  <w:num w:numId="22" w16cid:durableId="568923831">
    <w:abstractNumId w:val="34"/>
  </w:num>
  <w:num w:numId="23" w16cid:durableId="201401074">
    <w:abstractNumId w:val="3"/>
  </w:num>
  <w:num w:numId="24" w16cid:durableId="1683897899">
    <w:abstractNumId w:val="11"/>
  </w:num>
  <w:num w:numId="25" w16cid:durableId="1801262947">
    <w:abstractNumId w:val="25"/>
  </w:num>
  <w:num w:numId="26" w16cid:durableId="357244367">
    <w:abstractNumId w:val="24"/>
  </w:num>
  <w:num w:numId="27" w16cid:durableId="258804298">
    <w:abstractNumId w:val="22"/>
  </w:num>
  <w:num w:numId="28" w16cid:durableId="676615665">
    <w:abstractNumId w:val="2"/>
  </w:num>
  <w:num w:numId="29" w16cid:durableId="152918086">
    <w:abstractNumId w:val="17"/>
  </w:num>
  <w:num w:numId="30" w16cid:durableId="1744135266">
    <w:abstractNumId w:val="21"/>
  </w:num>
  <w:num w:numId="31" w16cid:durableId="1775858588">
    <w:abstractNumId w:val="20"/>
  </w:num>
  <w:num w:numId="32" w16cid:durableId="1145777458">
    <w:abstractNumId w:val="10"/>
  </w:num>
  <w:num w:numId="33" w16cid:durableId="533034786">
    <w:abstractNumId w:val="7"/>
  </w:num>
  <w:num w:numId="34" w16cid:durableId="1661040838">
    <w:abstractNumId w:val="8"/>
  </w:num>
  <w:num w:numId="35" w16cid:durableId="146580713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tzQ1NzO2sDA1MTdX0lEKTi0uzszPAykwtKwFAEhMuTYtAAAA"/>
  </w:docVars>
  <w:rsids>
    <w:rsidRoot w:val="00835F9C"/>
    <w:rsid w:val="00003FAA"/>
    <w:rsid w:val="00015696"/>
    <w:rsid w:val="00031CC9"/>
    <w:rsid w:val="000349E8"/>
    <w:rsid w:val="0003510B"/>
    <w:rsid w:val="0003605A"/>
    <w:rsid w:val="00052BAA"/>
    <w:rsid w:val="00067192"/>
    <w:rsid w:val="00071E1B"/>
    <w:rsid w:val="00077CAC"/>
    <w:rsid w:val="000A6E53"/>
    <w:rsid w:val="000B347F"/>
    <w:rsid w:val="000B46FC"/>
    <w:rsid w:val="000B766B"/>
    <w:rsid w:val="000C7826"/>
    <w:rsid w:val="000F476C"/>
    <w:rsid w:val="001065B2"/>
    <w:rsid w:val="00107EEA"/>
    <w:rsid w:val="00114115"/>
    <w:rsid w:val="001274AA"/>
    <w:rsid w:val="001378C4"/>
    <w:rsid w:val="001400D6"/>
    <w:rsid w:val="00142045"/>
    <w:rsid w:val="0015127E"/>
    <w:rsid w:val="00155F31"/>
    <w:rsid w:val="00164D38"/>
    <w:rsid w:val="0016587D"/>
    <w:rsid w:val="0016662A"/>
    <w:rsid w:val="00183209"/>
    <w:rsid w:val="00184929"/>
    <w:rsid w:val="00193BD9"/>
    <w:rsid w:val="001B0901"/>
    <w:rsid w:val="001B1D95"/>
    <w:rsid w:val="001B2CE0"/>
    <w:rsid w:val="001B4EC9"/>
    <w:rsid w:val="001D1754"/>
    <w:rsid w:val="001D5551"/>
    <w:rsid w:val="001E66AB"/>
    <w:rsid w:val="00200022"/>
    <w:rsid w:val="002009A0"/>
    <w:rsid w:val="002050E8"/>
    <w:rsid w:val="002111D2"/>
    <w:rsid w:val="0021162D"/>
    <w:rsid w:val="00222BEA"/>
    <w:rsid w:val="002704DB"/>
    <w:rsid w:val="00284259"/>
    <w:rsid w:val="00296F65"/>
    <w:rsid w:val="002974DC"/>
    <w:rsid w:val="002A14C4"/>
    <w:rsid w:val="002B5B1A"/>
    <w:rsid w:val="002F0CA0"/>
    <w:rsid w:val="002F1DA3"/>
    <w:rsid w:val="002F3194"/>
    <w:rsid w:val="002F7203"/>
    <w:rsid w:val="00303BF8"/>
    <w:rsid w:val="00303D40"/>
    <w:rsid w:val="00317D2B"/>
    <w:rsid w:val="00324AA7"/>
    <w:rsid w:val="00333F63"/>
    <w:rsid w:val="003353B1"/>
    <w:rsid w:val="00343EED"/>
    <w:rsid w:val="0035106C"/>
    <w:rsid w:val="003536E3"/>
    <w:rsid w:val="003675B4"/>
    <w:rsid w:val="00371CA1"/>
    <w:rsid w:val="00382DDF"/>
    <w:rsid w:val="00392930"/>
    <w:rsid w:val="00396E13"/>
    <w:rsid w:val="003A173C"/>
    <w:rsid w:val="003A2319"/>
    <w:rsid w:val="003A563E"/>
    <w:rsid w:val="003C7832"/>
    <w:rsid w:val="003D134A"/>
    <w:rsid w:val="003E1279"/>
    <w:rsid w:val="003F14F6"/>
    <w:rsid w:val="003F450B"/>
    <w:rsid w:val="00410167"/>
    <w:rsid w:val="004156D2"/>
    <w:rsid w:val="00424BED"/>
    <w:rsid w:val="0042689E"/>
    <w:rsid w:val="00433F45"/>
    <w:rsid w:val="0044543B"/>
    <w:rsid w:val="004624DB"/>
    <w:rsid w:val="00474208"/>
    <w:rsid w:val="00476904"/>
    <w:rsid w:val="00482874"/>
    <w:rsid w:val="00492F15"/>
    <w:rsid w:val="00494386"/>
    <w:rsid w:val="004970AA"/>
    <w:rsid w:val="004B1286"/>
    <w:rsid w:val="004B71DA"/>
    <w:rsid w:val="004C3B42"/>
    <w:rsid w:val="004C60B5"/>
    <w:rsid w:val="004D2C97"/>
    <w:rsid w:val="004D5E6E"/>
    <w:rsid w:val="004E378F"/>
    <w:rsid w:val="004F3B16"/>
    <w:rsid w:val="0050411F"/>
    <w:rsid w:val="00511035"/>
    <w:rsid w:val="00515362"/>
    <w:rsid w:val="005161A5"/>
    <w:rsid w:val="0051764E"/>
    <w:rsid w:val="00534A0B"/>
    <w:rsid w:val="005373D4"/>
    <w:rsid w:val="00541A89"/>
    <w:rsid w:val="00550B0E"/>
    <w:rsid w:val="00573455"/>
    <w:rsid w:val="0057701C"/>
    <w:rsid w:val="00587918"/>
    <w:rsid w:val="00592A22"/>
    <w:rsid w:val="005A1A0E"/>
    <w:rsid w:val="005A7878"/>
    <w:rsid w:val="005C7D50"/>
    <w:rsid w:val="005F0B97"/>
    <w:rsid w:val="00603E59"/>
    <w:rsid w:val="006053FA"/>
    <w:rsid w:val="00605EF8"/>
    <w:rsid w:val="00612383"/>
    <w:rsid w:val="00617237"/>
    <w:rsid w:val="00622AC5"/>
    <w:rsid w:val="00633C5A"/>
    <w:rsid w:val="006637AD"/>
    <w:rsid w:val="00671A5D"/>
    <w:rsid w:val="00680080"/>
    <w:rsid w:val="00694AB4"/>
    <w:rsid w:val="006A55F9"/>
    <w:rsid w:val="006D2EBB"/>
    <w:rsid w:val="006E1D91"/>
    <w:rsid w:val="00701E2E"/>
    <w:rsid w:val="00705058"/>
    <w:rsid w:val="0071669C"/>
    <w:rsid w:val="00724B11"/>
    <w:rsid w:val="00725BE5"/>
    <w:rsid w:val="00741C43"/>
    <w:rsid w:val="00751D47"/>
    <w:rsid w:val="00760BBF"/>
    <w:rsid w:val="00761F68"/>
    <w:rsid w:val="00765404"/>
    <w:rsid w:val="007742BA"/>
    <w:rsid w:val="00783CA9"/>
    <w:rsid w:val="007B08A8"/>
    <w:rsid w:val="007B23EF"/>
    <w:rsid w:val="007D73C1"/>
    <w:rsid w:val="00801261"/>
    <w:rsid w:val="00811646"/>
    <w:rsid w:val="0081357D"/>
    <w:rsid w:val="00835F9C"/>
    <w:rsid w:val="00844460"/>
    <w:rsid w:val="00864F3C"/>
    <w:rsid w:val="00876438"/>
    <w:rsid w:val="008819DD"/>
    <w:rsid w:val="008906C3"/>
    <w:rsid w:val="008B0FE3"/>
    <w:rsid w:val="008C0954"/>
    <w:rsid w:val="008C6166"/>
    <w:rsid w:val="008C7526"/>
    <w:rsid w:val="008D379C"/>
    <w:rsid w:val="008F2BF4"/>
    <w:rsid w:val="008F3D49"/>
    <w:rsid w:val="0090209D"/>
    <w:rsid w:val="00906549"/>
    <w:rsid w:val="00915A6A"/>
    <w:rsid w:val="00924C85"/>
    <w:rsid w:val="00975DA4"/>
    <w:rsid w:val="00993EC6"/>
    <w:rsid w:val="009A56B6"/>
    <w:rsid w:val="009A6C7F"/>
    <w:rsid w:val="009A7D26"/>
    <w:rsid w:val="009D7527"/>
    <w:rsid w:val="009F6B07"/>
    <w:rsid w:val="00A04D6A"/>
    <w:rsid w:val="00A05559"/>
    <w:rsid w:val="00A40A77"/>
    <w:rsid w:val="00A50B09"/>
    <w:rsid w:val="00A71101"/>
    <w:rsid w:val="00A93305"/>
    <w:rsid w:val="00A9546C"/>
    <w:rsid w:val="00AA26B2"/>
    <w:rsid w:val="00AB07B5"/>
    <w:rsid w:val="00AB329B"/>
    <w:rsid w:val="00AD1631"/>
    <w:rsid w:val="00AD5677"/>
    <w:rsid w:val="00AD6F32"/>
    <w:rsid w:val="00AD7708"/>
    <w:rsid w:val="00AF576C"/>
    <w:rsid w:val="00B005DA"/>
    <w:rsid w:val="00B11219"/>
    <w:rsid w:val="00B1615B"/>
    <w:rsid w:val="00B20437"/>
    <w:rsid w:val="00B30B3E"/>
    <w:rsid w:val="00B34AB6"/>
    <w:rsid w:val="00B55669"/>
    <w:rsid w:val="00B6283C"/>
    <w:rsid w:val="00B8002E"/>
    <w:rsid w:val="00B93DC9"/>
    <w:rsid w:val="00BB34F0"/>
    <w:rsid w:val="00BC0659"/>
    <w:rsid w:val="00BC0AFB"/>
    <w:rsid w:val="00BC2993"/>
    <w:rsid w:val="00BC434C"/>
    <w:rsid w:val="00BD3903"/>
    <w:rsid w:val="00BE48DE"/>
    <w:rsid w:val="00BE4A32"/>
    <w:rsid w:val="00BE6834"/>
    <w:rsid w:val="00BF4CB6"/>
    <w:rsid w:val="00C01202"/>
    <w:rsid w:val="00C03DBB"/>
    <w:rsid w:val="00C17FE4"/>
    <w:rsid w:val="00C3695C"/>
    <w:rsid w:val="00C511DB"/>
    <w:rsid w:val="00C53478"/>
    <w:rsid w:val="00C616CA"/>
    <w:rsid w:val="00C73B89"/>
    <w:rsid w:val="00C75ABC"/>
    <w:rsid w:val="00C828D5"/>
    <w:rsid w:val="00C9063F"/>
    <w:rsid w:val="00CA6EC9"/>
    <w:rsid w:val="00CA7E29"/>
    <w:rsid w:val="00CB2142"/>
    <w:rsid w:val="00CB2873"/>
    <w:rsid w:val="00CB38AD"/>
    <w:rsid w:val="00CD5265"/>
    <w:rsid w:val="00CE01DE"/>
    <w:rsid w:val="00CE2244"/>
    <w:rsid w:val="00D308A7"/>
    <w:rsid w:val="00D3743D"/>
    <w:rsid w:val="00D42C21"/>
    <w:rsid w:val="00D616D5"/>
    <w:rsid w:val="00D638FC"/>
    <w:rsid w:val="00D73F34"/>
    <w:rsid w:val="00DA3705"/>
    <w:rsid w:val="00DE0BE3"/>
    <w:rsid w:val="00DE5A53"/>
    <w:rsid w:val="00DE65C3"/>
    <w:rsid w:val="00DE7BE8"/>
    <w:rsid w:val="00E15B26"/>
    <w:rsid w:val="00E349DA"/>
    <w:rsid w:val="00E372B9"/>
    <w:rsid w:val="00E447CF"/>
    <w:rsid w:val="00E76493"/>
    <w:rsid w:val="00E862EB"/>
    <w:rsid w:val="00EB0613"/>
    <w:rsid w:val="00EB2A7B"/>
    <w:rsid w:val="00EB5D89"/>
    <w:rsid w:val="00EB66BE"/>
    <w:rsid w:val="00EC2ABE"/>
    <w:rsid w:val="00EC3B46"/>
    <w:rsid w:val="00EC4E77"/>
    <w:rsid w:val="00EE3755"/>
    <w:rsid w:val="00EE594F"/>
    <w:rsid w:val="00EE70A6"/>
    <w:rsid w:val="00EF7CCF"/>
    <w:rsid w:val="00F007F6"/>
    <w:rsid w:val="00F1343D"/>
    <w:rsid w:val="00F346BB"/>
    <w:rsid w:val="00F45DBC"/>
    <w:rsid w:val="00F65DBB"/>
    <w:rsid w:val="00F77D62"/>
    <w:rsid w:val="00F92B10"/>
    <w:rsid w:val="00F979E2"/>
    <w:rsid w:val="00FA6228"/>
    <w:rsid w:val="00FB180F"/>
    <w:rsid w:val="00FC5B3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B5D4"/>
  <w15:docId w15:val="{22E5DE22-8645-4926-942B-915BC5F1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C"/>
  </w:style>
  <w:style w:type="paragraph" w:styleId="Heading3">
    <w:name w:val="heading 3"/>
    <w:basedOn w:val="Normal"/>
    <w:link w:val="Heading3Char"/>
    <w:uiPriority w:val="9"/>
    <w:qFormat/>
    <w:rsid w:val="00E37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B3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32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B329B"/>
  </w:style>
  <w:style w:type="paragraph" w:customStyle="1" w:styleId="msonormal0">
    <w:name w:val="msonormal"/>
    <w:basedOn w:val="Normal"/>
    <w:rsid w:val="00E3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72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72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72B9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72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5110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74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97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5" ma:contentTypeDescription="Create a new document." ma:contentTypeScope="" ma:versionID="6edf915ec116c405a243af6f38e9ba77">
  <xsd:schema xmlns:xsd="http://www.w3.org/2001/XMLSchema" xmlns:xs="http://www.w3.org/2001/XMLSchema" xmlns:p="http://schemas.microsoft.com/office/2006/metadata/properties" xmlns:ns2="016ca9df-bcf2-4097-9a4e-9279b810bf75" xmlns:ns3="9727d805-6b08-4d51-b699-1e639bfafd14" xmlns:ns4="baec6eca-0720-4bba-b2c3-47c325b6659c" targetNamespace="http://schemas.microsoft.com/office/2006/metadata/properties" ma:root="true" ma:fieldsID="2c46b9fd5a2407ca0ee9da84a3a0258b" ns2:_="" ns3:_="" ns4:_="">
    <xsd:import namespace="016ca9df-bcf2-4097-9a4e-9279b810bf75"/>
    <xsd:import namespace="9727d805-6b08-4d51-b699-1e639bfafd14"/>
    <xsd:import namespace="baec6eca-0720-4bba-b2c3-47c325b6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d35c63-7f51-465d-b50f-4cb5ea2d5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6eca-0720-4bba-b2c3-47c325b6659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aa6273-54d8-461c-ac95-42db4d70295c}" ma:internalName="TaxCatchAll" ma:showField="CatchAllData" ma:web="9727d805-6b08-4d51-b699-1e639bfaf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7d805-6b08-4d51-b699-1e639bfafd14">
      <UserInfo>
        <DisplayName>SharePoint - Executive Team Access</DisplayName>
        <AccountId>21</AccountId>
        <AccountType/>
      </UserInfo>
    </SharedWithUsers>
    <TaxCatchAll xmlns="baec6eca-0720-4bba-b2c3-47c325b6659c" xsi:nil="true"/>
    <lcf76f155ced4ddcb4097134ff3c332f xmlns="016ca9df-bcf2-4097-9a4e-9279b810bf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5D1DE-1BFA-45C1-9D7D-7EAD271E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ca9df-bcf2-4097-9a4e-9279b810bf75"/>
    <ds:schemaRef ds:uri="9727d805-6b08-4d51-b699-1e639bfafd14"/>
    <ds:schemaRef ds:uri="baec6eca-0720-4bba-b2c3-47c325b6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  <ds:schemaRef ds:uri="9727d805-6b08-4d51-b699-1e639bfafd14"/>
    <ds:schemaRef ds:uri="baec6eca-0720-4bba-b2c3-47c325b6659c"/>
    <ds:schemaRef ds:uri="016ca9df-bcf2-4097-9a4e-9279b810b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679</Words>
  <Characters>3486</Characters>
  <Application>Microsoft Office Word</Application>
  <DocSecurity>0</DocSecurity>
  <Lines>65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762" baseType="variant">
      <vt:variant>
        <vt:i4>5963834</vt:i4>
      </vt:variant>
      <vt:variant>
        <vt:i4>378</vt:i4>
      </vt:variant>
      <vt:variant>
        <vt:i4>0</vt:i4>
      </vt:variant>
      <vt:variant>
        <vt:i4>5</vt:i4>
      </vt:variant>
      <vt:variant>
        <vt:lpwstr>https://schusterman.fluxx.io/grant_requests/21818788</vt:lpwstr>
      </vt:variant>
      <vt:variant>
        <vt:lpwstr/>
      </vt:variant>
      <vt:variant>
        <vt:i4>6029371</vt:i4>
      </vt:variant>
      <vt:variant>
        <vt:i4>375</vt:i4>
      </vt:variant>
      <vt:variant>
        <vt:i4>0</vt:i4>
      </vt:variant>
      <vt:variant>
        <vt:i4>5</vt:i4>
      </vt:variant>
      <vt:variant>
        <vt:lpwstr>https://schusterman.fluxx.io/grant_requests/21807861</vt:lpwstr>
      </vt:variant>
      <vt:variant>
        <vt:lpwstr/>
      </vt:variant>
      <vt:variant>
        <vt:i4>5701686</vt:i4>
      </vt:variant>
      <vt:variant>
        <vt:i4>372</vt:i4>
      </vt:variant>
      <vt:variant>
        <vt:i4>0</vt:i4>
      </vt:variant>
      <vt:variant>
        <vt:i4>5</vt:i4>
      </vt:variant>
      <vt:variant>
        <vt:lpwstr>https://schusterman.fluxx.io/grant_requests/21585248</vt:lpwstr>
      </vt:variant>
      <vt:variant>
        <vt:lpwstr/>
      </vt:variant>
      <vt:variant>
        <vt:i4>5570612</vt:i4>
      </vt:variant>
      <vt:variant>
        <vt:i4>369</vt:i4>
      </vt:variant>
      <vt:variant>
        <vt:i4>0</vt:i4>
      </vt:variant>
      <vt:variant>
        <vt:i4>5</vt:i4>
      </vt:variant>
      <vt:variant>
        <vt:lpwstr>https://schusterman.fluxx.io/grant_requests/21573205</vt:lpwstr>
      </vt:variant>
      <vt:variant>
        <vt:lpwstr/>
      </vt:variant>
      <vt:variant>
        <vt:i4>5374003</vt:i4>
      </vt:variant>
      <vt:variant>
        <vt:i4>366</vt:i4>
      </vt:variant>
      <vt:variant>
        <vt:i4>0</vt:i4>
      </vt:variant>
      <vt:variant>
        <vt:i4>5</vt:i4>
      </vt:variant>
      <vt:variant>
        <vt:lpwstr>https://schusterman.fluxx.io/grant_requests/21455705</vt:lpwstr>
      </vt:variant>
      <vt:variant>
        <vt:lpwstr/>
      </vt:variant>
      <vt:variant>
        <vt:i4>6029368</vt:i4>
      </vt:variant>
      <vt:variant>
        <vt:i4>363</vt:i4>
      </vt:variant>
      <vt:variant>
        <vt:i4>0</vt:i4>
      </vt:variant>
      <vt:variant>
        <vt:i4>5</vt:i4>
      </vt:variant>
      <vt:variant>
        <vt:lpwstr>https://schusterman.fluxx.io/grant_requests/21380293</vt:lpwstr>
      </vt:variant>
      <vt:variant>
        <vt:lpwstr/>
      </vt:variant>
      <vt:variant>
        <vt:i4>5374006</vt:i4>
      </vt:variant>
      <vt:variant>
        <vt:i4>360</vt:i4>
      </vt:variant>
      <vt:variant>
        <vt:i4>0</vt:i4>
      </vt:variant>
      <vt:variant>
        <vt:i4>5</vt:i4>
      </vt:variant>
      <vt:variant>
        <vt:lpwstr>https://schusterman.fluxx.io/grant_requests/21344734</vt:lpwstr>
      </vt:variant>
      <vt:variant>
        <vt:lpwstr/>
      </vt:variant>
      <vt:variant>
        <vt:i4>5570614</vt:i4>
      </vt:variant>
      <vt:variant>
        <vt:i4>357</vt:i4>
      </vt:variant>
      <vt:variant>
        <vt:i4>0</vt:i4>
      </vt:variant>
      <vt:variant>
        <vt:i4>5</vt:i4>
      </vt:variant>
      <vt:variant>
        <vt:lpwstr>https://schusterman.fluxx.io/grant_requests/21344632</vt:lpwstr>
      </vt:variant>
      <vt:variant>
        <vt:lpwstr/>
      </vt:variant>
      <vt:variant>
        <vt:i4>5636147</vt:i4>
      </vt:variant>
      <vt:variant>
        <vt:i4>354</vt:i4>
      </vt:variant>
      <vt:variant>
        <vt:i4>0</vt:i4>
      </vt:variant>
      <vt:variant>
        <vt:i4>5</vt:i4>
      </vt:variant>
      <vt:variant>
        <vt:lpwstr>https://schusterman.fluxx.io/grant_requests/21201625</vt:lpwstr>
      </vt:variant>
      <vt:variant>
        <vt:lpwstr/>
      </vt:variant>
      <vt:variant>
        <vt:i4>5570608</vt:i4>
      </vt:variant>
      <vt:variant>
        <vt:i4>351</vt:i4>
      </vt:variant>
      <vt:variant>
        <vt:i4>0</vt:i4>
      </vt:variant>
      <vt:variant>
        <vt:i4>5</vt:i4>
      </vt:variant>
      <vt:variant>
        <vt:lpwstr>https://schusterman.fluxx.io/grant_requests/21141723</vt:lpwstr>
      </vt:variant>
      <vt:variant>
        <vt:lpwstr/>
      </vt:variant>
      <vt:variant>
        <vt:i4>5701693</vt:i4>
      </vt:variant>
      <vt:variant>
        <vt:i4>348</vt:i4>
      </vt:variant>
      <vt:variant>
        <vt:i4>0</vt:i4>
      </vt:variant>
      <vt:variant>
        <vt:i4>5</vt:i4>
      </vt:variant>
      <vt:variant>
        <vt:lpwstr>https://schusterman.fluxx.io/grant_requests/21138160</vt:lpwstr>
      </vt:variant>
      <vt:variant>
        <vt:lpwstr/>
      </vt:variant>
      <vt:variant>
        <vt:i4>5374014</vt:i4>
      </vt:variant>
      <vt:variant>
        <vt:i4>345</vt:i4>
      </vt:variant>
      <vt:variant>
        <vt:i4>0</vt:i4>
      </vt:variant>
      <vt:variant>
        <vt:i4>5</vt:i4>
      </vt:variant>
      <vt:variant>
        <vt:lpwstr>https://schusterman.fluxx.io/grant_requests/21138155</vt:lpwstr>
      </vt:variant>
      <vt:variant>
        <vt:lpwstr/>
      </vt:variant>
      <vt:variant>
        <vt:i4>5374001</vt:i4>
      </vt:variant>
      <vt:variant>
        <vt:i4>342</vt:i4>
      </vt:variant>
      <vt:variant>
        <vt:i4>0</vt:i4>
      </vt:variant>
      <vt:variant>
        <vt:i4>5</vt:i4>
      </vt:variant>
      <vt:variant>
        <vt:lpwstr>https://schusterman.fluxx.io/grant_requests/21121431</vt:lpwstr>
      </vt:variant>
      <vt:variant>
        <vt:lpwstr/>
      </vt:variant>
      <vt:variant>
        <vt:i4>5570618</vt:i4>
      </vt:variant>
      <vt:variant>
        <vt:i4>339</vt:i4>
      </vt:variant>
      <vt:variant>
        <vt:i4>0</vt:i4>
      </vt:variant>
      <vt:variant>
        <vt:i4>5</vt:i4>
      </vt:variant>
      <vt:variant>
        <vt:lpwstr>https://schusterman.fluxx.io/grant_requests/21098108</vt:lpwstr>
      </vt:variant>
      <vt:variant>
        <vt:lpwstr/>
      </vt:variant>
      <vt:variant>
        <vt:i4>5767224</vt:i4>
      </vt:variant>
      <vt:variant>
        <vt:i4>336</vt:i4>
      </vt:variant>
      <vt:variant>
        <vt:i4>0</vt:i4>
      </vt:variant>
      <vt:variant>
        <vt:i4>5</vt:i4>
      </vt:variant>
      <vt:variant>
        <vt:lpwstr>https://schusterman.fluxx.io/grant_requests/20962913</vt:lpwstr>
      </vt:variant>
      <vt:variant>
        <vt:lpwstr/>
      </vt:variant>
      <vt:variant>
        <vt:i4>5505074</vt:i4>
      </vt:variant>
      <vt:variant>
        <vt:i4>333</vt:i4>
      </vt:variant>
      <vt:variant>
        <vt:i4>0</vt:i4>
      </vt:variant>
      <vt:variant>
        <vt:i4>5</vt:i4>
      </vt:variant>
      <vt:variant>
        <vt:lpwstr>https://schusterman.fluxx.io/grant_requests/20801090</vt:lpwstr>
      </vt:variant>
      <vt:variant>
        <vt:lpwstr/>
      </vt:variant>
      <vt:variant>
        <vt:i4>5374001</vt:i4>
      </vt:variant>
      <vt:variant>
        <vt:i4>330</vt:i4>
      </vt:variant>
      <vt:variant>
        <vt:i4>0</vt:i4>
      </vt:variant>
      <vt:variant>
        <vt:i4>5</vt:i4>
      </vt:variant>
      <vt:variant>
        <vt:lpwstr>https://schusterman.fluxx.io/grant_requests/20773574</vt:lpwstr>
      </vt:variant>
      <vt:variant>
        <vt:lpwstr/>
      </vt:variant>
      <vt:variant>
        <vt:i4>5505073</vt:i4>
      </vt:variant>
      <vt:variant>
        <vt:i4>327</vt:i4>
      </vt:variant>
      <vt:variant>
        <vt:i4>0</vt:i4>
      </vt:variant>
      <vt:variant>
        <vt:i4>5</vt:i4>
      </vt:variant>
      <vt:variant>
        <vt:lpwstr>https://schusterman.fluxx.io/grant_requests/12024</vt:lpwstr>
      </vt:variant>
      <vt:variant>
        <vt:lpwstr/>
      </vt:variant>
      <vt:variant>
        <vt:i4>5636153</vt:i4>
      </vt:variant>
      <vt:variant>
        <vt:i4>324</vt:i4>
      </vt:variant>
      <vt:variant>
        <vt:i4>0</vt:i4>
      </vt:variant>
      <vt:variant>
        <vt:i4>5</vt:i4>
      </vt:variant>
      <vt:variant>
        <vt:lpwstr>https://schusterman.fluxx.io/grant_requests/11831</vt:lpwstr>
      </vt:variant>
      <vt:variant>
        <vt:lpwstr/>
      </vt:variant>
      <vt:variant>
        <vt:i4>6029366</vt:i4>
      </vt:variant>
      <vt:variant>
        <vt:i4>321</vt:i4>
      </vt:variant>
      <vt:variant>
        <vt:i4>0</vt:i4>
      </vt:variant>
      <vt:variant>
        <vt:i4>5</vt:i4>
      </vt:variant>
      <vt:variant>
        <vt:lpwstr>https://schusterman.fluxx.io/grant_requests/11799</vt:lpwstr>
      </vt:variant>
      <vt:variant>
        <vt:lpwstr/>
      </vt:variant>
      <vt:variant>
        <vt:i4>5242935</vt:i4>
      </vt:variant>
      <vt:variant>
        <vt:i4>318</vt:i4>
      </vt:variant>
      <vt:variant>
        <vt:i4>0</vt:i4>
      </vt:variant>
      <vt:variant>
        <vt:i4>5</vt:i4>
      </vt:variant>
      <vt:variant>
        <vt:lpwstr>https://schusterman.fluxx.io/grant_requests/11653</vt:lpwstr>
      </vt:variant>
      <vt:variant>
        <vt:lpwstr/>
      </vt:variant>
      <vt:variant>
        <vt:i4>6029364</vt:i4>
      </vt:variant>
      <vt:variant>
        <vt:i4>315</vt:i4>
      </vt:variant>
      <vt:variant>
        <vt:i4>0</vt:i4>
      </vt:variant>
      <vt:variant>
        <vt:i4>5</vt:i4>
      </vt:variant>
      <vt:variant>
        <vt:lpwstr>https://schusterman.fluxx.io/grant_requests/11599</vt:lpwstr>
      </vt:variant>
      <vt:variant>
        <vt:lpwstr/>
      </vt:variant>
      <vt:variant>
        <vt:i4>5439541</vt:i4>
      </vt:variant>
      <vt:variant>
        <vt:i4>312</vt:i4>
      </vt:variant>
      <vt:variant>
        <vt:i4>0</vt:i4>
      </vt:variant>
      <vt:variant>
        <vt:i4>5</vt:i4>
      </vt:variant>
      <vt:variant>
        <vt:lpwstr>https://schusterman.fluxx.io/grant_requests/11466</vt:lpwstr>
      </vt:variant>
      <vt:variant>
        <vt:lpwstr/>
      </vt:variant>
      <vt:variant>
        <vt:i4>5636149</vt:i4>
      </vt:variant>
      <vt:variant>
        <vt:i4>309</vt:i4>
      </vt:variant>
      <vt:variant>
        <vt:i4>0</vt:i4>
      </vt:variant>
      <vt:variant>
        <vt:i4>5</vt:i4>
      </vt:variant>
      <vt:variant>
        <vt:lpwstr>https://schusterman.fluxx.io/grant_requests/11430</vt:lpwstr>
      </vt:variant>
      <vt:variant>
        <vt:lpwstr/>
      </vt:variant>
      <vt:variant>
        <vt:i4>5636147</vt:i4>
      </vt:variant>
      <vt:variant>
        <vt:i4>306</vt:i4>
      </vt:variant>
      <vt:variant>
        <vt:i4>0</vt:i4>
      </vt:variant>
      <vt:variant>
        <vt:i4>5</vt:i4>
      </vt:variant>
      <vt:variant>
        <vt:lpwstr>https://schusterman.fluxx.io/grant_requests/11231</vt:lpwstr>
      </vt:variant>
      <vt:variant>
        <vt:lpwstr/>
      </vt:variant>
      <vt:variant>
        <vt:i4>6029368</vt:i4>
      </vt:variant>
      <vt:variant>
        <vt:i4>303</vt:i4>
      </vt:variant>
      <vt:variant>
        <vt:i4>0</vt:i4>
      </vt:variant>
      <vt:variant>
        <vt:i4>5</vt:i4>
      </vt:variant>
      <vt:variant>
        <vt:lpwstr>https://schusterman.fluxx.io/grant_requests/10984</vt:lpwstr>
      </vt:variant>
      <vt:variant>
        <vt:lpwstr/>
      </vt:variant>
      <vt:variant>
        <vt:i4>6029368</vt:i4>
      </vt:variant>
      <vt:variant>
        <vt:i4>300</vt:i4>
      </vt:variant>
      <vt:variant>
        <vt:i4>0</vt:i4>
      </vt:variant>
      <vt:variant>
        <vt:i4>5</vt:i4>
      </vt:variant>
      <vt:variant>
        <vt:lpwstr>https://schusterman.fluxx.io/grant_requests/10983</vt:lpwstr>
      </vt:variant>
      <vt:variant>
        <vt:lpwstr/>
      </vt:variant>
      <vt:variant>
        <vt:i4>5374008</vt:i4>
      </vt:variant>
      <vt:variant>
        <vt:i4>297</vt:i4>
      </vt:variant>
      <vt:variant>
        <vt:i4>0</vt:i4>
      </vt:variant>
      <vt:variant>
        <vt:i4>5</vt:i4>
      </vt:variant>
      <vt:variant>
        <vt:lpwstr>https://schusterman.fluxx.io/grant_requests/10962</vt:lpwstr>
      </vt:variant>
      <vt:variant>
        <vt:lpwstr/>
      </vt:variant>
      <vt:variant>
        <vt:i4>5308473</vt:i4>
      </vt:variant>
      <vt:variant>
        <vt:i4>294</vt:i4>
      </vt:variant>
      <vt:variant>
        <vt:i4>0</vt:i4>
      </vt:variant>
      <vt:variant>
        <vt:i4>5</vt:i4>
      </vt:variant>
      <vt:variant>
        <vt:lpwstr>https://schusterman.fluxx.io/grant_requests/10852</vt:lpwstr>
      </vt:variant>
      <vt:variant>
        <vt:lpwstr/>
      </vt:variant>
      <vt:variant>
        <vt:i4>5505081</vt:i4>
      </vt:variant>
      <vt:variant>
        <vt:i4>291</vt:i4>
      </vt:variant>
      <vt:variant>
        <vt:i4>0</vt:i4>
      </vt:variant>
      <vt:variant>
        <vt:i4>5</vt:i4>
      </vt:variant>
      <vt:variant>
        <vt:lpwstr>https://schusterman.fluxx.io/grant_requests/10802</vt:lpwstr>
      </vt:variant>
      <vt:variant>
        <vt:lpwstr/>
      </vt:variant>
      <vt:variant>
        <vt:i4>5242935</vt:i4>
      </vt:variant>
      <vt:variant>
        <vt:i4>288</vt:i4>
      </vt:variant>
      <vt:variant>
        <vt:i4>0</vt:i4>
      </vt:variant>
      <vt:variant>
        <vt:i4>5</vt:i4>
      </vt:variant>
      <vt:variant>
        <vt:lpwstr>https://schusterman.fluxx.io/grant_requests/10646</vt:lpwstr>
      </vt:variant>
      <vt:variant>
        <vt:lpwstr/>
      </vt:variant>
      <vt:variant>
        <vt:i4>5505079</vt:i4>
      </vt:variant>
      <vt:variant>
        <vt:i4>285</vt:i4>
      </vt:variant>
      <vt:variant>
        <vt:i4>0</vt:i4>
      </vt:variant>
      <vt:variant>
        <vt:i4>5</vt:i4>
      </vt:variant>
      <vt:variant>
        <vt:lpwstr>https://schusterman.fluxx.io/grant_requests/10607</vt:lpwstr>
      </vt:variant>
      <vt:variant>
        <vt:lpwstr/>
      </vt:variant>
      <vt:variant>
        <vt:i4>6094901</vt:i4>
      </vt:variant>
      <vt:variant>
        <vt:i4>282</vt:i4>
      </vt:variant>
      <vt:variant>
        <vt:i4>0</vt:i4>
      </vt:variant>
      <vt:variant>
        <vt:i4>5</vt:i4>
      </vt:variant>
      <vt:variant>
        <vt:lpwstr>https://schusterman.fluxx.io/grant_requests/10498</vt:lpwstr>
      </vt:variant>
      <vt:variant>
        <vt:lpwstr/>
      </vt:variant>
      <vt:variant>
        <vt:i4>5374005</vt:i4>
      </vt:variant>
      <vt:variant>
        <vt:i4>279</vt:i4>
      </vt:variant>
      <vt:variant>
        <vt:i4>0</vt:i4>
      </vt:variant>
      <vt:variant>
        <vt:i4>5</vt:i4>
      </vt:variant>
      <vt:variant>
        <vt:lpwstr>https://schusterman.fluxx.io/grant_requests/10461</vt:lpwstr>
      </vt:variant>
      <vt:variant>
        <vt:lpwstr/>
      </vt:variant>
      <vt:variant>
        <vt:i4>5374005</vt:i4>
      </vt:variant>
      <vt:variant>
        <vt:i4>276</vt:i4>
      </vt:variant>
      <vt:variant>
        <vt:i4>0</vt:i4>
      </vt:variant>
      <vt:variant>
        <vt:i4>5</vt:i4>
      </vt:variant>
      <vt:variant>
        <vt:lpwstr>https://schusterman.fluxx.io/grant_requests/10460</vt:lpwstr>
      </vt:variant>
      <vt:variant>
        <vt:lpwstr/>
      </vt:variant>
      <vt:variant>
        <vt:i4>5374000</vt:i4>
      </vt:variant>
      <vt:variant>
        <vt:i4>273</vt:i4>
      </vt:variant>
      <vt:variant>
        <vt:i4>0</vt:i4>
      </vt:variant>
      <vt:variant>
        <vt:i4>5</vt:i4>
      </vt:variant>
      <vt:variant>
        <vt:lpwstr>https://schusterman.fluxx.io/grant_requests/10162</vt:lpwstr>
      </vt:variant>
      <vt:variant>
        <vt:lpwstr/>
      </vt:variant>
      <vt:variant>
        <vt:i4>5242929</vt:i4>
      </vt:variant>
      <vt:variant>
        <vt:i4>270</vt:i4>
      </vt:variant>
      <vt:variant>
        <vt:i4>0</vt:i4>
      </vt:variant>
      <vt:variant>
        <vt:i4>5</vt:i4>
      </vt:variant>
      <vt:variant>
        <vt:lpwstr>https://schusterman.fluxx.io/grant_requests/10047</vt:lpwstr>
      </vt:variant>
      <vt:variant>
        <vt:lpwstr/>
      </vt:variant>
      <vt:variant>
        <vt:i4>5570609</vt:i4>
      </vt:variant>
      <vt:variant>
        <vt:i4>267</vt:i4>
      </vt:variant>
      <vt:variant>
        <vt:i4>0</vt:i4>
      </vt:variant>
      <vt:variant>
        <vt:i4>5</vt:i4>
      </vt:variant>
      <vt:variant>
        <vt:lpwstr>https://schusterman.fluxx.io/grant_requests/10019</vt:lpwstr>
      </vt:variant>
      <vt:variant>
        <vt:lpwstr/>
      </vt:variant>
      <vt:variant>
        <vt:i4>5570609</vt:i4>
      </vt:variant>
      <vt:variant>
        <vt:i4>264</vt:i4>
      </vt:variant>
      <vt:variant>
        <vt:i4>0</vt:i4>
      </vt:variant>
      <vt:variant>
        <vt:i4>5</vt:i4>
      </vt:variant>
      <vt:variant>
        <vt:lpwstr>https://schusterman.fluxx.io/grant_requests/10018</vt:lpwstr>
      </vt:variant>
      <vt:variant>
        <vt:lpwstr/>
      </vt:variant>
      <vt:variant>
        <vt:i4>5570609</vt:i4>
      </vt:variant>
      <vt:variant>
        <vt:i4>261</vt:i4>
      </vt:variant>
      <vt:variant>
        <vt:i4>0</vt:i4>
      </vt:variant>
      <vt:variant>
        <vt:i4>5</vt:i4>
      </vt:variant>
      <vt:variant>
        <vt:lpwstr>https://schusterman.fluxx.io/grant_requests/10017</vt:lpwstr>
      </vt:variant>
      <vt:variant>
        <vt:lpwstr/>
      </vt:variant>
      <vt:variant>
        <vt:i4>5308465</vt:i4>
      </vt:variant>
      <vt:variant>
        <vt:i4>258</vt:i4>
      </vt:variant>
      <vt:variant>
        <vt:i4>0</vt:i4>
      </vt:variant>
      <vt:variant>
        <vt:i4>5</vt:i4>
      </vt:variant>
      <vt:variant>
        <vt:lpwstr>https://schusterman.fluxx.io/grant_requests/9580</vt:lpwstr>
      </vt:variant>
      <vt:variant>
        <vt:lpwstr/>
      </vt:variant>
      <vt:variant>
        <vt:i4>5374014</vt:i4>
      </vt:variant>
      <vt:variant>
        <vt:i4>255</vt:i4>
      </vt:variant>
      <vt:variant>
        <vt:i4>0</vt:i4>
      </vt:variant>
      <vt:variant>
        <vt:i4>5</vt:i4>
      </vt:variant>
      <vt:variant>
        <vt:lpwstr>https://schusterman.fluxx.io/grant_requests/9573</vt:lpwstr>
      </vt:variant>
      <vt:variant>
        <vt:lpwstr/>
      </vt:variant>
      <vt:variant>
        <vt:i4>5570620</vt:i4>
      </vt:variant>
      <vt:variant>
        <vt:i4>252</vt:i4>
      </vt:variant>
      <vt:variant>
        <vt:i4>0</vt:i4>
      </vt:variant>
      <vt:variant>
        <vt:i4>5</vt:i4>
      </vt:variant>
      <vt:variant>
        <vt:lpwstr>https://schusterman.fluxx.io/grant_requests/8647</vt:lpwstr>
      </vt:variant>
      <vt:variant>
        <vt:lpwstr/>
      </vt:variant>
      <vt:variant>
        <vt:i4>5767229</vt:i4>
      </vt:variant>
      <vt:variant>
        <vt:i4>249</vt:i4>
      </vt:variant>
      <vt:variant>
        <vt:i4>0</vt:i4>
      </vt:variant>
      <vt:variant>
        <vt:i4>5</vt:i4>
      </vt:variant>
      <vt:variant>
        <vt:lpwstr>https://schusterman.fluxx.io/grant_requests/8559</vt:lpwstr>
      </vt:variant>
      <vt:variant>
        <vt:lpwstr/>
      </vt:variant>
      <vt:variant>
        <vt:i4>5439547</vt:i4>
      </vt:variant>
      <vt:variant>
        <vt:i4>246</vt:i4>
      </vt:variant>
      <vt:variant>
        <vt:i4>0</vt:i4>
      </vt:variant>
      <vt:variant>
        <vt:i4>5</vt:i4>
      </vt:variant>
      <vt:variant>
        <vt:lpwstr>https://schusterman.fluxx.io/grant_requests/8532</vt:lpwstr>
      </vt:variant>
      <vt:variant>
        <vt:lpwstr/>
      </vt:variant>
      <vt:variant>
        <vt:i4>5374002</vt:i4>
      </vt:variant>
      <vt:variant>
        <vt:i4>243</vt:i4>
      </vt:variant>
      <vt:variant>
        <vt:i4>0</vt:i4>
      </vt:variant>
      <vt:variant>
        <vt:i4>5</vt:i4>
      </vt:variant>
      <vt:variant>
        <vt:lpwstr>https://schusterman.fluxx.io/grant_requests/7355</vt:lpwstr>
      </vt:variant>
      <vt:variant>
        <vt:lpwstr/>
      </vt:variant>
      <vt:variant>
        <vt:i4>6160439</vt:i4>
      </vt:variant>
      <vt:variant>
        <vt:i4>240</vt:i4>
      </vt:variant>
      <vt:variant>
        <vt:i4>0</vt:i4>
      </vt:variant>
      <vt:variant>
        <vt:i4>5</vt:i4>
      </vt:variant>
      <vt:variant>
        <vt:lpwstr>https://schusterman.fluxx.io/grant_requests/7309</vt:lpwstr>
      </vt:variant>
      <vt:variant>
        <vt:lpwstr/>
      </vt:variant>
      <vt:variant>
        <vt:i4>5242930</vt:i4>
      </vt:variant>
      <vt:variant>
        <vt:i4>237</vt:i4>
      </vt:variant>
      <vt:variant>
        <vt:i4>0</vt:i4>
      </vt:variant>
      <vt:variant>
        <vt:i4>5</vt:i4>
      </vt:variant>
      <vt:variant>
        <vt:lpwstr>https://schusterman.fluxx.io/grant_requests/7155</vt:lpwstr>
      </vt:variant>
      <vt:variant>
        <vt:lpwstr/>
      </vt:variant>
      <vt:variant>
        <vt:i4>5374006</vt:i4>
      </vt:variant>
      <vt:variant>
        <vt:i4>234</vt:i4>
      </vt:variant>
      <vt:variant>
        <vt:i4>0</vt:i4>
      </vt:variant>
      <vt:variant>
        <vt:i4>5</vt:i4>
      </vt:variant>
      <vt:variant>
        <vt:lpwstr>https://schusterman.fluxx.io/grant_requests/7016</vt:lpwstr>
      </vt:variant>
      <vt:variant>
        <vt:lpwstr/>
      </vt:variant>
      <vt:variant>
        <vt:i4>5570623</vt:i4>
      </vt:variant>
      <vt:variant>
        <vt:i4>231</vt:i4>
      </vt:variant>
      <vt:variant>
        <vt:i4>0</vt:i4>
      </vt:variant>
      <vt:variant>
        <vt:i4>5</vt:i4>
      </vt:variant>
      <vt:variant>
        <vt:lpwstr>https://schusterman.fluxx.io/grant_requests/6899</vt:lpwstr>
      </vt:variant>
      <vt:variant>
        <vt:lpwstr/>
      </vt:variant>
      <vt:variant>
        <vt:i4>5898293</vt:i4>
      </vt:variant>
      <vt:variant>
        <vt:i4>228</vt:i4>
      </vt:variant>
      <vt:variant>
        <vt:i4>0</vt:i4>
      </vt:variant>
      <vt:variant>
        <vt:i4>5</vt:i4>
      </vt:variant>
      <vt:variant>
        <vt:lpwstr>https://schusterman.fluxx.io/grant_requests/6836</vt:lpwstr>
      </vt:variant>
      <vt:variant>
        <vt:lpwstr/>
      </vt:variant>
      <vt:variant>
        <vt:i4>5963831</vt:i4>
      </vt:variant>
      <vt:variant>
        <vt:i4>225</vt:i4>
      </vt:variant>
      <vt:variant>
        <vt:i4>0</vt:i4>
      </vt:variant>
      <vt:variant>
        <vt:i4>5</vt:i4>
      </vt:variant>
      <vt:variant>
        <vt:lpwstr>https://schusterman.fluxx.io/grant_requests/6817</vt:lpwstr>
      </vt:variant>
      <vt:variant>
        <vt:lpwstr/>
      </vt:variant>
      <vt:variant>
        <vt:i4>5636159</vt:i4>
      </vt:variant>
      <vt:variant>
        <vt:i4>222</vt:i4>
      </vt:variant>
      <vt:variant>
        <vt:i4>0</vt:i4>
      </vt:variant>
      <vt:variant>
        <vt:i4>5</vt:i4>
      </vt:variant>
      <vt:variant>
        <vt:lpwstr>https://schusterman.fluxx.io/grant_requests/6694</vt:lpwstr>
      </vt:variant>
      <vt:variant>
        <vt:lpwstr/>
      </vt:variant>
      <vt:variant>
        <vt:i4>5898289</vt:i4>
      </vt:variant>
      <vt:variant>
        <vt:i4>219</vt:i4>
      </vt:variant>
      <vt:variant>
        <vt:i4>0</vt:i4>
      </vt:variant>
      <vt:variant>
        <vt:i4>5</vt:i4>
      </vt:variant>
      <vt:variant>
        <vt:lpwstr>https://schusterman.fluxx.io/grant_requests/6678</vt:lpwstr>
      </vt:variant>
      <vt:variant>
        <vt:lpwstr/>
      </vt:variant>
      <vt:variant>
        <vt:i4>5308464</vt:i4>
      </vt:variant>
      <vt:variant>
        <vt:i4>216</vt:i4>
      </vt:variant>
      <vt:variant>
        <vt:i4>0</vt:i4>
      </vt:variant>
      <vt:variant>
        <vt:i4>5</vt:i4>
      </vt:variant>
      <vt:variant>
        <vt:lpwstr>https://schusterman.fluxx.io/grant_requests/6560</vt:lpwstr>
      </vt:variant>
      <vt:variant>
        <vt:lpwstr/>
      </vt:variant>
      <vt:variant>
        <vt:i4>5701695</vt:i4>
      </vt:variant>
      <vt:variant>
        <vt:i4>213</vt:i4>
      </vt:variant>
      <vt:variant>
        <vt:i4>0</vt:i4>
      </vt:variant>
      <vt:variant>
        <vt:i4>5</vt:i4>
      </vt:variant>
      <vt:variant>
        <vt:lpwstr>https://schusterman.fluxx.io/grant_requests/6291</vt:lpwstr>
      </vt:variant>
      <vt:variant>
        <vt:lpwstr/>
      </vt:variant>
      <vt:variant>
        <vt:i4>5570622</vt:i4>
      </vt:variant>
      <vt:variant>
        <vt:i4>210</vt:i4>
      </vt:variant>
      <vt:variant>
        <vt:i4>0</vt:i4>
      </vt:variant>
      <vt:variant>
        <vt:i4>5</vt:i4>
      </vt:variant>
      <vt:variant>
        <vt:lpwstr>https://schusterman.fluxx.io/grant_requests/6283</vt:lpwstr>
      </vt:variant>
      <vt:variant>
        <vt:lpwstr/>
      </vt:variant>
      <vt:variant>
        <vt:i4>5701694</vt:i4>
      </vt:variant>
      <vt:variant>
        <vt:i4>207</vt:i4>
      </vt:variant>
      <vt:variant>
        <vt:i4>0</vt:i4>
      </vt:variant>
      <vt:variant>
        <vt:i4>5</vt:i4>
      </vt:variant>
      <vt:variant>
        <vt:lpwstr>https://schusterman.fluxx.io/grant_requests/6281</vt:lpwstr>
      </vt:variant>
      <vt:variant>
        <vt:lpwstr/>
      </vt:variant>
      <vt:variant>
        <vt:i4>5242943</vt:i4>
      </vt:variant>
      <vt:variant>
        <vt:i4>204</vt:i4>
      </vt:variant>
      <vt:variant>
        <vt:i4>0</vt:i4>
      </vt:variant>
      <vt:variant>
        <vt:i4>5</vt:i4>
      </vt:variant>
      <vt:variant>
        <vt:lpwstr>https://schusterman.fluxx.io/grant_requests/6094</vt:lpwstr>
      </vt:variant>
      <vt:variant>
        <vt:lpwstr/>
      </vt:variant>
      <vt:variant>
        <vt:i4>5701692</vt:i4>
      </vt:variant>
      <vt:variant>
        <vt:i4>201</vt:i4>
      </vt:variant>
      <vt:variant>
        <vt:i4>0</vt:i4>
      </vt:variant>
      <vt:variant>
        <vt:i4>5</vt:i4>
      </vt:variant>
      <vt:variant>
        <vt:lpwstr>https://schusterman.fluxx.io/grant_requests/5794</vt:lpwstr>
      </vt:variant>
      <vt:variant>
        <vt:lpwstr/>
      </vt:variant>
      <vt:variant>
        <vt:i4>5570614</vt:i4>
      </vt:variant>
      <vt:variant>
        <vt:i4>198</vt:i4>
      </vt:variant>
      <vt:variant>
        <vt:i4>0</vt:i4>
      </vt:variant>
      <vt:variant>
        <vt:i4>5</vt:i4>
      </vt:variant>
      <vt:variant>
        <vt:lpwstr>https://schusterman.fluxx.io/grant_requests/5435</vt:lpwstr>
      </vt:variant>
      <vt:variant>
        <vt:lpwstr/>
      </vt:variant>
      <vt:variant>
        <vt:i4>5308477</vt:i4>
      </vt:variant>
      <vt:variant>
        <vt:i4>195</vt:i4>
      </vt:variant>
      <vt:variant>
        <vt:i4>0</vt:i4>
      </vt:variant>
      <vt:variant>
        <vt:i4>5</vt:i4>
      </vt:variant>
      <vt:variant>
        <vt:lpwstr>https://schusterman.fluxx.io/grant_requests/5287</vt:lpwstr>
      </vt:variant>
      <vt:variant>
        <vt:lpwstr/>
      </vt:variant>
      <vt:variant>
        <vt:i4>5701682</vt:i4>
      </vt:variant>
      <vt:variant>
        <vt:i4>192</vt:i4>
      </vt:variant>
      <vt:variant>
        <vt:i4>0</vt:i4>
      </vt:variant>
      <vt:variant>
        <vt:i4>5</vt:i4>
      </vt:variant>
      <vt:variant>
        <vt:lpwstr>https://schusterman.fluxx.io/grant_requests/5271</vt:lpwstr>
      </vt:variant>
      <vt:variant>
        <vt:lpwstr/>
      </vt:variant>
      <vt:variant>
        <vt:i4>5636151</vt:i4>
      </vt:variant>
      <vt:variant>
        <vt:i4>189</vt:i4>
      </vt:variant>
      <vt:variant>
        <vt:i4>0</vt:i4>
      </vt:variant>
      <vt:variant>
        <vt:i4>5</vt:i4>
      </vt:variant>
      <vt:variant>
        <vt:lpwstr>https://schusterman.fluxx.io/grant_requests/5220</vt:lpwstr>
      </vt:variant>
      <vt:variant>
        <vt:lpwstr/>
      </vt:variant>
      <vt:variant>
        <vt:i4>5308469</vt:i4>
      </vt:variant>
      <vt:variant>
        <vt:i4>186</vt:i4>
      </vt:variant>
      <vt:variant>
        <vt:i4>0</vt:i4>
      </vt:variant>
      <vt:variant>
        <vt:i4>5</vt:i4>
      </vt:variant>
      <vt:variant>
        <vt:lpwstr>https://schusterman.fluxx.io/grant_requests/5207</vt:lpwstr>
      </vt:variant>
      <vt:variant>
        <vt:lpwstr/>
      </vt:variant>
      <vt:variant>
        <vt:i4>6029367</vt:i4>
      </vt:variant>
      <vt:variant>
        <vt:i4>183</vt:i4>
      </vt:variant>
      <vt:variant>
        <vt:i4>0</vt:i4>
      </vt:variant>
      <vt:variant>
        <vt:i4>5</vt:i4>
      </vt:variant>
      <vt:variant>
        <vt:lpwstr>https://schusterman.fluxx.io/grant_requests/5129</vt:lpwstr>
      </vt:variant>
      <vt:variant>
        <vt:lpwstr/>
      </vt:variant>
      <vt:variant>
        <vt:i4>6094896</vt:i4>
      </vt:variant>
      <vt:variant>
        <vt:i4>180</vt:i4>
      </vt:variant>
      <vt:variant>
        <vt:i4>0</vt:i4>
      </vt:variant>
      <vt:variant>
        <vt:i4>5</vt:i4>
      </vt:variant>
      <vt:variant>
        <vt:lpwstr>https://schusterman.fluxx.io/grant_requests/4148</vt:lpwstr>
      </vt:variant>
      <vt:variant>
        <vt:lpwstr/>
      </vt:variant>
      <vt:variant>
        <vt:i4>5898299</vt:i4>
      </vt:variant>
      <vt:variant>
        <vt:i4>177</vt:i4>
      </vt:variant>
      <vt:variant>
        <vt:i4>0</vt:i4>
      </vt:variant>
      <vt:variant>
        <vt:i4>5</vt:i4>
      </vt:variant>
      <vt:variant>
        <vt:lpwstr>https://schusterman.fluxx.io/grant_requests/3987</vt:lpwstr>
      </vt:variant>
      <vt:variant>
        <vt:lpwstr/>
      </vt:variant>
      <vt:variant>
        <vt:i4>6160432</vt:i4>
      </vt:variant>
      <vt:variant>
        <vt:i4>174</vt:i4>
      </vt:variant>
      <vt:variant>
        <vt:i4>0</vt:i4>
      </vt:variant>
      <vt:variant>
        <vt:i4>5</vt:i4>
      </vt:variant>
      <vt:variant>
        <vt:lpwstr>https://schusterman.fluxx.io/grant_requests/3832</vt:lpwstr>
      </vt:variant>
      <vt:variant>
        <vt:lpwstr/>
      </vt:variant>
      <vt:variant>
        <vt:i4>6094897</vt:i4>
      </vt:variant>
      <vt:variant>
        <vt:i4>171</vt:i4>
      </vt:variant>
      <vt:variant>
        <vt:i4>0</vt:i4>
      </vt:variant>
      <vt:variant>
        <vt:i4>5</vt:i4>
      </vt:variant>
      <vt:variant>
        <vt:lpwstr>https://schusterman.fluxx.io/grant_requests/3821</vt:lpwstr>
      </vt:variant>
      <vt:variant>
        <vt:lpwstr/>
      </vt:variant>
      <vt:variant>
        <vt:i4>5636147</vt:i4>
      </vt:variant>
      <vt:variant>
        <vt:i4>168</vt:i4>
      </vt:variant>
      <vt:variant>
        <vt:i4>0</vt:i4>
      </vt:variant>
      <vt:variant>
        <vt:i4>5</vt:i4>
      </vt:variant>
      <vt:variant>
        <vt:lpwstr>https://schusterman.fluxx.io/grant_requests/3604</vt:lpwstr>
      </vt:variant>
      <vt:variant>
        <vt:lpwstr/>
      </vt:variant>
      <vt:variant>
        <vt:i4>5242931</vt:i4>
      </vt:variant>
      <vt:variant>
        <vt:i4>165</vt:i4>
      </vt:variant>
      <vt:variant>
        <vt:i4>0</vt:i4>
      </vt:variant>
      <vt:variant>
        <vt:i4>5</vt:i4>
      </vt:variant>
      <vt:variant>
        <vt:lpwstr>https://schusterman.fluxx.io/grant_requests/3602</vt:lpwstr>
      </vt:variant>
      <vt:variant>
        <vt:lpwstr/>
      </vt:variant>
      <vt:variant>
        <vt:i4>5308469</vt:i4>
      </vt:variant>
      <vt:variant>
        <vt:i4>162</vt:i4>
      </vt:variant>
      <vt:variant>
        <vt:i4>0</vt:i4>
      </vt:variant>
      <vt:variant>
        <vt:i4>5</vt:i4>
      </vt:variant>
      <vt:variant>
        <vt:lpwstr>https://schusterman.fluxx.io/grant_requests/3560</vt:lpwstr>
      </vt:variant>
      <vt:variant>
        <vt:lpwstr/>
      </vt:variant>
      <vt:variant>
        <vt:i4>5767216</vt:i4>
      </vt:variant>
      <vt:variant>
        <vt:i4>159</vt:i4>
      </vt:variant>
      <vt:variant>
        <vt:i4>0</vt:i4>
      </vt:variant>
      <vt:variant>
        <vt:i4>5</vt:i4>
      </vt:variant>
      <vt:variant>
        <vt:lpwstr>https://schusterman.fluxx.io/grant_requests/3438</vt:lpwstr>
      </vt:variant>
      <vt:variant>
        <vt:lpwstr/>
      </vt:variant>
      <vt:variant>
        <vt:i4>5308474</vt:i4>
      </vt:variant>
      <vt:variant>
        <vt:i4>156</vt:i4>
      </vt:variant>
      <vt:variant>
        <vt:i4>0</vt:i4>
      </vt:variant>
      <vt:variant>
        <vt:i4>5</vt:i4>
      </vt:variant>
      <vt:variant>
        <vt:lpwstr>https://schusterman.fluxx.io/grant_requests/3396</vt:lpwstr>
      </vt:variant>
      <vt:variant>
        <vt:lpwstr/>
      </vt:variant>
      <vt:variant>
        <vt:i4>5636147</vt:i4>
      </vt:variant>
      <vt:variant>
        <vt:i4>153</vt:i4>
      </vt:variant>
      <vt:variant>
        <vt:i4>0</vt:i4>
      </vt:variant>
      <vt:variant>
        <vt:i4>5</vt:i4>
      </vt:variant>
      <vt:variant>
        <vt:lpwstr>https://schusterman.fluxx.io/grant_requests/3103</vt:lpwstr>
      </vt:variant>
      <vt:variant>
        <vt:lpwstr/>
      </vt:variant>
      <vt:variant>
        <vt:i4>5898299</vt:i4>
      </vt:variant>
      <vt:variant>
        <vt:i4>150</vt:i4>
      </vt:variant>
      <vt:variant>
        <vt:i4>0</vt:i4>
      </vt:variant>
      <vt:variant>
        <vt:i4>5</vt:i4>
      </vt:variant>
      <vt:variant>
        <vt:lpwstr>https://schusterman.fluxx.io/grant_requests/2997</vt:lpwstr>
      </vt:variant>
      <vt:variant>
        <vt:lpwstr/>
      </vt:variant>
      <vt:variant>
        <vt:i4>5505082</vt:i4>
      </vt:variant>
      <vt:variant>
        <vt:i4>147</vt:i4>
      </vt:variant>
      <vt:variant>
        <vt:i4>0</vt:i4>
      </vt:variant>
      <vt:variant>
        <vt:i4>5</vt:i4>
      </vt:variant>
      <vt:variant>
        <vt:lpwstr>https://schusterman.fluxx.io/grant_requests/2888</vt:lpwstr>
      </vt:variant>
      <vt:variant>
        <vt:lpwstr/>
      </vt:variant>
      <vt:variant>
        <vt:i4>5963834</vt:i4>
      </vt:variant>
      <vt:variant>
        <vt:i4>144</vt:i4>
      </vt:variant>
      <vt:variant>
        <vt:i4>0</vt:i4>
      </vt:variant>
      <vt:variant>
        <vt:i4>5</vt:i4>
      </vt:variant>
      <vt:variant>
        <vt:lpwstr>https://schusterman.fluxx.io/grant_requests/2887</vt:lpwstr>
      </vt:variant>
      <vt:variant>
        <vt:lpwstr/>
      </vt:variant>
      <vt:variant>
        <vt:i4>5308475</vt:i4>
      </vt:variant>
      <vt:variant>
        <vt:i4>141</vt:i4>
      </vt:variant>
      <vt:variant>
        <vt:i4>0</vt:i4>
      </vt:variant>
      <vt:variant>
        <vt:i4>5</vt:i4>
      </vt:variant>
      <vt:variant>
        <vt:lpwstr>https://schusterman.fluxx.io/grant_requests/2693</vt:lpwstr>
      </vt:variant>
      <vt:variant>
        <vt:lpwstr/>
      </vt:variant>
      <vt:variant>
        <vt:i4>5832758</vt:i4>
      </vt:variant>
      <vt:variant>
        <vt:i4>138</vt:i4>
      </vt:variant>
      <vt:variant>
        <vt:i4>0</vt:i4>
      </vt:variant>
      <vt:variant>
        <vt:i4>5</vt:i4>
      </vt:variant>
      <vt:variant>
        <vt:lpwstr>https://schusterman.fluxx.io/grant_requests/2449</vt:lpwstr>
      </vt:variant>
      <vt:variant>
        <vt:lpwstr/>
      </vt:variant>
      <vt:variant>
        <vt:i4>5308470</vt:i4>
      </vt:variant>
      <vt:variant>
        <vt:i4>135</vt:i4>
      </vt:variant>
      <vt:variant>
        <vt:i4>0</vt:i4>
      </vt:variant>
      <vt:variant>
        <vt:i4>5</vt:i4>
      </vt:variant>
      <vt:variant>
        <vt:lpwstr>https://schusterman.fluxx.io/grant_requests/2441</vt:lpwstr>
      </vt:variant>
      <vt:variant>
        <vt:lpwstr/>
      </vt:variant>
      <vt:variant>
        <vt:i4>5374005</vt:i4>
      </vt:variant>
      <vt:variant>
        <vt:i4>132</vt:i4>
      </vt:variant>
      <vt:variant>
        <vt:i4>0</vt:i4>
      </vt:variant>
      <vt:variant>
        <vt:i4>5</vt:i4>
      </vt:variant>
      <vt:variant>
        <vt:lpwstr>https://schusterman.fluxx.io/grant_requests/2375</vt:lpwstr>
      </vt:variant>
      <vt:variant>
        <vt:lpwstr/>
      </vt:variant>
      <vt:variant>
        <vt:i4>6160436</vt:i4>
      </vt:variant>
      <vt:variant>
        <vt:i4>129</vt:i4>
      </vt:variant>
      <vt:variant>
        <vt:i4>0</vt:i4>
      </vt:variant>
      <vt:variant>
        <vt:i4>5</vt:i4>
      </vt:variant>
      <vt:variant>
        <vt:lpwstr>https://schusterman.fluxx.io/grant_requests/2369</vt:lpwstr>
      </vt:variant>
      <vt:variant>
        <vt:lpwstr/>
      </vt:variant>
      <vt:variant>
        <vt:i4>5636151</vt:i4>
      </vt:variant>
      <vt:variant>
        <vt:i4>126</vt:i4>
      </vt:variant>
      <vt:variant>
        <vt:i4>0</vt:i4>
      </vt:variant>
      <vt:variant>
        <vt:i4>5</vt:i4>
      </vt:variant>
      <vt:variant>
        <vt:lpwstr>https://schusterman.fluxx.io/grant_requests/2351</vt:lpwstr>
      </vt:variant>
      <vt:variant>
        <vt:lpwstr/>
      </vt:variant>
      <vt:variant>
        <vt:i4>5505073</vt:i4>
      </vt:variant>
      <vt:variant>
        <vt:i4>123</vt:i4>
      </vt:variant>
      <vt:variant>
        <vt:i4>0</vt:i4>
      </vt:variant>
      <vt:variant>
        <vt:i4>5</vt:i4>
      </vt:variant>
      <vt:variant>
        <vt:lpwstr>https://schusterman.fluxx.io/grant_requests/2333</vt:lpwstr>
      </vt:variant>
      <vt:variant>
        <vt:lpwstr/>
      </vt:variant>
      <vt:variant>
        <vt:i4>5439539</vt:i4>
      </vt:variant>
      <vt:variant>
        <vt:i4>120</vt:i4>
      </vt:variant>
      <vt:variant>
        <vt:i4>0</vt:i4>
      </vt:variant>
      <vt:variant>
        <vt:i4>5</vt:i4>
      </vt:variant>
      <vt:variant>
        <vt:lpwstr>https://schusterman.fluxx.io/grant_requests/2314</vt:lpwstr>
      </vt:variant>
      <vt:variant>
        <vt:lpwstr/>
      </vt:variant>
      <vt:variant>
        <vt:i4>6160435</vt:i4>
      </vt:variant>
      <vt:variant>
        <vt:i4>117</vt:i4>
      </vt:variant>
      <vt:variant>
        <vt:i4>0</vt:i4>
      </vt:variant>
      <vt:variant>
        <vt:i4>5</vt:i4>
      </vt:variant>
      <vt:variant>
        <vt:lpwstr>https://schusterman.fluxx.io/grant_requests/2218</vt:lpwstr>
      </vt:variant>
      <vt:variant>
        <vt:lpwstr/>
      </vt:variant>
      <vt:variant>
        <vt:i4>5505081</vt:i4>
      </vt:variant>
      <vt:variant>
        <vt:i4>114</vt:i4>
      </vt:variant>
      <vt:variant>
        <vt:i4>0</vt:i4>
      </vt:variant>
      <vt:variant>
        <vt:i4>5</vt:i4>
      </vt:variant>
      <vt:variant>
        <vt:lpwstr>https://schusterman.fluxx.io/grant_requests/1888</vt:lpwstr>
      </vt:variant>
      <vt:variant>
        <vt:lpwstr/>
      </vt:variant>
      <vt:variant>
        <vt:i4>5439545</vt:i4>
      </vt:variant>
      <vt:variant>
        <vt:i4>111</vt:i4>
      </vt:variant>
      <vt:variant>
        <vt:i4>0</vt:i4>
      </vt:variant>
      <vt:variant>
        <vt:i4>5</vt:i4>
      </vt:variant>
      <vt:variant>
        <vt:lpwstr>https://schusterman.fluxx.io/grant_requests/1780</vt:lpwstr>
      </vt:variant>
      <vt:variant>
        <vt:lpwstr/>
      </vt:variant>
      <vt:variant>
        <vt:i4>5636150</vt:i4>
      </vt:variant>
      <vt:variant>
        <vt:i4>108</vt:i4>
      </vt:variant>
      <vt:variant>
        <vt:i4>0</vt:i4>
      </vt:variant>
      <vt:variant>
        <vt:i4>5</vt:i4>
      </vt:variant>
      <vt:variant>
        <vt:lpwstr>https://schusterman.fluxx.io/grant_requests/1775</vt:lpwstr>
      </vt:variant>
      <vt:variant>
        <vt:lpwstr/>
      </vt:variant>
      <vt:variant>
        <vt:i4>5374004</vt:i4>
      </vt:variant>
      <vt:variant>
        <vt:i4>105</vt:i4>
      </vt:variant>
      <vt:variant>
        <vt:i4>0</vt:i4>
      </vt:variant>
      <vt:variant>
        <vt:i4>5</vt:i4>
      </vt:variant>
      <vt:variant>
        <vt:lpwstr>https://schusterman.fluxx.io/grant_requests/1650</vt:lpwstr>
      </vt:variant>
      <vt:variant>
        <vt:lpwstr/>
      </vt:variant>
      <vt:variant>
        <vt:i4>5832761</vt:i4>
      </vt:variant>
      <vt:variant>
        <vt:i4>102</vt:i4>
      </vt:variant>
      <vt:variant>
        <vt:i4>0</vt:i4>
      </vt:variant>
      <vt:variant>
        <vt:i4>5</vt:i4>
      </vt:variant>
      <vt:variant>
        <vt:lpwstr>https://schusterman.fluxx.io/grant_requests/1588</vt:lpwstr>
      </vt:variant>
      <vt:variant>
        <vt:lpwstr/>
      </vt:variant>
      <vt:variant>
        <vt:i4>5242932</vt:i4>
      </vt:variant>
      <vt:variant>
        <vt:i4>99</vt:i4>
      </vt:variant>
      <vt:variant>
        <vt:i4>0</vt:i4>
      </vt:variant>
      <vt:variant>
        <vt:i4>5</vt:i4>
      </vt:variant>
      <vt:variant>
        <vt:lpwstr>https://schusterman.fluxx.io/grant_requests/1450</vt:lpwstr>
      </vt:variant>
      <vt:variant>
        <vt:lpwstr/>
      </vt:variant>
      <vt:variant>
        <vt:i4>5374007</vt:i4>
      </vt:variant>
      <vt:variant>
        <vt:i4>96</vt:i4>
      </vt:variant>
      <vt:variant>
        <vt:i4>0</vt:i4>
      </vt:variant>
      <vt:variant>
        <vt:i4>5</vt:i4>
      </vt:variant>
      <vt:variant>
        <vt:lpwstr>https://schusterman.fluxx.io/grant_requests/1365</vt:lpwstr>
      </vt:variant>
      <vt:variant>
        <vt:lpwstr/>
      </vt:variant>
      <vt:variant>
        <vt:i4>5505078</vt:i4>
      </vt:variant>
      <vt:variant>
        <vt:i4>93</vt:i4>
      </vt:variant>
      <vt:variant>
        <vt:i4>0</vt:i4>
      </vt:variant>
      <vt:variant>
        <vt:i4>5</vt:i4>
      </vt:variant>
      <vt:variant>
        <vt:lpwstr>https://schusterman.fluxx.io/grant_requests/1272</vt:lpwstr>
      </vt:variant>
      <vt:variant>
        <vt:lpwstr/>
      </vt:variant>
      <vt:variant>
        <vt:i4>5374002</vt:i4>
      </vt:variant>
      <vt:variant>
        <vt:i4>90</vt:i4>
      </vt:variant>
      <vt:variant>
        <vt:i4>0</vt:i4>
      </vt:variant>
      <vt:variant>
        <vt:i4>5</vt:i4>
      </vt:variant>
      <vt:variant>
        <vt:lpwstr>https://schusterman.fluxx.io/grant_requests/1137</vt:lpwstr>
      </vt:variant>
      <vt:variant>
        <vt:lpwstr/>
      </vt:variant>
      <vt:variant>
        <vt:i4>5439538</vt:i4>
      </vt:variant>
      <vt:variant>
        <vt:i4>87</vt:i4>
      </vt:variant>
      <vt:variant>
        <vt:i4>0</vt:i4>
      </vt:variant>
      <vt:variant>
        <vt:i4>5</vt:i4>
      </vt:variant>
      <vt:variant>
        <vt:lpwstr>https://schusterman.fluxx.io/grant_requests/1136</vt:lpwstr>
      </vt:variant>
      <vt:variant>
        <vt:lpwstr/>
      </vt:variant>
      <vt:variant>
        <vt:i4>5242930</vt:i4>
      </vt:variant>
      <vt:variant>
        <vt:i4>84</vt:i4>
      </vt:variant>
      <vt:variant>
        <vt:i4>0</vt:i4>
      </vt:variant>
      <vt:variant>
        <vt:i4>5</vt:i4>
      </vt:variant>
      <vt:variant>
        <vt:lpwstr>https://schusterman.fluxx.io/grant_requests/1135</vt:lpwstr>
      </vt:variant>
      <vt:variant>
        <vt:lpwstr/>
      </vt:variant>
      <vt:variant>
        <vt:i4>6684681</vt:i4>
      </vt:variant>
      <vt:variant>
        <vt:i4>81</vt:i4>
      </vt:variant>
      <vt:variant>
        <vt:i4>0</vt:i4>
      </vt:variant>
      <vt:variant>
        <vt:i4>5</vt:i4>
      </vt:variant>
      <vt:variant>
        <vt:lpwstr>https://schusterman.fluxx.io/grant_requests/924</vt:lpwstr>
      </vt:variant>
      <vt:variant>
        <vt:lpwstr/>
      </vt:variant>
      <vt:variant>
        <vt:i4>7143432</vt:i4>
      </vt:variant>
      <vt:variant>
        <vt:i4>78</vt:i4>
      </vt:variant>
      <vt:variant>
        <vt:i4>0</vt:i4>
      </vt:variant>
      <vt:variant>
        <vt:i4>5</vt:i4>
      </vt:variant>
      <vt:variant>
        <vt:lpwstr>https://schusterman.fluxx.io/grant_requests/896</vt:lpwstr>
      </vt:variant>
      <vt:variant>
        <vt:lpwstr/>
      </vt:variant>
      <vt:variant>
        <vt:i4>6619143</vt:i4>
      </vt:variant>
      <vt:variant>
        <vt:i4>75</vt:i4>
      </vt:variant>
      <vt:variant>
        <vt:i4>0</vt:i4>
      </vt:variant>
      <vt:variant>
        <vt:i4>5</vt:i4>
      </vt:variant>
      <vt:variant>
        <vt:lpwstr>https://schusterman.fluxx.io/grant_requests/710</vt:lpwstr>
      </vt:variant>
      <vt:variant>
        <vt:lpwstr/>
      </vt:variant>
      <vt:variant>
        <vt:i4>7143428</vt:i4>
      </vt:variant>
      <vt:variant>
        <vt:i4>72</vt:i4>
      </vt:variant>
      <vt:variant>
        <vt:i4>0</vt:i4>
      </vt:variant>
      <vt:variant>
        <vt:i4>5</vt:i4>
      </vt:variant>
      <vt:variant>
        <vt:lpwstr>https://schusterman.fluxx.io/grant_requests/491</vt:lpwstr>
      </vt:variant>
      <vt:variant>
        <vt:lpwstr/>
      </vt:variant>
      <vt:variant>
        <vt:i4>6488067</vt:i4>
      </vt:variant>
      <vt:variant>
        <vt:i4>69</vt:i4>
      </vt:variant>
      <vt:variant>
        <vt:i4>0</vt:i4>
      </vt:variant>
      <vt:variant>
        <vt:i4>5</vt:i4>
      </vt:variant>
      <vt:variant>
        <vt:lpwstr>https://schusterman.fluxx.io/grant_requests/370</vt:lpwstr>
      </vt:variant>
      <vt:variant>
        <vt:lpwstr/>
      </vt:variant>
      <vt:variant>
        <vt:i4>6291458</vt:i4>
      </vt:variant>
      <vt:variant>
        <vt:i4>66</vt:i4>
      </vt:variant>
      <vt:variant>
        <vt:i4>0</vt:i4>
      </vt:variant>
      <vt:variant>
        <vt:i4>5</vt:i4>
      </vt:variant>
      <vt:variant>
        <vt:lpwstr>https://schusterman.fluxx.io/grant_requests/240</vt:lpwstr>
      </vt:variant>
      <vt:variant>
        <vt:lpwstr/>
      </vt:variant>
      <vt:variant>
        <vt:i4>6619142</vt:i4>
      </vt:variant>
      <vt:variant>
        <vt:i4>63</vt:i4>
      </vt:variant>
      <vt:variant>
        <vt:i4>0</vt:i4>
      </vt:variant>
      <vt:variant>
        <vt:i4>5</vt:i4>
      </vt:variant>
      <vt:variant>
        <vt:lpwstr>https://schusterman.fluxx.io/grant_requests/61</vt:lpwstr>
      </vt:variant>
      <vt:variant>
        <vt:lpwstr/>
      </vt:variant>
      <vt:variant>
        <vt:i4>7077889</vt:i4>
      </vt:variant>
      <vt:variant>
        <vt:i4>60</vt:i4>
      </vt:variant>
      <vt:variant>
        <vt:i4>0</vt:i4>
      </vt:variant>
      <vt:variant>
        <vt:i4>5</vt:i4>
      </vt:variant>
      <vt:variant>
        <vt:lpwstr>https://schusterman.fluxx.io/grant_requests/18</vt:lpwstr>
      </vt:variant>
      <vt:variant>
        <vt:lpwstr/>
      </vt:variant>
      <vt:variant>
        <vt:i4>5505072</vt:i4>
      </vt:variant>
      <vt:variant>
        <vt:i4>57</vt:i4>
      </vt:variant>
      <vt:variant>
        <vt:i4>0</vt:i4>
      </vt:variant>
      <vt:variant>
        <vt:i4>5</vt:i4>
      </vt:variant>
      <vt:variant>
        <vt:lpwstr>https://schusterman.fluxx.io/grant_requests/5</vt:lpwstr>
      </vt:variant>
      <vt:variant>
        <vt:lpwstr/>
      </vt:variant>
      <vt:variant>
        <vt:i4>5963826</vt:i4>
      </vt:variant>
      <vt:variant>
        <vt:i4>54</vt:i4>
      </vt:variant>
      <vt:variant>
        <vt:i4>0</vt:i4>
      </vt:variant>
      <vt:variant>
        <vt:i4>5</vt:i4>
      </vt:variant>
      <vt:variant>
        <vt:lpwstr>https://schusterman.fluxx.io/grant_requests/21726814</vt:lpwstr>
      </vt:variant>
      <vt:variant>
        <vt:lpwstr/>
      </vt:variant>
      <vt:variant>
        <vt:i4>5898288</vt:i4>
      </vt:variant>
      <vt:variant>
        <vt:i4>51</vt:i4>
      </vt:variant>
      <vt:variant>
        <vt:i4>0</vt:i4>
      </vt:variant>
      <vt:variant>
        <vt:i4>5</vt:i4>
      </vt:variant>
      <vt:variant>
        <vt:lpwstr>https://schusterman.fluxx.io/grant_requests/21716739</vt:lpwstr>
      </vt:variant>
      <vt:variant>
        <vt:lpwstr/>
      </vt:variant>
      <vt:variant>
        <vt:i4>5832762</vt:i4>
      </vt:variant>
      <vt:variant>
        <vt:i4>48</vt:i4>
      </vt:variant>
      <vt:variant>
        <vt:i4>0</vt:i4>
      </vt:variant>
      <vt:variant>
        <vt:i4>5</vt:i4>
      </vt:variant>
      <vt:variant>
        <vt:lpwstr>https://schusterman.fluxx.io/grant_requests/21479259</vt:lpwstr>
      </vt:variant>
      <vt:variant>
        <vt:lpwstr/>
      </vt:variant>
      <vt:variant>
        <vt:i4>5570619</vt:i4>
      </vt:variant>
      <vt:variant>
        <vt:i4>45</vt:i4>
      </vt:variant>
      <vt:variant>
        <vt:i4>0</vt:i4>
      </vt:variant>
      <vt:variant>
        <vt:i4>5</vt:i4>
      </vt:variant>
      <vt:variant>
        <vt:lpwstr>https://schusterman.fluxx.io/grant_requests/21479245</vt:lpwstr>
      </vt:variant>
      <vt:variant>
        <vt:lpwstr/>
      </vt:variant>
      <vt:variant>
        <vt:i4>5439545</vt:i4>
      </vt:variant>
      <vt:variant>
        <vt:i4>42</vt:i4>
      </vt:variant>
      <vt:variant>
        <vt:i4>0</vt:i4>
      </vt:variant>
      <vt:variant>
        <vt:i4>5</vt:i4>
      </vt:variant>
      <vt:variant>
        <vt:lpwstr>https://schusterman.fluxx.io/grant_requests/21586688</vt:lpwstr>
      </vt:variant>
      <vt:variant>
        <vt:lpwstr/>
      </vt:variant>
      <vt:variant>
        <vt:i4>5308464</vt:i4>
      </vt:variant>
      <vt:variant>
        <vt:i4>39</vt:i4>
      </vt:variant>
      <vt:variant>
        <vt:i4>0</vt:i4>
      </vt:variant>
      <vt:variant>
        <vt:i4>5</vt:i4>
      </vt:variant>
      <vt:variant>
        <vt:lpwstr>https://schusterman.fluxx.io/grant_requests/21565022</vt:lpwstr>
      </vt:variant>
      <vt:variant>
        <vt:lpwstr/>
      </vt:variant>
      <vt:variant>
        <vt:i4>5636148</vt:i4>
      </vt:variant>
      <vt:variant>
        <vt:i4>36</vt:i4>
      </vt:variant>
      <vt:variant>
        <vt:i4>0</vt:i4>
      </vt:variant>
      <vt:variant>
        <vt:i4>5</vt:i4>
      </vt:variant>
      <vt:variant>
        <vt:lpwstr>https://schusterman.fluxx.io/grant_requests/21564174</vt:lpwstr>
      </vt:variant>
      <vt:variant>
        <vt:lpwstr/>
      </vt:variant>
      <vt:variant>
        <vt:i4>6160436</vt:i4>
      </vt:variant>
      <vt:variant>
        <vt:i4>33</vt:i4>
      </vt:variant>
      <vt:variant>
        <vt:i4>0</vt:i4>
      </vt:variant>
      <vt:variant>
        <vt:i4>5</vt:i4>
      </vt:variant>
      <vt:variant>
        <vt:lpwstr>https://schusterman.fluxx.io/grant_requests/21522019</vt:lpwstr>
      </vt:variant>
      <vt:variant>
        <vt:lpwstr/>
      </vt:variant>
      <vt:variant>
        <vt:i4>5963827</vt:i4>
      </vt:variant>
      <vt:variant>
        <vt:i4>30</vt:i4>
      </vt:variant>
      <vt:variant>
        <vt:i4>0</vt:i4>
      </vt:variant>
      <vt:variant>
        <vt:i4>5</vt:i4>
      </vt:variant>
      <vt:variant>
        <vt:lpwstr>https://schusterman.fluxx.io/grant_requests/21445208</vt:lpwstr>
      </vt:variant>
      <vt:variant>
        <vt:lpwstr/>
      </vt:variant>
      <vt:variant>
        <vt:i4>5963830</vt:i4>
      </vt:variant>
      <vt:variant>
        <vt:i4>27</vt:i4>
      </vt:variant>
      <vt:variant>
        <vt:i4>0</vt:i4>
      </vt:variant>
      <vt:variant>
        <vt:i4>5</vt:i4>
      </vt:variant>
      <vt:variant>
        <vt:lpwstr>https://schusterman.fluxx.io/grant_requests/21429894</vt:lpwstr>
      </vt:variant>
      <vt:variant>
        <vt:lpwstr/>
      </vt:variant>
      <vt:variant>
        <vt:i4>5439538</vt:i4>
      </vt:variant>
      <vt:variant>
        <vt:i4>24</vt:i4>
      </vt:variant>
      <vt:variant>
        <vt:i4>0</vt:i4>
      </vt:variant>
      <vt:variant>
        <vt:i4>5</vt:i4>
      </vt:variant>
      <vt:variant>
        <vt:lpwstr>https://schusterman.fluxx.io/grant_requests/21343507</vt:lpwstr>
      </vt:variant>
      <vt:variant>
        <vt:lpwstr/>
      </vt:variant>
      <vt:variant>
        <vt:i4>6094901</vt:i4>
      </vt:variant>
      <vt:variant>
        <vt:i4>21</vt:i4>
      </vt:variant>
      <vt:variant>
        <vt:i4>0</vt:i4>
      </vt:variant>
      <vt:variant>
        <vt:i4>5</vt:i4>
      </vt:variant>
      <vt:variant>
        <vt:lpwstr>https://schusterman.fluxx.io/grant_requests/21331259</vt:lpwstr>
      </vt:variant>
      <vt:variant>
        <vt:lpwstr/>
      </vt:variant>
      <vt:variant>
        <vt:i4>5898303</vt:i4>
      </vt:variant>
      <vt:variant>
        <vt:i4>18</vt:i4>
      </vt:variant>
      <vt:variant>
        <vt:i4>0</vt:i4>
      </vt:variant>
      <vt:variant>
        <vt:i4>5</vt:i4>
      </vt:variant>
      <vt:variant>
        <vt:lpwstr>https://schusterman.fluxx.io/grant_requests/21089344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https://schusterman.fluxx.io/grant_requests/21086062</vt:lpwstr>
      </vt:variant>
      <vt:variant>
        <vt:lpwstr/>
      </vt:variant>
      <vt:variant>
        <vt:i4>6160437</vt:i4>
      </vt:variant>
      <vt:variant>
        <vt:i4>12</vt:i4>
      </vt:variant>
      <vt:variant>
        <vt:i4>0</vt:i4>
      </vt:variant>
      <vt:variant>
        <vt:i4>5</vt:i4>
      </vt:variant>
      <vt:variant>
        <vt:lpwstr>https://schusterman.fluxx.io/grant_requests/21707378</vt:lpwstr>
      </vt:variant>
      <vt:variant>
        <vt:lpwstr/>
      </vt:variant>
      <vt:variant>
        <vt:i4>5570612</vt:i4>
      </vt:variant>
      <vt:variant>
        <vt:i4>9</vt:i4>
      </vt:variant>
      <vt:variant>
        <vt:i4>0</vt:i4>
      </vt:variant>
      <vt:variant>
        <vt:i4>5</vt:i4>
      </vt:variant>
      <vt:variant>
        <vt:lpwstr>https://schusterman.fluxx.io/grant_requests/21633734</vt:lpwstr>
      </vt:variant>
      <vt:variant>
        <vt:lpwstr/>
      </vt:variant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https://schusterman.fluxx.io/grant_requests/21564999</vt:lpwstr>
      </vt:variant>
      <vt:variant>
        <vt:lpwstr/>
      </vt:variant>
      <vt:variant>
        <vt:i4>5374014</vt:i4>
      </vt:variant>
      <vt:variant>
        <vt:i4>3</vt:i4>
      </vt:variant>
      <vt:variant>
        <vt:i4>0</vt:i4>
      </vt:variant>
      <vt:variant>
        <vt:i4>5</vt:i4>
      </vt:variant>
      <vt:variant>
        <vt:lpwstr>https://schusterman.fluxx.io/grant_requests/21491698</vt:lpwstr>
      </vt:variant>
      <vt:variant>
        <vt:lpwstr/>
      </vt:variant>
      <vt:variant>
        <vt:i4>5701682</vt:i4>
      </vt:variant>
      <vt:variant>
        <vt:i4>0</vt:i4>
      </vt:variant>
      <vt:variant>
        <vt:i4>0</vt:i4>
      </vt:variant>
      <vt:variant>
        <vt:i4>5</vt:i4>
      </vt:variant>
      <vt:variant>
        <vt:lpwstr>https://schusterman.fluxx.io/grant_requests/21342610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Zur</dc:creator>
  <cp:lastModifiedBy>JA</cp:lastModifiedBy>
  <cp:revision>6</cp:revision>
  <cp:lastPrinted>2021-08-18T09:17:00Z</cp:lastPrinted>
  <dcterms:created xsi:type="dcterms:W3CDTF">2022-09-01T18:08:00Z</dcterms:created>
  <dcterms:modified xsi:type="dcterms:W3CDTF">2022-09-05T02:06:00Z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  <property fmtid="{D5CDD505-2E9C-101B-9397-08002B2CF9AE}" pid="4" name="MediaServiceImageTags">
    <vt:lpwstr/>
  </property>
</Properties>
</file>