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CE95" w14:textId="39DDA81A" w:rsidR="004F7D57" w:rsidRPr="004F7D57" w:rsidRDefault="004F7D57" w:rsidP="004F7D57">
      <w:pPr>
        <w:spacing w:line="240" w:lineRule="auto"/>
        <w:jc w:val="center"/>
        <w:rPr>
          <w:rFonts w:asciiTheme="minorBidi" w:hAnsiTheme="minorBidi"/>
          <w:sz w:val="24"/>
          <w:szCs w:val="24"/>
          <w:u w:val="single"/>
        </w:rPr>
      </w:pPr>
      <w:r>
        <w:rPr>
          <w:rFonts w:asciiTheme="minorBidi" w:hAnsiTheme="minorBidi"/>
          <w:sz w:val="24"/>
          <w:szCs w:val="24"/>
          <w:u w:val="single"/>
        </w:rPr>
        <w:t xml:space="preserve">Grant Development Document – </w:t>
      </w:r>
      <w:r>
        <w:rPr>
          <w:rFonts w:asciiTheme="minorBidi" w:hAnsiTheme="minorBidi"/>
          <w:b/>
          <w:bCs/>
          <w:sz w:val="24"/>
          <w:szCs w:val="24"/>
          <w:u w:val="single"/>
        </w:rPr>
        <w:t xml:space="preserve">BRANCO WEISS AND JOINT ALCA </w:t>
      </w:r>
      <w:r>
        <w:rPr>
          <w:rFonts w:asciiTheme="minorBidi" w:hAnsiTheme="minorBidi"/>
          <w:sz w:val="24"/>
          <w:szCs w:val="24"/>
          <w:u w:val="single"/>
        </w:rPr>
        <w:t>– Education in Arab Municipalities [draft, 1/9/22]</w:t>
      </w:r>
    </w:p>
    <w:p w14:paraId="0CA305B8" w14:textId="0786C664" w:rsidR="00C451DA" w:rsidRPr="005D2672" w:rsidRDefault="00C451DA" w:rsidP="004F7D57">
      <w:pPr>
        <w:bidi/>
        <w:spacing w:line="240" w:lineRule="auto"/>
        <w:jc w:val="center"/>
        <w:rPr>
          <w:rFonts w:asciiTheme="minorBidi" w:hAnsiTheme="minorBidi"/>
          <w:sz w:val="24"/>
          <w:szCs w:val="24"/>
          <w:u w:val="single"/>
          <w:rtl/>
        </w:rPr>
      </w:pPr>
    </w:p>
    <w:tbl>
      <w:tblPr>
        <w:tblStyle w:val="TableGrid"/>
        <w:tblW w:w="9355" w:type="dxa"/>
        <w:jc w:val="right"/>
        <w:tblLook w:val="04A0" w:firstRow="1" w:lastRow="0" w:firstColumn="1" w:lastColumn="0" w:noHBand="0" w:noVBand="1"/>
      </w:tblPr>
      <w:tblGrid>
        <w:gridCol w:w="2203"/>
        <w:gridCol w:w="2146"/>
        <w:gridCol w:w="2095"/>
        <w:gridCol w:w="2911"/>
      </w:tblGrid>
      <w:tr w:rsidR="00ED37EB" w:rsidRPr="00962E4B" w14:paraId="4E94D893" w14:textId="77777777" w:rsidTr="006A56DE">
        <w:trPr>
          <w:trHeight w:val="194"/>
          <w:jc w:val="right"/>
        </w:trPr>
        <w:tc>
          <w:tcPr>
            <w:tcW w:w="4675" w:type="dxa"/>
            <w:gridSpan w:val="2"/>
            <w:shd w:val="clear" w:color="auto" w:fill="D9D9D9" w:themeFill="background1" w:themeFillShade="D9"/>
          </w:tcPr>
          <w:p w14:paraId="564FFAE9" w14:textId="588224F1" w:rsidR="00CB6B61" w:rsidRPr="005D2672" w:rsidRDefault="00CC309D" w:rsidP="006A56DE">
            <w:pPr>
              <w:pStyle w:val="ListParagraph"/>
              <w:bidi/>
              <w:ind w:left="0"/>
              <w:jc w:val="center"/>
              <w:rPr>
                <w:rFonts w:asciiTheme="minorBidi" w:hAnsiTheme="minorBidi"/>
                <w:sz w:val="24"/>
                <w:szCs w:val="24"/>
                <w:rtl/>
              </w:rPr>
            </w:pPr>
            <w:r>
              <w:rPr>
                <w:rFonts w:asciiTheme="minorBidi" w:hAnsiTheme="minorBidi"/>
                <w:sz w:val="24"/>
                <w:szCs w:val="24"/>
              </w:rPr>
              <w:t>Grant Information*</w:t>
            </w:r>
          </w:p>
        </w:tc>
        <w:tc>
          <w:tcPr>
            <w:tcW w:w="4680" w:type="dxa"/>
            <w:gridSpan w:val="2"/>
            <w:shd w:val="clear" w:color="auto" w:fill="D9D9D9" w:themeFill="background1" w:themeFillShade="D9"/>
          </w:tcPr>
          <w:p w14:paraId="6D361371" w14:textId="6561E122" w:rsidR="00ED37EB" w:rsidRPr="005D2672" w:rsidRDefault="00CC309D" w:rsidP="006A56DE">
            <w:pPr>
              <w:pStyle w:val="ListParagraph"/>
              <w:bidi/>
              <w:ind w:left="0"/>
              <w:jc w:val="center"/>
              <w:rPr>
                <w:rFonts w:asciiTheme="minorBidi" w:hAnsiTheme="minorBidi"/>
                <w:sz w:val="24"/>
                <w:szCs w:val="24"/>
                <w:rtl/>
              </w:rPr>
            </w:pPr>
            <w:r>
              <w:rPr>
                <w:rFonts w:asciiTheme="minorBidi" w:hAnsiTheme="minorBidi"/>
                <w:sz w:val="24"/>
                <w:szCs w:val="24"/>
              </w:rPr>
              <w:t>Internal Information</w:t>
            </w:r>
          </w:p>
        </w:tc>
      </w:tr>
      <w:tr w:rsidR="00ED37EB" w:rsidRPr="00962E4B" w14:paraId="5118AA53" w14:textId="77777777" w:rsidTr="00AB41C2">
        <w:trPr>
          <w:trHeight w:val="194"/>
          <w:jc w:val="right"/>
        </w:trPr>
        <w:tc>
          <w:tcPr>
            <w:tcW w:w="2338" w:type="dxa"/>
            <w:shd w:val="clear" w:color="auto" w:fill="FFF2CC" w:themeFill="accent4" w:themeFillTint="33"/>
          </w:tcPr>
          <w:p w14:paraId="53ADEA05" w14:textId="2A62D060" w:rsidR="00ED37EB" w:rsidRPr="005D2672" w:rsidRDefault="00CC309D" w:rsidP="00CC309D">
            <w:pPr>
              <w:pStyle w:val="ListParagraph"/>
              <w:ind w:left="0"/>
              <w:rPr>
                <w:rFonts w:asciiTheme="minorBidi" w:hAnsiTheme="minorBidi"/>
                <w:sz w:val="24"/>
                <w:szCs w:val="24"/>
              </w:rPr>
            </w:pPr>
            <w:r>
              <w:rPr>
                <w:rFonts w:asciiTheme="minorBidi" w:hAnsiTheme="minorBidi"/>
                <w:sz w:val="24"/>
                <w:szCs w:val="24"/>
              </w:rPr>
              <w:t>Organization Name:</w:t>
            </w:r>
          </w:p>
        </w:tc>
        <w:tc>
          <w:tcPr>
            <w:tcW w:w="2339" w:type="dxa"/>
            <w:shd w:val="clear" w:color="auto" w:fill="FFF2CC" w:themeFill="accent4" w:themeFillTint="33"/>
          </w:tcPr>
          <w:p w14:paraId="51F79762" w14:textId="5E8A6D8F" w:rsidR="00ED37EB" w:rsidRPr="005D2672" w:rsidRDefault="00CC309D" w:rsidP="00CC309D">
            <w:pPr>
              <w:pStyle w:val="ListParagraph"/>
              <w:ind w:left="0"/>
              <w:rPr>
                <w:rFonts w:asciiTheme="minorBidi" w:hAnsiTheme="minorBidi"/>
                <w:sz w:val="24"/>
                <w:szCs w:val="24"/>
              </w:rPr>
            </w:pPr>
            <w:r>
              <w:rPr>
                <w:rFonts w:asciiTheme="minorBidi" w:hAnsiTheme="minorBidi"/>
                <w:sz w:val="24"/>
                <w:szCs w:val="24"/>
              </w:rPr>
              <w:t xml:space="preserve">Joint </w:t>
            </w:r>
            <w:proofErr w:type="spellStart"/>
            <w:r>
              <w:rPr>
                <w:rFonts w:asciiTheme="minorBidi" w:hAnsiTheme="minorBidi"/>
                <w:sz w:val="24"/>
                <w:szCs w:val="24"/>
              </w:rPr>
              <w:t>Elka</w:t>
            </w:r>
            <w:proofErr w:type="spellEnd"/>
          </w:p>
        </w:tc>
        <w:tc>
          <w:tcPr>
            <w:tcW w:w="2339" w:type="dxa"/>
            <w:shd w:val="clear" w:color="auto" w:fill="FFF2CC" w:themeFill="accent4" w:themeFillTint="33"/>
          </w:tcPr>
          <w:p w14:paraId="22777514" w14:textId="01F21281" w:rsidR="00ED37EB" w:rsidRPr="005D2672" w:rsidRDefault="00BC3C3D" w:rsidP="00CC309D">
            <w:pPr>
              <w:pStyle w:val="ListParagraph"/>
              <w:ind w:left="0"/>
              <w:rPr>
                <w:rFonts w:asciiTheme="minorBidi" w:hAnsiTheme="minorBidi"/>
                <w:sz w:val="24"/>
                <w:szCs w:val="24"/>
              </w:rPr>
            </w:pPr>
            <w:r>
              <w:rPr>
                <w:rFonts w:asciiTheme="minorBidi" w:hAnsiTheme="minorBidi"/>
                <w:sz w:val="24"/>
                <w:szCs w:val="24"/>
              </w:rPr>
              <w:t xml:space="preserve">Area and </w:t>
            </w:r>
            <w:r w:rsidR="00BB5445">
              <w:rPr>
                <w:rFonts w:asciiTheme="minorBidi" w:hAnsiTheme="minorBidi"/>
                <w:sz w:val="24"/>
                <w:szCs w:val="24"/>
              </w:rPr>
              <w:t>S</w:t>
            </w:r>
            <w:r>
              <w:rPr>
                <w:rFonts w:asciiTheme="minorBidi" w:hAnsiTheme="minorBidi"/>
                <w:sz w:val="24"/>
                <w:szCs w:val="24"/>
              </w:rPr>
              <w:t xml:space="preserve">ubarea </w:t>
            </w:r>
          </w:p>
        </w:tc>
        <w:tc>
          <w:tcPr>
            <w:tcW w:w="2339" w:type="dxa"/>
            <w:shd w:val="clear" w:color="auto" w:fill="FFF2CC" w:themeFill="accent4" w:themeFillTint="33"/>
          </w:tcPr>
          <w:p w14:paraId="5BD33803" w14:textId="69B4BA79" w:rsidR="00ED37EB" w:rsidRPr="005D2672" w:rsidRDefault="00BC3C3D" w:rsidP="00CC309D">
            <w:pPr>
              <w:pStyle w:val="ListParagraph"/>
              <w:ind w:left="0"/>
              <w:rPr>
                <w:rFonts w:asciiTheme="minorBidi" w:hAnsiTheme="minorBidi"/>
                <w:sz w:val="24"/>
                <w:szCs w:val="24"/>
              </w:rPr>
            </w:pPr>
            <w:r>
              <w:rPr>
                <w:rFonts w:asciiTheme="minorBidi" w:hAnsiTheme="minorBidi"/>
                <w:sz w:val="24"/>
                <w:szCs w:val="24"/>
              </w:rPr>
              <w:t>Shared society, Arab society</w:t>
            </w:r>
          </w:p>
        </w:tc>
      </w:tr>
      <w:tr w:rsidR="00ED37EB" w:rsidRPr="00962E4B" w14:paraId="6ED23E9A" w14:textId="77777777" w:rsidTr="00AB41C2">
        <w:trPr>
          <w:trHeight w:val="194"/>
          <w:jc w:val="right"/>
        </w:trPr>
        <w:tc>
          <w:tcPr>
            <w:tcW w:w="2338" w:type="dxa"/>
            <w:shd w:val="clear" w:color="auto" w:fill="FFF2CC" w:themeFill="accent4" w:themeFillTint="33"/>
          </w:tcPr>
          <w:p w14:paraId="3A4B06D2" w14:textId="485E1202" w:rsidR="00ED37EB" w:rsidRPr="005D2672" w:rsidRDefault="00CC309D" w:rsidP="00CC309D">
            <w:pPr>
              <w:pStyle w:val="ListParagraph"/>
              <w:ind w:left="0"/>
              <w:rPr>
                <w:rFonts w:asciiTheme="minorBidi" w:hAnsiTheme="minorBidi"/>
                <w:sz w:val="24"/>
                <w:szCs w:val="24"/>
              </w:rPr>
            </w:pPr>
            <w:r>
              <w:rPr>
                <w:rFonts w:asciiTheme="minorBidi" w:hAnsiTheme="minorBidi"/>
                <w:sz w:val="24"/>
                <w:szCs w:val="24"/>
              </w:rPr>
              <w:t>Contact person and role:</w:t>
            </w:r>
          </w:p>
        </w:tc>
        <w:tc>
          <w:tcPr>
            <w:tcW w:w="2339" w:type="dxa"/>
            <w:shd w:val="clear" w:color="auto" w:fill="FFF2CC" w:themeFill="accent4" w:themeFillTint="33"/>
          </w:tcPr>
          <w:p w14:paraId="37B016B6" w14:textId="77777777" w:rsidR="00ED37EB" w:rsidRDefault="00CC309D" w:rsidP="00CC309D">
            <w:pPr>
              <w:pStyle w:val="ListParagraph"/>
              <w:ind w:left="0"/>
              <w:rPr>
                <w:rFonts w:asciiTheme="minorBidi" w:hAnsiTheme="minorBidi"/>
                <w:sz w:val="24"/>
                <w:szCs w:val="24"/>
              </w:rPr>
            </w:pPr>
            <w:r>
              <w:rPr>
                <w:rFonts w:asciiTheme="minorBidi" w:hAnsiTheme="minorBidi"/>
                <w:sz w:val="24"/>
                <w:szCs w:val="24"/>
              </w:rPr>
              <w:t xml:space="preserve">Uri Gil, </w:t>
            </w:r>
            <w:proofErr w:type="spellStart"/>
            <w:r>
              <w:rPr>
                <w:rFonts w:asciiTheme="minorBidi" w:hAnsiTheme="minorBidi"/>
                <w:sz w:val="24"/>
                <w:szCs w:val="24"/>
              </w:rPr>
              <w:t>Elka</w:t>
            </w:r>
            <w:proofErr w:type="spellEnd"/>
            <w:r>
              <w:rPr>
                <w:rFonts w:asciiTheme="minorBidi" w:hAnsiTheme="minorBidi"/>
                <w:sz w:val="24"/>
                <w:szCs w:val="24"/>
              </w:rPr>
              <w:t xml:space="preserve"> Director</w:t>
            </w:r>
          </w:p>
          <w:p w14:paraId="6B5189DE" w14:textId="163041B5" w:rsidR="00CC309D" w:rsidRPr="005D2672" w:rsidRDefault="00CC309D" w:rsidP="00CC309D">
            <w:pPr>
              <w:pStyle w:val="ListParagraph"/>
              <w:ind w:left="0"/>
              <w:rPr>
                <w:rFonts w:asciiTheme="minorBidi" w:hAnsiTheme="minorBidi"/>
                <w:sz w:val="24"/>
                <w:szCs w:val="24"/>
              </w:rPr>
            </w:pPr>
            <w:r>
              <w:rPr>
                <w:rFonts w:asciiTheme="minorBidi" w:hAnsiTheme="minorBidi"/>
                <w:sz w:val="24"/>
                <w:szCs w:val="24"/>
              </w:rPr>
              <w:t>Aviv King, CEO</w:t>
            </w:r>
            <w:r>
              <w:rPr>
                <w:rFonts w:asciiTheme="minorBidi" w:hAnsiTheme="minorBidi"/>
                <w:sz w:val="24"/>
                <w:szCs w:val="24"/>
                <w:lang w:val="en-GB"/>
              </w:rPr>
              <w:t xml:space="preserve"> Branco Weiss</w:t>
            </w:r>
            <w:r>
              <w:rPr>
                <w:rFonts w:asciiTheme="minorBidi" w:hAnsiTheme="minorBidi"/>
                <w:sz w:val="24"/>
                <w:szCs w:val="24"/>
              </w:rPr>
              <w:t xml:space="preserve"> </w:t>
            </w:r>
          </w:p>
        </w:tc>
        <w:tc>
          <w:tcPr>
            <w:tcW w:w="2339" w:type="dxa"/>
            <w:shd w:val="clear" w:color="auto" w:fill="FFF2CC" w:themeFill="accent4" w:themeFillTint="33"/>
          </w:tcPr>
          <w:p w14:paraId="3222F2D9" w14:textId="78DA431A" w:rsidR="00ED37EB" w:rsidRPr="00CC309D" w:rsidRDefault="00CC309D" w:rsidP="00CC309D">
            <w:pPr>
              <w:pStyle w:val="ListParagraph"/>
              <w:ind w:left="0"/>
              <w:rPr>
                <w:rFonts w:asciiTheme="minorBidi" w:hAnsiTheme="minorBidi"/>
                <w:sz w:val="24"/>
                <w:szCs w:val="24"/>
                <w:lang w:val="en-GB"/>
              </w:rPr>
            </w:pPr>
            <w:r>
              <w:rPr>
                <w:rFonts w:asciiTheme="minorBidi" w:hAnsiTheme="minorBidi" w:hint="cs"/>
                <w:sz w:val="24"/>
                <w:szCs w:val="24"/>
              </w:rPr>
              <w:t>L</w:t>
            </w:r>
            <w:proofErr w:type="spellStart"/>
            <w:r>
              <w:rPr>
                <w:rFonts w:asciiTheme="minorBidi" w:hAnsiTheme="minorBidi"/>
                <w:sz w:val="24"/>
                <w:szCs w:val="24"/>
                <w:lang w:val="en-GB"/>
              </w:rPr>
              <w:t>eader</w:t>
            </w:r>
            <w:proofErr w:type="spellEnd"/>
            <w:r>
              <w:rPr>
                <w:rFonts w:asciiTheme="minorBidi" w:hAnsiTheme="minorBidi"/>
                <w:sz w:val="24"/>
                <w:szCs w:val="24"/>
                <w:lang w:val="en-GB"/>
              </w:rPr>
              <w:t>:</w:t>
            </w:r>
          </w:p>
        </w:tc>
        <w:tc>
          <w:tcPr>
            <w:tcW w:w="2339" w:type="dxa"/>
            <w:shd w:val="clear" w:color="auto" w:fill="FFF2CC" w:themeFill="accent4" w:themeFillTint="33"/>
          </w:tcPr>
          <w:p w14:paraId="01CB4993" w14:textId="19A52F75" w:rsidR="00ED37EB" w:rsidRPr="005D2672" w:rsidRDefault="00CC309D" w:rsidP="00CC309D">
            <w:pPr>
              <w:pStyle w:val="ListParagraph"/>
              <w:ind w:left="0"/>
              <w:rPr>
                <w:rFonts w:asciiTheme="minorBidi" w:hAnsiTheme="minorBidi"/>
                <w:sz w:val="24"/>
                <w:szCs w:val="24"/>
              </w:rPr>
            </w:pPr>
            <w:proofErr w:type="spellStart"/>
            <w:r>
              <w:rPr>
                <w:rFonts w:asciiTheme="minorBidi" w:hAnsiTheme="minorBidi"/>
                <w:sz w:val="24"/>
                <w:szCs w:val="24"/>
              </w:rPr>
              <w:t>Shmuli</w:t>
            </w:r>
            <w:proofErr w:type="spellEnd"/>
          </w:p>
        </w:tc>
      </w:tr>
      <w:tr w:rsidR="00ED37EB" w:rsidRPr="00962E4B" w14:paraId="0E921126" w14:textId="77777777" w:rsidTr="00AB41C2">
        <w:trPr>
          <w:trHeight w:val="194"/>
          <w:jc w:val="right"/>
        </w:trPr>
        <w:tc>
          <w:tcPr>
            <w:tcW w:w="2338" w:type="dxa"/>
            <w:shd w:val="clear" w:color="auto" w:fill="FFF2CC" w:themeFill="accent4" w:themeFillTint="33"/>
          </w:tcPr>
          <w:p w14:paraId="04675BA6" w14:textId="36098C88" w:rsidR="00CC309D" w:rsidRDefault="00CC309D" w:rsidP="00CC309D">
            <w:pPr>
              <w:pStyle w:val="ListParagraph"/>
              <w:ind w:left="0"/>
              <w:rPr>
                <w:rFonts w:asciiTheme="minorBidi" w:hAnsiTheme="minorBidi"/>
                <w:sz w:val="24"/>
                <w:szCs w:val="24"/>
              </w:rPr>
            </w:pPr>
            <w:r>
              <w:rPr>
                <w:rFonts w:asciiTheme="minorBidi" w:hAnsiTheme="minorBidi"/>
                <w:sz w:val="24"/>
                <w:szCs w:val="24"/>
              </w:rPr>
              <w:t>Grant amount (write the amount in NIS and the dollar amount in brackets):</w:t>
            </w:r>
          </w:p>
          <w:p w14:paraId="44C6CF4D" w14:textId="0C33B092" w:rsidR="00CC309D" w:rsidRPr="005D2672" w:rsidRDefault="00CC309D" w:rsidP="00CC309D">
            <w:pPr>
              <w:pStyle w:val="ListParagraph"/>
              <w:ind w:left="0"/>
              <w:rPr>
                <w:rFonts w:asciiTheme="minorBidi" w:hAnsiTheme="minorBidi"/>
                <w:sz w:val="24"/>
                <w:szCs w:val="24"/>
              </w:rPr>
            </w:pPr>
          </w:p>
          <w:p w14:paraId="12B88E9D" w14:textId="1BF8BCEA" w:rsidR="00ED37EB" w:rsidRPr="005D2672" w:rsidRDefault="00ED37EB" w:rsidP="00CC309D">
            <w:pPr>
              <w:pStyle w:val="ListParagraph"/>
              <w:ind w:left="0"/>
              <w:rPr>
                <w:rFonts w:asciiTheme="minorBidi" w:hAnsiTheme="minorBidi"/>
                <w:sz w:val="24"/>
                <w:szCs w:val="24"/>
              </w:rPr>
            </w:pPr>
          </w:p>
        </w:tc>
        <w:tc>
          <w:tcPr>
            <w:tcW w:w="2339" w:type="dxa"/>
            <w:shd w:val="clear" w:color="auto" w:fill="FFF2CC" w:themeFill="accent4" w:themeFillTint="33"/>
          </w:tcPr>
          <w:p w14:paraId="4D43E065" w14:textId="070804DF" w:rsidR="00CC309D" w:rsidRPr="005D2672" w:rsidRDefault="00CC309D" w:rsidP="00CC309D">
            <w:pPr>
              <w:pStyle w:val="ListParagraph"/>
              <w:ind w:left="0"/>
              <w:rPr>
                <w:rFonts w:asciiTheme="minorBidi" w:hAnsiTheme="minorBidi"/>
                <w:sz w:val="24"/>
                <w:szCs w:val="24"/>
              </w:rPr>
            </w:pPr>
            <w:r>
              <w:rPr>
                <w:rFonts w:asciiTheme="minorBidi" w:hAnsiTheme="minorBidi"/>
                <w:sz w:val="24"/>
                <w:szCs w:val="24"/>
              </w:rPr>
              <w:t>25,000,000 ($7.5 million)</w:t>
            </w:r>
          </w:p>
        </w:tc>
        <w:tc>
          <w:tcPr>
            <w:tcW w:w="2339" w:type="dxa"/>
            <w:shd w:val="clear" w:color="auto" w:fill="FFF2CC" w:themeFill="accent4" w:themeFillTint="33"/>
          </w:tcPr>
          <w:p w14:paraId="400467D8" w14:textId="3F7B0894" w:rsidR="00ED37EB" w:rsidRPr="005D2672" w:rsidRDefault="00CC309D" w:rsidP="00CC309D">
            <w:pPr>
              <w:pStyle w:val="ListParagraph"/>
              <w:ind w:left="0"/>
              <w:rPr>
                <w:rFonts w:asciiTheme="minorBidi" w:hAnsiTheme="minorBidi"/>
                <w:sz w:val="24"/>
                <w:szCs w:val="24"/>
              </w:rPr>
            </w:pPr>
            <w:r>
              <w:rPr>
                <w:rFonts w:asciiTheme="minorBidi" w:hAnsiTheme="minorBidi"/>
                <w:sz w:val="24"/>
                <w:szCs w:val="24"/>
              </w:rPr>
              <w:t>Type of grant:</w:t>
            </w:r>
          </w:p>
        </w:tc>
        <w:tc>
          <w:tcPr>
            <w:tcW w:w="2339" w:type="dxa"/>
            <w:shd w:val="clear" w:color="auto" w:fill="FFF2CC" w:themeFill="accent4" w:themeFillTint="33"/>
          </w:tcPr>
          <w:p w14:paraId="0410AB8E" w14:textId="24C24A9E" w:rsidR="00CC309D" w:rsidRPr="005D2672" w:rsidRDefault="00CC309D" w:rsidP="00CC309D">
            <w:pPr>
              <w:pStyle w:val="ListParagraph"/>
              <w:ind w:left="0"/>
              <w:rPr>
                <w:rFonts w:asciiTheme="minorBidi" w:hAnsiTheme="minorBidi"/>
                <w:sz w:val="24"/>
                <w:szCs w:val="24"/>
              </w:rPr>
            </w:pPr>
            <w:r w:rsidRPr="005D2672">
              <w:rPr>
                <w:rFonts w:asciiTheme="minorBidi" w:hAnsiTheme="minorBidi"/>
                <w:sz w:val="24"/>
                <w:szCs w:val="24"/>
              </w:rPr>
              <w:t>A</w:t>
            </w:r>
            <w:r w:rsidRPr="005D2672">
              <w:rPr>
                <w:rFonts w:asciiTheme="minorBidi" w:hAnsiTheme="minorBidi"/>
                <w:sz w:val="24"/>
                <w:szCs w:val="24"/>
                <w:highlight w:val="yellow"/>
              </w:rPr>
              <w:t>/B</w:t>
            </w:r>
          </w:p>
        </w:tc>
      </w:tr>
      <w:tr w:rsidR="006A56DE" w:rsidRPr="00962E4B" w14:paraId="4518BBF3" w14:textId="77777777" w:rsidTr="00AB41C2">
        <w:trPr>
          <w:trHeight w:val="228"/>
          <w:jc w:val="right"/>
        </w:trPr>
        <w:tc>
          <w:tcPr>
            <w:tcW w:w="2338" w:type="dxa"/>
            <w:shd w:val="clear" w:color="auto" w:fill="FFF2CC" w:themeFill="accent4" w:themeFillTint="33"/>
          </w:tcPr>
          <w:p w14:paraId="14A898E1" w14:textId="54E0C575" w:rsidR="006A56DE" w:rsidRPr="005D2672" w:rsidRDefault="00BC3C3D" w:rsidP="00CC309D">
            <w:pPr>
              <w:pStyle w:val="ListParagraph"/>
              <w:ind w:left="0"/>
              <w:rPr>
                <w:rFonts w:asciiTheme="minorBidi" w:hAnsiTheme="minorBidi"/>
                <w:sz w:val="24"/>
                <w:szCs w:val="24"/>
              </w:rPr>
            </w:pPr>
            <w:r>
              <w:rPr>
                <w:rFonts w:asciiTheme="minorBidi" w:hAnsiTheme="minorBidi"/>
                <w:sz w:val="24"/>
                <w:szCs w:val="24"/>
              </w:rPr>
              <w:t xml:space="preserve">25% of the project </w:t>
            </w:r>
            <w:commentRangeStart w:id="0"/>
            <w:r>
              <w:rPr>
                <w:rFonts w:asciiTheme="minorBidi" w:hAnsiTheme="minorBidi"/>
                <w:sz w:val="24"/>
                <w:szCs w:val="24"/>
              </w:rPr>
              <w:t>budget</w:t>
            </w:r>
            <w:commentRangeEnd w:id="0"/>
            <w:r w:rsidR="00BB5445">
              <w:rPr>
                <w:rStyle w:val="CommentReference"/>
              </w:rPr>
              <w:commentReference w:id="0"/>
            </w:r>
          </w:p>
        </w:tc>
        <w:tc>
          <w:tcPr>
            <w:tcW w:w="2339" w:type="dxa"/>
            <w:vMerge w:val="restart"/>
            <w:shd w:val="clear" w:color="auto" w:fill="FFF2CC" w:themeFill="accent4" w:themeFillTint="33"/>
          </w:tcPr>
          <w:p w14:paraId="10A40482" w14:textId="6399B155" w:rsidR="00BC3C3D" w:rsidRPr="00BC3C3D" w:rsidRDefault="00BC3C3D" w:rsidP="00CC309D">
            <w:pPr>
              <w:pStyle w:val="ListParagraph"/>
              <w:ind w:left="0"/>
              <w:rPr>
                <w:rFonts w:asciiTheme="minorBidi" w:hAnsiTheme="minorBidi"/>
                <w:sz w:val="24"/>
                <w:szCs w:val="24"/>
              </w:rPr>
            </w:pPr>
            <w:r>
              <w:rPr>
                <w:rFonts w:asciiTheme="minorBidi" w:hAnsiTheme="minorBidi"/>
                <w:sz w:val="24"/>
                <w:szCs w:val="24"/>
              </w:rPr>
              <w:t xml:space="preserve">Percentage of </w:t>
            </w:r>
            <w:r>
              <w:rPr>
                <w:rFonts w:asciiTheme="minorBidi" w:hAnsiTheme="minorBidi"/>
                <w:sz w:val="24"/>
                <w:szCs w:val="24"/>
                <w:u w:val="single"/>
              </w:rPr>
              <w:t xml:space="preserve">guaranteed </w:t>
            </w:r>
            <w:r>
              <w:rPr>
                <w:rFonts w:asciiTheme="minorBidi" w:hAnsiTheme="minorBidi"/>
                <w:sz w:val="24"/>
                <w:szCs w:val="24"/>
              </w:rPr>
              <w:t>budget that Schusterman is covering: (if it’s a multiyear grant, calculate according to the annual grant amount)</w:t>
            </w:r>
            <w:r w:rsidR="00BB5445">
              <w:rPr>
                <w:rFonts w:asciiTheme="minorBidi" w:hAnsiTheme="minorBidi"/>
                <w:sz w:val="24"/>
                <w:szCs w:val="24"/>
              </w:rPr>
              <w:t>:</w:t>
            </w:r>
          </w:p>
          <w:p w14:paraId="22FD9A73" w14:textId="6DDCBBED" w:rsidR="006A56DE" w:rsidRPr="005D2672" w:rsidRDefault="006A56DE" w:rsidP="00CC309D">
            <w:pPr>
              <w:pStyle w:val="ListParagraph"/>
              <w:ind w:left="0"/>
              <w:rPr>
                <w:rFonts w:asciiTheme="minorBidi" w:hAnsiTheme="minorBidi"/>
                <w:sz w:val="24"/>
                <w:szCs w:val="24"/>
              </w:rPr>
            </w:pPr>
          </w:p>
        </w:tc>
        <w:tc>
          <w:tcPr>
            <w:tcW w:w="2339" w:type="dxa"/>
            <w:vMerge w:val="restart"/>
            <w:shd w:val="clear" w:color="auto" w:fill="FFF2CC" w:themeFill="accent4" w:themeFillTint="33"/>
          </w:tcPr>
          <w:p w14:paraId="761AF5C8" w14:textId="0B8915F0" w:rsidR="00BB5445" w:rsidRPr="005D2672" w:rsidRDefault="00BB5445" w:rsidP="00CC309D">
            <w:pPr>
              <w:pStyle w:val="ListParagraph"/>
              <w:ind w:left="0"/>
              <w:rPr>
                <w:rFonts w:asciiTheme="minorBidi" w:hAnsiTheme="minorBidi"/>
                <w:sz w:val="24"/>
                <w:szCs w:val="24"/>
              </w:rPr>
            </w:pPr>
            <w:r>
              <w:rPr>
                <w:rFonts w:asciiTheme="minorBidi" w:hAnsiTheme="minorBidi"/>
                <w:sz w:val="24"/>
                <w:szCs w:val="24"/>
              </w:rPr>
              <w:t xml:space="preserve">Type of goal: </w:t>
            </w:r>
          </w:p>
        </w:tc>
        <w:tc>
          <w:tcPr>
            <w:tcW w:w="2339" w:type="dxa"/>
            <w:vMerge w:val="restart"/>
            <w:shd w:val="clear" w:color="auto" w:fill="FFF2CC" w:themeFill="accent4" w:themeFillTint="33"/>
          </w:tcPr>
          <w:p w14:paraId="0353E8DB" w14:textId="09BF83C7" w:rsidR="006A56DE" w:rsidRPr="005D2672" w:rsidRDefault="00BB5445" w:rsidP="00CC309D">
            <w:pPr>
              <w:pStyle w:val="ListParagraph"/>
              <w:ind w:left="0"/>
              <w:rPr>
                <w:rFonts w:asciiTheme="minorBidi" w:hAnsiTheme="minorBidi"/>
                <w:sz w:val="24"/>
                <w:szCs w:val="24"/>
                <w:rtl/>
              </w:rPr>
            </w:pPr>
            <w:r w:rsidRPr="00BB5445">
              <w:rPr>
                <w:rFonts w:asciiTheme="minorBidi" w:hAnsiTheme="minorBidi"/>
                <w:sz w:val="24"/>
                <w:szCs w:val="24"/>
                <w:highlight w:val="yellow"/>
              </w:rPr>
              <w:t>Impact/</w:t>
            </w:r>
            <w:r>
              <w:rPr>
                <w:rFonts w:asciiTheme="minorBidi" w:hAnsiTheme="minorBidi"/>
                <w:sz w:val="24"/>
                <w:szCs w:val="24"/>
              </w:rPr>
              <w:t>general support/learning/relations</w:t>
            </w:r>
          </w:p>
        </w:tc>
      </w:tr>
      <w:tr w:rsidR="006A56DE" w:rsidRPr="00962E4B" w14:paraId="6D4F7D7A" w14:textId="77777777" w:rsidTr="5BE68E75">
        <w:trPr>
          <w:trHeight w:val="226"/>
          <w:jc w:val="right"/>
        </w:trPr>
        <w:tc>
          <w:tcPr>
            <w:tcW w:w="2338" w:type="dxa"/>
            <w:shd w:val="clear" w:color="auto" w:fill="FFF2CC" w:themeFill="accent4" w:themeFillTint="33"/>
          </w:tcPr>
          <w:p w14:paraId="7CE32252" w14:textId="12CB177A" w:rsidR="006A56DE" w:rsidRPr="005D2672" w:rsidRDefault="00BC3C3D" w:rsidP="00CC309D">
            <w:pPr>
              <w:pStyle w:val="ListParagraph"/>
              <w:ind w:left="0"/>
              <w:rPr>
                <w:rFonts w:asciiTheme="minorBidi" w:hAnsiTheme="minorBidi"/>
                <w:sz w:val="24"/>
                <w:szCs w:val="24"/>
              </w:rPr>
            </w:pPr>
            <w:r>
              <w:rPr>
                <w:rFonts w:asciiTheme="minorBidi" w:hAnsiTheme="minorBidi"/>
                <w:sz w:val="24"/>
                <w:szCs w:val="24"/>
              </w:rPr>
              <w:t>9.% of the organization budget</w:t>
            </w:r>
            <w:r w:rsidR="004459D9" w:rsidRPr="005D2672">
              <w:rPr>
                <w:rFonts w:asciiTheme="minorBidi" w:hAnsiTheme="minorBidi" w:hint="cs"/>
                <w:sz w:val="24"/>
                <w:szCs w:val="24"/>
                <w:rtl/>
              </w:rPr>
              <w:t xml:space="preserve"> </w:t>
            </w:r>
          </w:p>
        </w:tc>
        <w:tc>
          <w:tcPr>
            <w:tcW w:w="2339" w:type="dxa"/>
            <w:vMerge/>
          </w:tcPr>
          <w:p w14:paraId="30A8917C" w14:textId="77777777" w:rsidR="006A56DE" w:rsidRPr="005D2672" w:rsidRDefault="006A56DE" w:rsidP="00CC309D">
            <w:pPr>
              <w:pStyle w:val="ListParagraph"/>
              <w:ind w:left="0"/>
              <w:rPr>
                <w:rFonts w:asciiTheme="minorBidi" w:hAnsiTheme="minorBidi"/>
                <w:sz w:val="24"/>
                <w:szCs w:val="24"/>
                <w:rtl/>
              </w:rPr>
            </w:pPr>
          </w:p>
        </w:tc>
        <w:tc>
          <w:tcPr>
            <w:tcW w:w="2339" w:type="dxa"/>
            <w:vMerge/>
          </w:tcPr>
          <w:p w14:paraId="4DE218E3" w14:textId="77777777" w:rsidR="006A56DE" w:rsidRPr="005D2672" w:rsidRDefault="006A56DE" w:rsidP="00CC309D">
            <w:pPr>
              <w:pStyle w:val="ListParagraph"/>
              <w:ind w:left="0"/>
              <w:rPr>
                <w:rFonts w:asciiTheme="minorBidi" w:hAnsiTheme="minorBidi"/>
                <w:sz w:val="24"/>
                <w:szCs w:val="24"/>
                <w:rtl/>
              </w:rPr>
            </w:pPr>
          </w:p>
        </w:tc>
        <w:tc>
          <w:tcPr>
            <w:tcW w:w="2339" w:type="dxa"/>
            <w:vMerge/>
          </w:tcPr>
          <w:p w14:paraId="75E1AA4F" w14:textId="77777777" w:rsidR="006A56DE" w:rsidRPr="005D2672" w:rsidRDefault="006A56DE" w:rsidP="00CC309D">
            <w:pPr>
              <w:pStyle w:val="ListParagraph"/>
              <w:ind w:left="0"/>
              <w:rPr>
                <w:rFonts w:asciiTheme="minorBidi" w:hAnsiTheme="minorBidi"/>
                <w:sz w:val="24"/>
                <w:szCs w:val="24"/>
                <w:rtl/>
              </w:rPr>
            </w:pPr>
          </w:p>
        </w:tc>
      </w:tr>
      <w:tr w:rsidR="006A56DE" w:rsidRPr="00962E4B" w14:paraId="2011A6AD" w14:textId="77777777" w:rsidTr="5BE68E75">
        <w:trPr>
          <w:trHeight w:val="226"/>
          <w:jc w:val="right"/>
        </w:trPr>
        <w:tc>
          <w:tcPr>
            <w:tcW w:w="2338" w:type="dxa"/>
            <w:shd w:val="clear" w:color="auto" w:fill="FFF2CC" w:themeFill="accent4" w:themeFillTint="33"/>
          </w:tcPr>
          <w:p w14:paraId="6AED6CF5" w14:textId="2229E6DE" w:rsidR="00BC3C3D" w:rsidRPr="00BC3C3D" w:rsidRDefault="00BC3C3D" w:rsidP="00CC309D">
            <w:pPr>
              <w:pStyle w:val="ListParagraph"/>
              <w:ind w:left="0"/>
              <w:rPr>
                <w:rFonts w:asciiTheme="minorBidi" w:hAnsiTheme="minorBidi"/>
                <w:sz w:val="24"/>
                <w:szCs w:val="24"/>
              </w:rPr>
            </w:pPr>
            <w:r>
              <w:rPr>
                <w:rFonts w:asciiTheme="minorBidi" w:hAnsiTheme="minorBidi"/>
                <w:sz w:val="24"/>
                <w:szCs w:val="24"/>
              </w:rPr>
              <w:t xml:space="preserve">Around 50% from philanthropic funding – </w:t>
            </w:r>
            <w:r w:rsidRPr="00BC3C3D">
              <w:rPr>
                <w:rFonts w:asciiTheme="minorBidi" w:hAnsiTheme="minorBidi"/>
                <w:sz w:val="24"/>
                <w:szCs w:val="24"/>
                <w:highlight w:val="yellow"/>
              </w:rPr>
              <w:t>but this still needs to be confirmed</w:t>
            </w:r>
          </w:p>
          <w:p w14:paraId="1D8D9700" w14:textId="40202843" w:rsidR="006A56DE" w:rsidRPr="005D2672" w:rsidRDefault="006A56DE" w:rsidP="00CC309D">
            <w:pPr>
              <w:pStyle w:val="ListParagraph"/>
              <w:ind w:left="0"/>
              <w:rPr>
                <w:rFonts w:asciiTheme="minorBidi" w:hAnsiTheme="minorBidi"/>
                <w:sz w:val="24"/>
                <w:szCs w:val="24"/>
              </w:rPr>
            </w:pPr>
          </w:p>
        </w:tc>
        <w:tc>
          <w:tcPr>
            <w:tcW w:w="2339" w:type="dxa"/>
            <w:vMerge/>
          </w:tcPr>
          <w:p w14:paraId="5BE6A135" w14:textId="77777777" w:rsidR="006A56DE" w:rsidRPr="005D2672" w:rsidRDefault="006A56DE" w:rsidP="00CC309D">
            <w:pPr>
              <w:pStyle w:val="ListParagraph"/>
              <w:ind w:left="0"/>
              <w:rPr>
                <w:rFonts w:asciiTheme="minorBidi" w:hAnsiTheme="minorBidi"/>
                <w:sz w:val="24"/>
                <w:szCs w:val="24"/>
                <w:rtl/>
              </w:rPr>
            </w:pPr>
          </w:p>
        </w:tc>
        <w:tc>
          <w:tcPr>
            <w:tcW w:w="2339" w:type="dxa"/>
            <w:vMerge/>
          </w:tcPr>
          <w:p w14:paraId="39C34FA9" w14:textId="77777777" w:rsidR="006A56DE" w:rsidRPr="005D2672" w:rsidRDefault="006A56DE" w:rsidP="00CC309D">
            <w:pPr>
              <w:pStyle w:val="ListParagraph"/>
              <w:ind w:left="0"/>
              <w:rPr>
                <w:rFonts w:asciiTheme="minorBidi" w:hAnsiTheme="minorBidi"/>
                <w:sz w:val="24"/>
                <w:szCs w:val="24"/>
                <w:rtl/>
              </w:rPr>
            </w:pPr>
          </w:p>
        </w:tc>
        <w:tc>
          <w:tcPr>
            <w:tcW w:w="2339" w:type="dxa"/>
            <w:vMerge/>
          </w:tcPr>
          <w:p w14:paraId="14D3E555" w14:textId="77777777" w:rsidR="006A56DE" w:rsidRPr="005D2672" w:rsidRDefault="006A56DE" w:rsidP="00CC309D">
            <w:pPr>
              <w:pStyle w:val="ListParagraph"/>
              <w:ind w:left="0"/>
              <w:rPr>
                <w:rFonts w:asciiTheme="minorBidi" w:hAnsiTheme="minorBidi"/>
                <w:sz w:val="24"/>
                <w:szCs w:val="24"/>
                <w:rtl/>
              </w:rPr>
            </w:pPr>
          </w:p>
        </w:tc>
      </w:tr>
      <w:tr w:rsidR="00AB41C2" w:rsidRPr="00962E4B" w14:paraId="2A72F9EB" w14:textId="77777777" w:rsidTr="00AB41C2">
        <w:trPr>
          <w:trHeight w:val="194"/>
          <w:jc w:val="right"/>
        </w:trPr>
        <w:tc>
          <w:tcPr>
            <w:tcW w:w="2338" w:type="dxa"/>
            <w:shd w:val="clear" w:color="auto" w:fill="FFF2CC" w:themeFill="accent4" w:themeFillTint="33"/>
          </w:tcPr>
          <w:p w14:paraId="60EF416E" w14:textId="17B5F229" w:rsidR="00AB41C2" w:rsidRPr="005D2672" w:rsidRDefault="00BC3C3D" w:rsidP="00CC309D">
            <w:pPr>
              <w:pStyle w:val="ListParagraph"/>
              <w:ind w:left="0"/>
              <w:rPr>
                <w:rFonts w:asciiTheme="minorBidi" w:hAnsiTheme="minorBidi"/>
                <w:sz w:val="24"/>
                <w:szCs w:val="24"/>
              </w:rPr>
            </w:pPr>
            <w:r>
              <w:rPr>
                <w:rFonts w:asciiTheme="minorBidi" w:hAnsiTheme="minorBidi"/>
                <w:sz w:val="24"/>
                <w:szCs w:val="24"/>
              </w:rPr>
              <w:t>Grant duration:</w:t>
            </w:r>
          </w:p>
        </w:tc>
        <w:tc>
          <w:tcPr>
            <w:tcW w:w="2339" w:type="dxa"/>
            <w:shd w:val="clear" w:color="auto" w:fill="FFF2CC" w:themeFill="accent4" w:themeFillTint="33"/>
          </w:tcPr>
          <w:p w14:paraId="55ADF5DF" w14:textId="1A2F5033" w:rsidR="00AB41C2" w:rsidRPr="005D2672" w:rsidRDefault="00BC3C3D" w:rsidP="00CC309D">
            <w:pPr>
              <w:pStyle w:val="ListParagraph"/>
              <w:ind w:left="0"/>
              <w:rPr>
                <w:rFonts w:asciiTheme="minorBidi" w:hAnsiTheme="minorBidi"/>
                <w:sz w:val="24"/>
                <w:szCs w:val="24"/>
              </w:rPr>
            </w:pPr>
            <w:r>
              <w:rPr>
                <w:rFonts w:asciiTheme="minorBidi" w:hAnsiTheme="minorBidi"/>
                <w:sz w:val="24"/>
                <w:szCs w:val="24"/>
              </w:rPr>
              <w:t>5 years</w:t>
            </w:r>
          </w:p>
        </w:tc>
        <w:tc>
          <w:tcPr>
            <w:tcW w:w="2339" w:type="dxa"/>
            <w:shd w:val="clear" w:color="auto" w:fill="FFF2CC" w:themeFill="accent4" w:themeFillTint="33"/>
          </w:tcPr>
          <w:p w14:paraId="0DBE4ED8" w14:textId="07C9C378" w:rsidR="00AB41C2" w:rsidRPr="005D2672" w:rsidRDefault="00BC3C3D" w:rsidP="00CC309D">
            <w:pPr>
              <w:pStyle w:val="ListParagraph"/>
              <w:ind w:left="0"/>
              <w:rPr>
                <w:rFonts w:asciiTheme="minorBidi" w:hAnsiTheme="minorBidi"/>
                <w:sz w:val="24"/>
                <w:szCs w:val="24"/>
                <w:rtl/>
              </w:rPr>
            </w:pPr>
            <w:r>
              <w:rPr>
                <w:rFonts w:asciiTheme="minorBidi" w:hAnsiTheme="minorBidi"/>
                <w:sz w:val="24"/>
                <w:szCs w:val="24"/>
              </w:rPr>
              <w:t>Stage in the process:</w:t>
            </w:r>
          </w:p>
        </w:tc>
        <w:tc>
          <w:tcPr>
            <w:tcW w:w="2339" w:type="dxa"/>
            <w:shd w:val="clear" w:color="auto" w:fill="FFF2CC" w:themeFill="accent4" w:themeFillTint="33"/>
          </w:tcPr>
          <w:p w14:paraId="58E37E59" w14:textId="5AC61F84" w:rsidR="00AB41C2" w:rsidRPr="005D2672" w:rsidRDefault="00BC3C3D" w:rsidP="00CC309D">
            <w:pPr>
              <w:pStyle w:val="ListParagraph"/>
              <w:ind w:left="0"/>
              <w:rPr>
                <w:rFonts w:asciiTheme="minorBidi" w:hAnsiTheme="minorBidi"/>
                <w:sz w:val="24"/>
                <w:szCs w:val="24"/>
              </w:rPr>
            </w:pPr>
            <w:r w:rsidRPr="005D2672">
              <w:rPr>
                <w:rFonts w:asciiTheme="minorBidi" w:hAnsiTheme="minorBidi"/>
                <w:sz w:val="24"/>
                <w:szCs w:val="24"/>
              </w:rPr>
              <w:t>A1/B1</w:t>
            </w:r>
            <w:r w:rsidRPr="005D2672">
              <w:rPr>
                <w:rFonts w:asciiTheme="minorBidi" w:hAnsiTheme="minorBidi" w:hint="cs"/>
                <w:sz w:val="24"/>
                <w:szCs w:val="24"/>
                <w:rtl/>
              </w:rPr>
              <w:t xml:space="preserve"> </w:t>
            </w:r>
            <w:r w:rsidR="00BB5445">
              <w:rPr>
                <w:rFonts w:asciiTheme="minorBidi" w:hAnsiTheme="minorBidi"/>
                <w:sz w:val="24"/>
                <w:szCs w:val="24"/>
              </w:rPr>
              <w:t>or</w:t>
            </w:r>
            <w:r w:rsidRPr="005D2672">
              <w:rPr>
                <w:rFonts w:asciiTheme="minorBidi" w:hAnsiTheme="minorBidi" w:hint="cs"/>
                <w:sz w:val="24"/>
                <w:szCs w:val="24"/>
                <w:rtl/>
              </w:rPr>
              <w:t xml:space="preserve"> </w:t>
            </w:r>
            <w:r w:rsidRPr="005D2672">
              <w:rPr>
                <w:rFonts w:asciiTheme="minorBidi" w:hAnsiTheme="minorBidi"/>
                <w:sz w:val="24"/>
                <w:szCs w:val="24"/>
              </w:rPr>
              <w:t>A2</w:t>
            </w:r>
            <w:r w:rsidRPr="00704559">
              <w:rPr>
                <w:rFonts w:asciiTheme="minorBidi" w:hAnsiTheme="minorBidi"/>
                <w:sz w:val="24"/>
                <w:szCs w:val="24"/>
                <w:highlight w:val="yellow"/>
              </w:rPr>
              <w:t>/B2</w:t>
            </w:r>
          </w:p>
        </w:tc>
      </w:tr>
      <w:tr w:rsidR="00AB41C2" w:rsidRPr="00962E4B" w14:paraId="37FA5A44" w14:textId="77777777" w:rsidTr="00AB41C2">
        <w:trPr>
          <w:trHeight w:val="421"/>
          <w:jc w:val="right"/>
        </w:trPr>
        <w:tc>
          <w:tcPr>
            <w:tcW w:w="2338" w:type="dxa"/>
            <w:shd w:val="clear" w:color="auto" w:fill="FFF2CC" w:themeFill="accent4" w:themeFillTint="33"/>
          </w:tcPr>
          <w:p w14:paraId="17EA8131" w14:textId="4A7298D4" w:rsidR="00AB41C2" w:rsidRPr="005D2672" w:rsidRDefault="00BC3C3D" w:rsidP="00CC309D">
            <w:pPr>
              <w:pStyle w:val="ListParagraph"/>
              <w:ind w:left="0"/>
              <w:rPr>
                <w:rFonts w:asciiTheme="minorBidi" w:hAnsiTheme="minorBidi"/>
                <w:sz w:val="24"/>
                <w:szCs w:val="24"/>
              </w:rPr>
            </w:pPr>
            <w:r>
              <w:rPr>
                <w:rFonts w:asciiTheme="minorBidi" w:hAnsiTheme="minorBidi"/>
                <w:sz w:val="24"/>
                <w:szCs w:val="24"/>
              </w:rPr>
              <w:t>Start date:</w:t>
            </w:r>
          </w:p>
        </w:tc>
        <w:tc>
          <w:tcPr>
            <w:tcW w:w="2339" w:type="dxa"/>
            <w:shd w:val="clear" w:color="auto" w:fill="FFF2CC" w:themeFill="accent4" w:themeFillTint="33"/>
          </w:tcPr>
          <w:p w14:paraId="1A6AFFF5" w14:textId="1173CFEA" w:rsidR="00AB41C2" w:rsidRPr="005D2672" w:rsidRDefault="00BC3C3D" w:rsidP="00CC309D">
            <w:pPr>
              <w:pStyle w:val="ListParagraph"/>
              <w:ind w:left="0"/>
              <w:rPr>
                <w:rFonts w:asciiTheme="minorBidi" w:hAnsiTheme="minorBidi"/>
                <w:sz w:val="24"/>
                <w:szCs w:val="24"/>
              </w:rPr>
            </w:pPr>
            <w:r>
              <w:rPr>
                <w:rFonts w:asciiTheme="minorBidi" w:hAnsiTheme="minorBidi"/>
                <w:sz w:val="24"/>
                <w:szCs w:val="24"/>
              </w:rPr>
              <w:t>9/22</w:t>
            </w:r>
          </w:p>
        </w:tc>
        <w:tc>
          <w:tcPr>
            <w:tcW w:w="2339" w:type="dxa"/>
            <w:shd w:val="clear" w:color="auto" w:fill="FFF2CC" w:themeFill="accent4" w:themeFillTint="33"/>
          </w:tcPr>
          <w:p w14:paraId="15EA149A" w14:textId="65B1C247" w:rsidR="00AB41C2" w:rsidRPr="005D2672" w:rsidRDefault="00BC3C3D" w:rsidP="00CC309D">
            <w:pPr>
              <w:pStyle w:val="ListParagraph"/>
              <w:ind w:left="0"/>
              <w:rPr>
                <w:rFonts w:asciiTheme="minorBidi" w:hAnsiTheme="minorBidi"/>
                <w:sz w:val="24"/>
                <w:szCs w:val="24"/>
              </w:rPr>
            </w:pPr>
            <w:r>
              <w:rPr>
                <w:rFonts w:asciiTheme="minorBidi" w:hAnsiTheme="minorBidi"/>
                <w:sz w:val="24"/>
                <w:szCs w:val="24"/>
              </w:rPr>
              <w:t>Sub-portfolio budget</w:t>
            </w:r>
          </w:p>
        </w:tc>
        <w:tc>
          <w:tcPr>
            <w:tcW w:w="2339" w:type="dxa"/>
            <w:shd w:val="clear" w:color="auto" w:fill="FFF2CC" w:themeFill="accent4" w:themeFillTint="33"/>
          </w:tcPr>
          <w:p w14:paraId="38733D10" w14:textId="29B02351" w:rsidR="00AB41C2" w:rsidRPr="005D2672" w:rsidRDefault="00BC3C3D" w:rsidP="00CC309D">
            <w:pPr>
              <w:pStyle w:val="ListParagraph"/>
              <w:ind w:left="0"/>
              <w:rPr>
                <w:rFonts w:asciiTheme="minorBidi" w:hAnsiTheme="minorBidi"/>
                <w:sz w:val="24"/>
                <w:szCs w:val="24"/>
              </w:rPr>
            </w:pPr>
            <w:r>
              <w:rPr>
                <w:rFonts w:asciiTheme="minorBidi" w:hAnsiTheme="minorBidi"/>
                <w:sz w:val="24"/>
                <w:szCs w:val="24"/>
              </w:rPr>
              <w:t>$8.5 million</w:t>
            </w:r>
          </w:p>
        </w:tc>
      </w:tr>
      <w:tr w:rsidR="00AB41C2" w:rsidRPr="00962E4B" w14:paraId="1705C85E" w14:textId="77777777" w:rsidTr="00AB41C2">
        <w:trPr>
          <w:trHeight w:val="420"/>
          <w:jc w:val="right"/>
        </w:trPr>
        <w:tc>
          <w:tcPr>
            <w:tcW w:w="2338" w:type="dxa"/>
            <w:shd w:val="clear" w:color="auto" w:fill="FFF2CC" w:themeFill="accent4" w:themeFillTint="33"/>
          </w:tcPr>
          <w:p w14:paraId="00DD7F82" w14:textId="2482CF68" w:rsidR="00AB41C2" w:rsidRPr="00355466" w:rsidRDefault="00BC3C3D" w:rsidP="00CC309D">
            <w:pPr>
              <w:pStyle w:val="ListParagraph"/>
              <w:ind w:left="0"/>
              <w:rPr>
                <w:rFonts w:asciiTheme="minorBidi" w:hAnsiTheme="minorBidi"/>
                <w:sz w:val="24"/>
                <w:szCs w:val="24"/>
                <w:lang w:val="en-GB"/>
              </w:rPr>
            </w:pPr>
            <w:r>
              <w:rPr>
                <w:rFonts w:asciiTheme="minorBidi" w:hAnsiTheme="minorBidi"/>
                <w:sz w:val="24"/>
                <w:szCs w:val="24"/>
              </w:rPr>
              <w:t xml:space="preserve">Is the grant </w:t>
            </w:r>
            <w:r w:rsidR="00355466">
              <w:rPr>
                <w:rFonts w:asciiTheme="minorBidi" w:hAnsiTheme="minorBidi"/>
                <w:sz w:val="24"/>
                <w:szCs w:val="24"/>
              </w:rPr>
              <w:t xml:space="preserve">derived </w:t>
            </w:r>
            <w:r w:rsidR="00355466">
              <w:rPr>
                <w:rFonts w:asciiTheme="minorBidi" w:hAnsiTheme="minorBidi"/>
                <w:sz w:val="24"/>
                <w:szCs w:val="24"/>
                <w:lang w:val="en-GB"/>
              </w:rPr>
              <w:t>from the planning document – strategy implementation (A0/B0)</w:t>
            </w:r>
          </w:p>
        </w:tc>
        <w:tc>
          <w:tcPr>
            <w:tcW w:w="2339" w:type="dxa"/>
            <w:shd w:val="clear" w:color="auto" w:fill="FFF2CC" w:themeFill="accent4" w:themeFillTint="33"/>
          </w:tcPr>
          <w:p w14:paraId="4C713D06" w14:textId="649FA6B7" w:rsidR="00BC3C3D" w:rsidRPr="005D2672" w:rsidRDefault="00BC3C3D" w:rsidP="00CC309D">
            <w:pPr>
              <w:pStyle w:val="ListParagraph"/>
              <w:ind w:left="0"/>
              <w:rPr>
                <w:rFonts w:asciiTheme="minorBidi" w:hAnsiTheme="minorBidi"/>
                <w:sz w:val="24"/>
                <w:szCs w:val="24"/>
              </w:rPr>
            </w:pPr>
            <w:r>
              <w:rPr>
                <w:rFonts w:asciiTheme="minorBidi" w:hAnsiTheme="minorBidi"/>
                <w:sz w:val="24"/>
                <w:szCs w:val="24"/>
              </w:rPr>
              <w:t>Yes</w:t>
            </w:r>
            <w:r w:rsidRPr="00BC3C3D">
              <w:rPr>
                <w:rFonts w:asciiTheme="minorBidi" w:hAnsiTheme="minorBidi"/>
                <w:sz w:val="24"/>
                <w:szCs w:val="24"/>
                <w:highlight w:val="yellow"/>
              </w:rPr>
              <w:t>/no</w:t>
            </w:r>
            <w:r>
              <w:rPr>
                <w:rFonts w:asciiTheme="minorBidi" w:hAnsiTheme="minorBidi"/>
                <w:sz w:val="24"/>
                <w:szCs w:val="24"/>
              </w:rPr>
              <w:t xml:space="preserve"> (please circle)</w:t>
            </w:r>
          </w:p>
        </w:tc>
        <w:tc>
          <w:tcPr>
            <w:tcW w:w="2339" w:type="dxa"/>
            <w:shd w:val="clear" w:color="auto" w:fill="FFF2CC" w:themeFill="accent4" w:themeFillTint="33"/>
          </w:tcPr>
          <w:p w14:paraId="2F3EDBC2" w14:textId="25B6C1F5" w:rsidR="00AB41C2" w:rsidRPr="005D2672" w:rsidRDefault="00355466" w:rsidP="00CC309D">
            <w:pPr>
              <w:pStyle w:val="ListParagraph"/>
              <w:ind w:left="0"/>
              <w:rPr>
                <w:rFonts w:asciiTheme="minorBidi" w:hAnsiTheme="minorBidi"/>
                <w:sz w:val="24"/>
                <w:szCs w:val="24"/>
              </w:rPr>
            </w:pPr>
            <w:r>
              <w:rPr>
                <w:rFonts w:asciiTheme="minorBidi" w:hAnsiTheme="minorBidi"/>
                <w:sz w:val="24"/>
                <w:szCs w:val="24"/>
              </w:rPr>
              <w:t xml:space="preserve">% </w:t>
            </w:r>
            <w:proofErr w:type="gramStart"/>
            <w:r>
              <w:rPr>
                <w:rFonts w:asciiTheme="minorBidi" w:hAnsiTheme="minorBidi"/>
                <w:sz w:val="24"/>
                <w:szCs w:val="24"/>
              </w:rPr>
              <w:t>of</w:t>
            </w:r>
            <w:proofErr w:type="gramEnd"/>
            <w:r>
              <w:rPr>
                <w:rFonts w:asciiTheme="minorBidi" w:hAnsiTheme="minorBidi"/>
                <w:sz w:val="24"/>
                <w:szCs w:val="24"/>
              </w:rPr>
              <w:t xml:space="preserve"> the budget that is still to be used (including the current grant on the assumption that it is approved):</w:t>
            </w:r>
          </w:p>
        </w:tc>
        <w:tc>
          <w:tcPr>
            <w:tcW w:w="2339" w:type="dxa"/>
            <w:shd w:val="clear" w:color="auto" w:fill="FFF2CC" w:themeFill="accent4" w:themeFillTint="33"/>
          </w:tcPr>
          <w:p w14:paraId="198178D8" w14:textId="3F81F8EA" w:rsidR="00AB41C2" w:rsidRPr="005D2672" w:rsidRDefault="00355466" w:rsidP="00CC309D">
            <w:pPr>
              <w:pStyle w:val="ListParagraph"/>
              <w:ind w:left="0"/>
              <w:rPr>
                <w:rFonts w:asciiTheme="minorBidi" w:hAnsiTheme="minorBidi"/>
                <w:sz w:val="24"/>
                <w:szCs w:val="24"/>
                <w:rtl/>
              </w:rPr>
            </w:pPr>
            <w:r>
              <w:rPr>
                <w:rFonts w:asciiTheme="minorBidi" w:hAnsiTheme="minorBidi"/>
                <w:sz w:val="24"/>
                <w:szCs w:val="24"/>
              </w:rPr>
              <w:t>25%</w:t>
            </w:r>
          </w:p>
        </w:tc>
      </w:tr>
      <w:tr w:rsidR="00AB41C2" w:rsidRPr="00962E4B" w14:paraId="1F7CA8AD" w14:textId="77777777" w:rsidTr="00AB41C2">
        <w:trPr>
          <w:trHeight w:val="194"/>
          <w:jc w:val="right"/>
        </w:trPr>
        <w:tc>
          <w:tcPr>
            <w:tcW w:w="2338" w:type="dxa"/>
            <w:shd w:val="clear" w:color="auto" w:fill="FFF2CC" w:themeFill="accent4" w:themeFillTint="33"/>
          </w:tcPr>
          <w:p w14:paraId="1B09E993" w14:textId="61BAF46F" w:rsidR="00AB41C2" w:rsidRPr="005D2672" w:rsidRDefault="00355466" w:rsidP="00CC309D">
            <w:pPr>
              <w:pStyle w:val="ListParagraph"/>
              <w:ind w:left="0"/>
              <w:rPr>
                <w:rFonts w:asciiTheme="minorBidi" w:hAnsiTheme="minorBidi"/>
                <w:sz w:val="24"/>
                <w:szCs w:val="24"/>
              </w:rPr>
            </w:pPr>
            <w:r>
              <w:rPr>
                <w:rFonts w:asciiTheme="minorBidi" w:hAnsiTheme="minorBidi"/>
                <w:sz w:val="24"/>
                <w:szCs w:val="24"/>
              </w:rPr>
              <w:t>Grant number:</w:t>
            </w:r>
          </w:p>
        </w:tc>
        <w:tc>
          <w:tcPr>
            <w:tcW w:w="2339" w:type="dxa"/>
            <w:shd w:val="clear" w:color="auto" w:fill="FFF2CC" w:themeFill="accent4" w:themeFillTint="33"/>
          </w:tcPr>
          <w:p w14:paraId="665261F9" w14:textId="0131D578" w:rsidR="00AB41C2" w:rsidRPr="005D2672" w:rsidRDefault="00355466" w:rsidP="00CC309D">
            <w:pPr>
              <w:pStyle w:val="ListParagraph"/>
              <w:ind w:left="0"/>
              <w:rPr>
                <w:rFonts w:asciiTheme="minorBidi" w:hAnsiTheme="minorBidi"/>
                <w:sz w:val="24"/>
                <w:szCs w:val="24"/>
                <w:rtl/>
              </w:rPr>
            </w:pPr>
            <w:r w:rsidRPr="009B0EA2">
              <w:rPr>
                <w:rFonts w:asciiTheme="minorBidi" w:hAnsiTheme="minorBidi"/>
                <w:sz w:val="24"/>
                <w:szCs w:val="24"/>
              </w:rPr>
              <w:t>R-22-21382</w:t>
            </w:r>
          </w:p>
        </w:tc>
        <w:tc>
          <w:tcPr>
            <w:tcW w:w="2339" w:type="dxa"/>
            <w:shd w:val="clear" w:color="auto" w:fill="FFF2CC" w:themeFill="accent4" w:themeFillTint="33"/>
          </w:tcPr>
          <w:p w14:paraId="018588CB" w14:textId="6923EE1C" w:rsidR="00AB41C2" w:rsidRPr="005D2672" w:rsidRDefault="00355466" w:rsidP="00CC309D">
            <w:pPr>
              <w:pStyle w:val="ListParagraph"/>
              <w:ind w:left="0"/>
              <w:rPr>
                <w:rFonts w:asciiTheme="minorBidi" w:hAnsiTheme="minorBidi"/>
                <w:sz w:val="24"/>
                <w:szCs w:val="24"/>
                <w:rtl/>
              </w:rPr>
            </w:pPr>
            <w:r>
              <w:rPr>
                <w:rFonts w:asciiTheme="minorBidi" w:hAnsiTheme="minorBidi"/>
                <w:sz w:val="24"/>
                <w:szCs w:val="24"/>
              </w:rPr>
              <w:t>Conflict of interests:</w:t>
            </w:r>
          </w:p>
        </w:tc>
        <w:tc>
          <w:tcPr>
            <w:tcW w:w="2339" w:type="dxa"/>
            <w:shd w:val="clear" w:color="auto" w:fill="FFF2CC" w:themeFill="accent4" w:themeFillTint="33"/>
          </w:tcPr>
          <w:p w14:paraId="7ADD8678" w14:textId="7D34A79E" w:rsidR="00AB41C2" w:rsidRPr="005D2672" w:rsidRDefault="00355466" w:rsidP="00CC309D">
            <w:pPr>
              <w:pStyle w:val="ListParagraph"/>
              <w:ind w:left="0"/>
              <w:rPr>
                <w:rFonts w:asciiTheme="minorBidi" w:hAnsiTheme="minorBidi"/>
                <w:sz w:val="24"/>
                <w:szCs w:val="24"/>
                <w:rtl/>
              </w:rPr>
            </w:pPr>
            <w:r>
              <w:rPr>
                <w:rFonts w:asciiTheme="minorBidi" w:hAnsiTheme="minorBidi"/>
                <w:sz w:val="24"/>
                <w:szCs w:val="24"/>
              </w:rPr>
              <w:t>Are there any? If so, please explain.</w:t>
            </w:r>
          </w:p>
        </w:tc>
      </w:tr>
    </w:tbl>
    <w:p w14:paraId="231D0EB4" w14:textId="77777777" w:rsidR="0068776F" w:rsidRDefault="0068776F" w:rsidP="00C451DA">
      <w:pPr>
        <w:bidi/>
        <w:rPr>
          <w:ins w:id="1" w:author="Alon Misgav" w:date="2022-09-01T22:50:00Z"/>
          <w:rFonts w:asciiTheme="minorBidi" w:hAnsiTheme="minorBidi"/>
          <w:sz w:val="24"/>
          <w:szCs w:val="24"/>
          <w:u w:val="single"/>
          <w:rtl/>
        </w:rPr>
      </w:pPr>
    </w:p>
    <w:p w14:paraId="1F9922C2" w14:textId="77777777" w:rsidR="00355466" w:rsidRDefault="00355466" w:rsidP="00C451DA">
      <w:pPr>
        <w:bidi/>
        <w:rPr>
          <w:rFonts w:asciiTheme="minorBidi" w:hAnsiTheme="minorBidi"/>
          <w:sz w:val="24"/>
          <w:szCs w:val="24"/>
          <w:u w:val="single"/>
        </w:rPr>
      </w:pPr>
    </w:p>
    <w:p w14:paraId="67B827E6" w14:textId="77777777" w:rsidR="00355466" w:rsidRDefault="00355466" w:rsidP="00355466">
      <w:pPr>
        <w:bidi/>
        <w:rPr>
          <w:rFonts w:asciiTheme="minorBidi" w:hAnsiTheme="minorBidi"/>
          <w:sz w:val="24"/>
          <w:szCs w:val="24"/>
          <w:u w:val="single"/>
        </w:rPr>
      </w:pPr>
    </w:p>
    <w:p w14:paraId="7F7D374F" w14:textId="77777777" w:rsidR="00355466" w:rsidRDefault="00355466" w:rsidP="00355466">
      <w:pPr>
        <w:bidi/>
        <w:rPr>
          <w:rFonts w:asciiTheme="minorBidi" w:hAnsiTheme="minorBidi"/>
          <w:sz w:val="24"/>
          <w:szCs w:val="24"/>
          <w:u w:val="single"/>
        </w:rPr>
      </w:pPr>
    </w:p>
    <w:p w14:paraId="33D67FD8" w14:textId="77777777" w:rsidR="00355466" w:rsidRDefault="00355466" w:rsidP="00355466">
      <w:pPr>
        <w:bidi/>
        <w:rPr>
          <w:rFonts w:asciiTheme="minorBidi" w:hAnsiTheme="minorBidi"/>
          <w:sz w:val="24"/>
          <w:szCs w:val="24"/>
          <w:u w:val="single"/>
        </w:rPr>
      </w:pPr>
    </w:p>
    <w:p w14:paraId="7D7F16DA" w14:textId="77777777" w:rsidR="00355466" w:rsidRDefault="00355466" w:rsidP="00355466">
      <w:pPr>
        <w:bidi/>
        <w:rPr>
          <w:rFonts w:asciiTheme="minorBidi" w:hAnsiTheme="minorBidi"/>
          <w:sz w:val="24"/>
          <w:szCs w:val="24"/>
          <w:u w:val="single"/>
        </w:rPr>
      </w:pPr>
    </w:p>
    <w:p w14:paraId="4C09601B" w14:textId="10F8F64E" w:rsidR="00C451DA" w:rsidRPr="00B77CB4" w:rsidRDefault="00B77CB4" w:rsidP="00B77CB4">
      <w:pPr>
        <w:rPr>
          <w:rFonts w:asciiTheme="minorBidi" w:hAnsiTheme="minorBidi"/>
          <w:sz w:val="24"/>
          <w:szCs w:val="24"/>
          <w:u w:val="single"/>
          <w:lang w:val="en-GB"/>
        </w:rPr>
      </w:pPr>
      <w:r>
        <w:rPr>
          <w:rFonts w:asciiTheme="minorBidi" w:hAnsiTheme="minorBidi" w:hint="cs"/>
          <w:sz w:val="24"/>
          <w:szCs w:val="24"/>
          <w:u w:val="single"/>
        </w:rPr>
        <w:lastRenderedPageBreak/>
        <w:t>P</w:t>
      </w:r>
      <w:r>
        <w:rPr>
          <w:rFonts w:asciiTheme="minorBidi" w:hAnsiTheme="minorBidi"/>
          <w:sz w:val="24"/>
          <w:szCs w:val="24"/>
          <w:u w:val="single"/>
          <w:lang w:val="en-GB"/>
        </w:rPr>
        <w:t>art A – Grant Content</w:t>
      </w:r>
    </w:p>
    <w:p w14:paraId="595FCF7B" w14:textId="2E74391F" w:rsidR="002E6EC4" w:rsidRPr="005D2672" w:rsidRDefault="00B77CB4" w:rsidP="00B77CB4">
      <w:pPr>
        <w:pStyle w:val="ListParagraph"/>
        <w:numPr>
          <w:ilvl w:val="0"/>
          <w:numId w:val="4"/>
        </w:numPr>
        <w:rPr>
          <w:rFonts w:asciiTheme="minorBidi" w:hAnsiTheme="minorBidi"/>
          <w:sz w:val="24"/>
          <w:szCs w:val="24"/>
        </w:rPr>
      </w:pPr>
      <w:r>
        <w:rPr>
          <w:rFonts w:asciiTheme="minorBidi" w:hAnsiTheme="minorBidi"/>
          <w:sz w:val="24"/>
          <w:szCs w:val="24"/>
        </w:rPr>
        <w:t>Goals</w:t>
      </w:r>
      <w:r w:rsidR="005C6A11" w:rsidRPr="005D2672">
        <w:rPr>
          <w:rFonts w:asciiTheme="minorBidi" w:hAnsiTheme="minorBidi"/>
          <w:sz w:val="24"/>
          <w:szCs w:val="24"/>
          <w:rtl/>
        </w:rPr>
        <w:t xml:space="preserve"> </w:t>
      </w:r>
      <w:r w:rsidR="00CE29A7" w:rsidRPr="005D2672">
        <w:rPr>
          <w:rFonts w:asciiTheme="minorBidi" w:hAnsiTheme="minorBidi"/>
          <w:sz w:val="24"/>
          <w:szCs w:val="24"/>
          <w:rtl/>
        </w:rPr>
        <w:br/>
      </w:r>
    </w:p>
    <w:tbl>
      <w:tblPr>
        <w:tblStyle w:val="TableGrid"/>
        <w:tblW w:w="9450" w:type="dxa"/>
        <w:tblInd w:w="-5" w:type="dxa"/>
        <w:tblLook w:val="04A0" w:firstRow="1" w:lastRow="0" w:firstColumn="1" w:lastColumn="0" w:noHBand="0" w:noVBand="1"/>
      </w:tblPr>
      <w:tblGrid>
        <w:gridCol w:w="9450"/>
      </w:tblGrid>
      <w:tr w:rsidR="00CE29A7" w:rsidRPr="00962E4B" w14:paraId="21602ACE" w14:textId="77777777" w:rsidTr="00691604">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5B5F34" w14:textId="16E6E980" w:rsidR="00CE29A7" w:rsidRPr="005D2672" w:rsidRDefault="00B77CB4" w:rsidP="00B77CB4">
            <w:pPr>
              <w:pStyle w:val="ListParagraph"/>
              <w:spacing w:line="360" w:lineRule="auto"/>
              <w:ind w:left="0"/>
              <w:rPr>
                <w:rFonts w:asciiTheme="minorBidi" w:hAnsiTheme="minorBidi"/>
                <w:sz w:val="24"/>
                <w:szCs w:val="24"/>
                <w:rtl/>
              </w:rPr>
            </w:pPr>
            <w:r>
              <w:rPr>
                <w:rFonts w:asciiTheme="minorBidi" w:hAnsiTheme="minorBidi"/>
                <w:sz w:val="24"/>
                <w:szCs w:val="24"/>
              </w:rPr>
              <w:t>Foundation Goals</w:t>
            </w:r>
          </w:p>
        </w:tc>
      </w:tr>
      <w:tr w:rsidR="000F5E52" w:rsidRPr="00962E4B" w14:paraId="14607367" w14:textId="77777777" w:rsidTr="00787931">
        <w:trPr>
          <w:trHeight w:val="1349"/>
        </w:trPr>
        <w:tc>
          <w:tcPr>
            <w:tcW w:w="94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E9E698E" w14:textId="0576E1FD" w:rsidR="00B77CB4" w:rsidRDefault="00B77CB4" w:rsidP="00B77CB4">
            <w:pPr>
              <w:jc w:val="both"/>
              <w:rPr>
                <w:rFonts w:asciiTheme="minorBidi" w:hAnsiTheme="minorBidi"/>
                <w:sz w:val="24"/>
                <w:szCs w:val="24"/>
              </w:rPr>
            </w:pPr>
            <w:r>
              <w:rPr>
                <w:rFonts w:asciiTheme="minorBidi" w:hAnsiTheme="minorBidi"/>
                <w:sz w:val="24"/>
                <w:szCs w:val="24"/>
              </w:rPr>
              <w:t>Impact (societal results):</w:t>
            </w:r>
          </w:p>
          <w:p w14:paraId="3CC85B83" w14:textId="4305AC20" w:rsidR="00B77CB4" w:rsidRDefault="00B77CB4" w:rsidP="00B77CB4">
            <w:pPr>
              <w:pStyle w:val="ListParagraph"/>
              <w:numPr>
                <w:ilvl w:val="0"/>
                <w:numId w:val="40"/>
              </w:numPr>
              <w:jc w:val="both"/>
              <w:rPr>
                <w:rFonts w:asciiTheme="minorBidi" w:hAnsiTheme="minorBidi"/>
                <w:sz w:val="24"/>
                <w:szCs w:val="24"/>
              </w:rPr>
            </w:pPr>
            <w:r>
              <w:rPr>
                <w:rFonts w:asciiTheme="minorBidi" w:hAnsiTheme="minorBidi"/>
                <w:sz w:val="24"/>
                <w:szCs w:val="24"/>
              </w:rPr>
              <w:t>Advancing Arab society (see project goals).</w:t>
            </w:r>
          </w:p>
          <w:p w14:paraId="4BA92D61" w14:textId="58FB3F56" w:rsidR="00B77CB4" w:rsidRPr="00B77CB4" w:rsidRDefault="00B77CB4" w:rsidP="00B77CB4">
            <w:pPr>
              <w:pStyle w:val="ListParagraph"/>
              <w:numPr>
                <w:ilvl w:val="0"/>
                <w:numId w:val="40"/>
              </w:numPr>
              <w:jc w:val="both"/>
              <w:rPr>
                <w:rFonts w:asciiTheme="minorBidi" w:hAnsiTheme="minorBidi"/>
                <w:sz w:val="24"/>
                <w:szCs w:val="24"/>
              </w:rPr>
            </w:pPr>
            <w:r>
              <w:rPr>
                <w:rFonts w:asciiTheme="minorBidi" w:hAnsiTheme="minorBidi" w:hint="cs"/>
                <w:sz w:val="24"/>
                <w:szCs w:val="24"/>
              </w:rPr>
              <w:t>S</w:t>
            </w:r>
            <w:r>
              <w:rPr>
                <w:rFonts w:asciiTheme="minorBidi" w:hAnsiTheme="minorBidi"/>
                <w:sz w:val="24"/>
                <w:szCs w:val="24"/>
              </w:rPr>
              <w:t xml:space="preserve">ignificant </w:t>
            </w:r>
            <w:commentRangeStart w:id="2"/>
            <w:r>
              <w:rPr>
                <w:rFonts w:asciiTheme="minorBidi" w:hAnsiTheme="minorBidi"/>
                <w:sz w:val="24"/>
                <w:szCs w:val="24"/>
              </w:rPr>
              <w:t>friction</w:t>
            </w:r>
            <w:commentRangeEnd w:id="2"/>
            <w:r>
              <w:rPr>
                <w:rStyle w:val="CommentReference"/>
              </w:rPr>
              <w:commentReference w:id="2"/>
            </w:r>
            <w:r>
              <w:rPr>
                <w:rFonts w:asciiTheme="minorBidi" w:hAnsiTheme="minorBidi"/>
                <w:sz w:val="24"/>
                <w:szCs w:val="24"/>
              </w:rPr>
              <w:t xml:space="preserve"> with Arab society, mainly local authorities, who are a key player in any future strategy.</w:t>
            </w:r>
          </w:p>
          <w:p w14:paraId="24A977AA" w14:textId="1D9308F5" w:rsidR="000F5E52" w:rsidRPr="005D2672" w:rsidRDefault="000F5E52" w:rsidP="00B77CB4">
            <w:pPr>
              <w:pStyle w:val="ListParagraph"/>
              <w:numPr>
                <w:ilvl w:val="0"/>
                <w:numId w:val="31"/>
              </w:numPr>
              <w:bidi/>
              <w:jc w:val="both"/>
              <w:rPr>
                <w:rFonts w:asciiTheme="minorBidi" w:hAnsiTheme="minorBidi"/>
                <w:sz w:val="24"/>
                <w:szCs w:val="24"/>
                <w:rtl/>
              </w:rPr>
            </w:pPr>
          </w:p>
        </w:tc>
      </w:tr>
      <w:tr w:rsidR="00CE29A7" w:rsidRPr="00962E4B" w14:paraId="7C73851B" w14:textId="77777777" w:rsidTr="00691604">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1F292" w14:textId="186ACA75" w:rsidR="00CE29A7" w:rsidRPr="005D2672" w:rsidRDefault="00B77CB4" w:rsidP="00B77CB4">
            <w:pPr>
              <w:pStyle w:val="ListParagraph"/>
              <w:spacing w:line="360" w:lineRule="auto"/>
              <w:ind w:left="0"/>
              <w:rPr>
                <w:rFonts w:asciiTheme="minorBidi" w:hAnsiTheme="minorBidi"/>
                <w:sz w:val="24"/>
                <w:szCs w:val="24"/>
              </w:rPr>
            </w:pPr>
            <w:r>
              <w:rPr>
                <w:rFonts w:asciiTheme="minorBidi" w:hAnsiTheme="minorBidi"/>
                <w:sz w:val="24"/>
                <w:szCs w:val="24"/>
              </w:rPr>
              <w:t>Project Goals</w:t>
            </w:r>
            <w:r w:rsidR="00CE29A7" w:rsidRPr="005D2672">
              <w:rPr>
                <w:rFonts w:asciiTheme="minorBidi" w:hAnsiTheme="minorBidi"/>
                <w:sz w:val="24"/>
                <w:szCs w:val="24"/>
                <w:rtl/>
              </w:rPr>
              <w:t xml:space="preserve"> </w:t>
            </w:r>
          </w:p>
        </w:tc>
      </w:tr>
      <w:tr w:rsidR="00CE29A7" w:rsidRPr="00962E4B" w14:paraId="5DD60CF7" w14:textId="77777777" w:rsidTr="00787931">
        <w:trPr>
          <w:trHeight w:val="357"/>
        </w:trPr>
        <w:tc>
          <w:tcPr>
            <w:tcW w:w="9450" w:type="dxa"/>
            <w:shd w:val="clear" w:color="auto" w:fill="FFF2CC" w:themeFill="accent4" w:themeFillTint="33"/>
          </w:tcPr>
          <w:p w14:paraId="2C2C695F" w14:textId="76CBEACA" w:rsidR="00B77CB4" w:rsidRPr="00955BEC" w:rsidRDefault="00B77CB4" w:rsidP="00B77CB4">
            <w:pPr>
              <w:pStyle w:val="ListParagraph"/>
              <w:numPr>
                <w:ilvl w:val="0"/>
                <w:numId w:val="38"/>
              </w:numPr>
              <w:rPr>
                <w:rFonts w:asciiTheme="minorBidi" w:hAnsiTheme="minorBidi"/>
                <w:sz w:val="24"/>
                <w:szCs w:val="24"/>
              </w:rPr>
            </w:pPr>
            <w:r>
              <w:rPr>
                <w:rFonts w:asciiTheme="minorBidi" w:hAnsiTheme="minorBidi"/>
                <w:sz w:val="24"/>
                <w:szCs w:val="24"/>
              </w:rPr>
              <w:t xml:space="preserve">Building capabilities in the area of education in 19 Arab authorities </w:t>
            </w:r>
            <w:r w:rsidR="00D55D15">
              <w:rPr>
                <w:rFonts w:asciiTheme="minorBidi" w:hAnsiTheme="minorBidi"/>
                <w:sz w:val="24"/>
                <w:szCs w:val="24"/>
              </w:rPr>
              <w:t>–</w:t>
            </w:r>
            <w:r>
              <w:rPr>
                <w:rFonts w:asciiTheme="minorBidi" w:hAnsiTheme="minorBidi"/>
                <w:sz w:val="24"/>
                <w:szCs w:val="24"/>
              </w:rPr>
              <w:t xml:space="preserve"> </w:t>
            </w:r>
            <w:r w:rsidR="00D55D15">
              <w:rPr>
                <w:rFonts w:asciiTheme="minorBidi" w:hAnsiTheme="minorBidi"/>
                <w:sz w:val="24"/>
                <w:szCs w:val="24"/>
              </w:rPr>
              <w:t xml:space="preserve">in the authorities where we work there will be an optimized work routine with a holistic educational perspective that will </w:t>
            </w:r>
            <w:r w:rsidR="00BB5445">
              <w:rPr>
                <w:rFonts w:asciiTheme="minorBidi" w:hAnsiTheme="minorBidi"/>
                <w:sz w:val="24"/>
                <w:szCs w:val="24"/>
              </w:rPr>
              <w:t>result</w:t>
            </w:r>
            <w:r w:rsidR="00D55D15">
              <w:rPr>
                <w:rFonts w:asciiTheme="minorBidi" w:hAnsiTheme="minorBidi"/>
                <w:sz w:val="24"/>
                <w:szCs w:val="24"/>
              </w:rPr>
              <w:t xml:space="preserve"> in the establishment of an active and </w:t>
            </w:r>
            <w:r w:rsidR="005C762B">
              <w:rPr>
                <w:rFonts w:asciiTheme="minorBidi" w:hAnsiTheme="minorBidi"/>
                <w:sz w:val="24"/>
                <w:szCs w:val="24"/>
                <w:lang w:val="en-GB"/>
              </w:rPr>
              <w:t xml:space="preserve">industrious educational division that effectively and strategically manages the </w:t>
            </w:r>
            <w:proofErr w:type="gramStart"/>
            <w:r w:rsidR="00BB5445">
              <w:rPr>
                <w:rFonts w:asciiTheme="minorBidi" w:hAnsiTheme="minorBidi"/>
                <w:sz w:val="24"/>
                <w:szCs w:val="24"/>
                <w:lang w:val="en-GB"/>
              </w:rPr>
              <w:t>authorities</w:t>
            </w:r>
            <w:proofErr w:type="gramEnd"/>
            <w:r w:rsidR="00BB5445">
              <w:rPr>
                <w:rFonts w:asciiTheme="minorBidi" w:hAnsiTheme="minorBidi"/>
                <w:sz w:val="24"/>
                <w:szCs w:val="24"/>
                <w:lang w:val="en-GB"/>
              </w:rPr>
              <w:t xml:space="preserve"> </w:t>
            </w:r>
            <w:commentRangeStart w:id="3"/>
            <w:r w:rsidR="00BB5445">
              <w:rPr>
                <w:rFonts w:asciiTheme="minorBidi" w:hAnsiTheme="minorBidi"/>
                <w:sz w:val="24"/>
                <w:szCs w:val="24"/>
                <w:lang w:val="en-GB"/>
              </w:rPr>
              <w:t>perception</w:t>
            </w:r>
            <w:commentRangeEnd w:id="3"/>
            <w:r w:rsidR="00BB5445">
              <w:rPr>
                <w:rStyle w:val="CommentReference"/>
              </w:rPr>
              <w:commentReference w:id="3"/>
            </w:r>
            <w:r w:rsidR="005C762B">
              <w:rPr>
                <w:rFonts w:asciiTheme="minorBidi" w:hAnsiTheme="minorBidi"/>
                <w:b/>
                <w:bCs/>
                <w:sz w:val="24"/>
                <w:szCs w:val="24"/>
                <w:lang w:val="en-GB"/>
              </w:rPr>
              <w:t xml:space="preserve"> </w:t>
            </w:r>
            <w:r w:rsidR="005C762B">
              <w:rPr>
                <w:rFonts w:asciiTheme="minorBidi" w:hAnsiTheme="minorBidi"/>
                <w:sz w:val="24"/>
                <w:szCs w:val="24"/>
                <w:lang w:val="en-GB"/>
              </w:rPr>
              <w:t xml:space="preserve">in the area of education, and pools all the existing resources in the city. </w:t>
            </w:r>
          </w:p>
          <w:p w14:paraId="7AA3AC90" w14:textId="44B8214D" w:rsidR="00955BEC" w:rsidRDefault="00955BEC" w:rsidP="00B77CB4">
            <w:pPr>
              <w:pStyle w:val="ListParagraph"/>
              <w:numPr>
                <w:ilvl w:val="0"/>
                <w:numId w:val="38"/>
              </w:numPr>
              <w:rPr>
                <w:rFonts w:asciiTheme="minorBidi" w:hAnsiTheme="minorBidi"/>
                <w:sz w:val="24"/>
                <w:szCs w:val="24"/>
              </w:rPr>
            </w:pPr>
            <w:r>
              <w:rPr>
                <w:rFonts w:asciiTheme="minorBidi" w:hAnsiTheme="minorBidi"/>
                <w:sz w:val="24"/>
                <w:szCs w:val="24"/>
              </w:rPr>
              <w:t xml:space="preserve">Promoting direct impact on the area of education in 19 Arab authorities – each authority will have an </w:t>
            </w:r>
            <w:r w:rsidRPr="00BB5445">
              <w:rPr>
                <w:rFonts w:asciiTheme="minorBidi" w:hAnsiTheme="minorBidi"/>
                <w:sz w:val="24"/>
                <w:szCs w:val="24"/>
              </w:rPr>
              <w:t>assessment/metric</w:t>
            </w:r>
            <w:r w:rsidR="00BB5445" w:rsidRPr="00BB5445">
              <w:rPr>
                <w:rFonts w:asciiTheme="minorBidi" w:hAnsiTheme="minorBidi"/>
                <w:sz w:val="24"/>
                <w:szCs w:val="24"/>
              </w:rPr>
              <w:t>s</w:t>
            </w:r>
            <w:r>
              <w:rPr>
                <w:rFonts w:asciiTheme="minorBidi" w:hAnsiTheme="minorBidi"/>
                <w:sz w:val="24"/>
                <w:szCs w:val="24"/>
              </w:rPr>
              <w:t xml:space="preserve"> program (after carrying out mapping) that will define specific goals in the following parameters:</w:t>
            </w:r>
          </w:p>
          <w:p w14:paraId="4F010440" w14:textId="70DDE7DB" w:rsidR="00955BEC" w:rsidRDefault="00955BEC" w:rsidP="00955BEC">
            <w:pPr>
              <w:pStyle w:val="ListParagraph"/>
              <w:numPr>
                <w:ilvl w:val="0"/>
                <w:numId w:val="31"/>
              </w:numPr>
              <w:rPr>
                <w:rFonts w:asciiTheme="minorBidi" w:hAnsiTheme="minorBidi"/>
                <w:sz w:val="24"/>
                <w:szCs w:val="24"/>
              </w:rPr>
            </w:pPr>
            <w:r>
              <w:rPr>
                <w:rFonts w:asciiTheme="minorBidi" w:hAnsiTheme="minorBidi"/>
                <w:sz w:val="24"/>
                <w:szCs w:val="24"/>
              </w:rPr>
              <w:t>An increase in the number of participants in educational activities and in informal education.</w:t>
            </w:r>
          </w:p>
          <w:p w14:paraId="0C14BECA" w14:textId="6269A780" w:rsidR="00955BEC" w:rsidRPr="00362D56" w:rsidRDefault="00955BEC" w:rsidP="00955BEC">
            <w:pPr>
              <w:pStyle w:val="ListParagraph"/>
              <w:numPr>
                <w:ilvl w:val="0"/>
                <w:numId w:val="31"/>
              </w:numPr>
              <w:rPr>
                <w:rFonts w:asciiTheme="minorBidi" w:hAnsiTheme="minorBidi"/>
                <w:sz w:val="24"/>
                <w:szCs w:val="24"/>
              </w:rPr>
            </w:pPr>
            <w:r>
              <w:rPr>
                <w:rFonts w:asciiTheme="minorBidi" w:hAnsiTheme="minorBidi"/>
                <w:sz w:val="24"/>
                <w:szCs w:val="24"/>
              </w:rPr>
              <w:t>An increase in Ministry of Education metrics for every age group (</w:t>
            </w:r>
            <w:r w:rsidR="00362D56">
              <w:rPr>
                <w:rFonts w:asciiTheme="minorBidi" w:hAnsiTheme="minorBidi"/>
                <w:sz w:val="24"/>
                <w:szCs w:val="24"/>
                <w:lang w:val="en-GB"/>
              </w:rPr>
              <w:t xml:space="preserve">school efficiency and growth metrics, eligibility for matriculation and quality matriculation, PISA (Program for International Assessment). </w:t>
            </w:r>
          </w:p>
          <w:p w14:paraId="0A4BCCD1" w14:textId="5FFD1508" w:rsidR="00362D56" w:rsidRPr="00362D56" w:rsidRDefault="00362D56" w:rsidP="00955BEC">
            <w:pPr>
              <w:pStyle w:val="ListParagraph"/>
              <w:numPr>
                <w:ilvl w:val="0"/>
                <w:numId w:val="31"/>
              </w:numPr>
              <w:rPr>
                <w:rFonts w:asciiTheme="minorBidi" w:hAnsiTheme="minorBidi"/>
                <w:sz w:val="24"/>
                <w:szCs w:val="24"/>
              </w:rPr>
            </w:pPr>
            <w:r>
              <w:rPr>
                <w:rFonts w:asciiTheme="minorBidi" w:hAnsiTheme="minorBidi"/>
                <w:sz w:val="24"/>
                <w:szCs w:val="24"/>
                <w:lang w:val="en-GB"/>
              </w:rPr>
              <w:t>An increase in mobility in the local authorities where the program operates.</w:t>
            </w:r>
          </w:p>
          <w:p w14:paraId="0B1CCA5F" w14:textId="28B510FC" w:rsidR="00362D56" w:rsidRDefault="00362D56" w:rsidP="00955BEC">
            <w:pPr>
              <w:pStyle w:val="ListParagraph"/>
              <w:numPr>
                <w:ilvl w:val="0"/>
                <w:numId w:val="31"/>
              </w:numPr>
              <w:rPr>
                <w:rFonts w:asciiTheme="minorBidi" w:hAnsiTheme="minorBidi"/>
                <w:sz w:val="24"/>
                <w:szCs w:val="24"/>
              </w:rPr>
            </w:pPr>
            <w:r>
              <w:rPr>
                <w:rFonts w:asciiTheme="minorBidi" w:hAnsiTheme="minorBidi"/>
                <w:sz w:val="24"/>
                <w:szCs w:val="24"/>
              </w:rPr>
              <w:t xml:space="preserve">Actual </w:t>
            </w:r>
            <w:r w:rsidR="007D5C27">
              <w:rPr>
                <w:rFonts w:asciiTheme="minorBidi" w:hAnsiTheme="minorBidi"/>
                <w:sz w:val="24"/>
                <w:szCs w:val="24"/>
              </w:rPr>
              <w:t>building</w:t>
            </w:r>
            <w:r>
              <w:rPr>
                <w:rFonts w:asciiTheme="minorBidi" w:hAnsiTheme="minorBidi"/>
                <w:sz w:val="24"/>
                <w:szCs w:val="24"/>
              </w:rPr>
              <w:t xml:space="preserve"> in at least 80% of the allocations of classrooms in authorities where we will </w:t>
            </w:r>
            <w:r w:rsidR="007D5C27">
              <w:rPr>
                <w:rFonts w:asciiTheme="minorBidi" w:hAnsiTheme="minorBidi"/>
                <w:sz w:val="24"/>
                <w:szCs w:val="24"/>
              </w:rPr>
              <w:t>operation</w:t>
            </w:r>
            <w:r>
              <w:rPr>
                <w:rFonts w:asciiTheme="minorBidi" w:hAnsiTheme="minorBidi"/>
                <w:sz w:val="24"/>
                <w:szCs w:val="24"/>
              </w:rPr>
              <w:t xml:space="preserve"> </w:t>
            </w:r>
          </w:p>
          <w:p w14:paraId="6D7C4527" w14:textId="4FA9C0D4" w:rsidR="00901D1F" w:rsidRPr="00AD671B" w:rsidRDefault="00901D1F" w:rsidP="00AD671B">
            <w:pPr>
              <w:bidi/>
              <w:rPr>
                <w:rFonts w:asciiTheme="minorBidi" w:hAnsiTheme="minorBidi"/>
                <w:sz w:val="24"/>
                <w:szCs w:val="24"/>
              </w:rPr>
            </w:pPr>
          </w:p>
          <w:p w14:paraId="1FF6E5AE" w14:textId="05C63D61" w:rsidR="00B34DD7" w:rsidRPr="005D2672" w:rsidRDefault="00B34DD7" w:rsidP="00362D56">
            <w:pPr>
              <w:pStyle w:val="ListParagraph"/>
              <w:bidi/>
              <w:rPr>
                <w:rFonts w:asciiTheme="minorBidi" w:hAnsiTheme="minorBidi"/>
                <w:sz w:val="24"/>
                <w:szCs w:val="24"/>
              </w:rPr>
            </w:pPr>
          </w:p>
        </w:tc>
      </w:tr>
      <w:tr w:rsidR="00AF47A3" w:rsidRPr="00962E4B" w14:paraId="127C24F9" w14:textId="77777777" w:rsidTr="00691604">
        <w:trPr>
          <w:trHeight w:val="357"/>
        </w:trPr>
        <w:tc>
          <w:tcPr>
            <w:tcW w:w="9450" w:type="dxa"/>
            <w:shd w:val="clear" w:color="auto" w:fill="D9D9D9" w:themeFill="background1" w:themeFillShade="D9"/>
          </w:tcPr>
          <w:p w14:paraId="21B406F8" w14:textId="7E938A33" w:rsidR="00AF47A3" w:rsidRPr="005D2672" w:rsidRDefault="00362D56" w:rsidP="00362D56">
            <w:pPr>
              <w:pStyle w:val="ListParagraph"/>
              <w:spacing w:line="276" w:lineRule="auto"/>
              <w:ind w:left="0"/>
              <w:rPr>
                <w:rFonts w:asciiTheme="minorBidi" w:hAnsiTheme="minorBidi"/>
                <w:sz w:val="24"/>
                <w:szCs w:val="24"/>
                <w:rtl/>
              </w:rPr>
            </w:pPr>
            <w:r>
              <w:rPr>
                <w:rFonts w:asciiTheme="minorBidi" w:hAnsiTheme="minorBidi"/>
                <w:sz w:val="24"/>
                <w:szCs w:val="24"/>
              </w:rPr>
              <w:t>Assumptions</w:t>
            </w:r>
          </w:p>
        </w:tc>
      </w:tr>
      <w:tr w:rsidR="00AF47A3" w:rsidRPr="00962E4B" w14:paraId="0D1E6F03" w14:textId="77777777" w:rsidTr="00787931">
        <w:trPr>
          <w:trHeight w:val="357"/>
        </w:trPr>
        <w:tc>
          <w:tcPr>
            <w:tcW w:w="9450" w:type="dxa"/>
            <w:shd w:val="clear" w:color="auto" w:fill="FFF2CC" w:themeFill="accent4" w:themeFillTint="33"/>
          </w:tcPr>
          <w:p w14:paraId="456F347A" w14:textId="39B5338F" w:rsidR="00362D56" w:rsidRDefault="00D465B3" w:rsidP="00362D56">
            <w:pPr>
              <w:pStyle w:val="ListParagraph"/>
              <w:numPr>
                <w:ilvl w:val="0"/>
                <w:numId w:val="31"/>
              </w:numPr>
              <w:jc w:val="both"/>
              <w:rPr>
                <w:rFonts w:asciiTheme="minorBidi" w:hAnsiTheme="minorBidi"/>
                <w:sz w:val="24"/>
                <w:szCs w:val="24"/>
              </w:rPr>
            </w:pPr>
            <w:r>
              <w:rPr>
                <w:rFonts w:asciiTheme="minorBidi" w:hAnsiTheme="minorBidi"/>
                <w:sz w:val="24"/>
                <w:szCs w:val="24"/>
              </w:rPr>
              <w:t>The local authority is the institution with the greatest potential for impacting the life of the residents.</w:t>
            </w:r>
          </w:p>
          <w:p w14:paraId="7787CBA3" w14:textId="1778EBDD" w:rsidR="00D465B3" w:rsidRDefault="00D465B3" w:rsidP="00362D56">
            <w:pPr>
              <w:pStyle w:val="ListParagraph"/>
              <w:numPr>
                <w:ilvl w:val="0"/>
                <w:numId w:val="31"/>
              </w:numPr>
              <w:jc w:val="both"/>
              <w:rPr>
                <w:rFonts w:asciiTheme="minorBidi" w:hAnsiTheme="minorBidi"/>
                <w:sz w:val="24"/>
                <w:szCs w:val="24"/>
              </w:rPr>
            </w:pPr>
            <w:r>
              <w:rPr>
                <w:rFonts w:asciiTheme="minorBidi" w:hAnsiTheme="minorBidi"/>
                <w:sz w:val="24"/>
                <w:szCs w:val="24"/>
              </w:rPr>
              <w:t xml:space="preserve">Today the local authorities have a significant ability to create change, but the vast majority of Arab authorities aren’t capable of carrying out their role in an optimal way. </w:t>
            </w:r>
          </w:p>
          <w:p w14:paraId="14FD31F6" w14:textId="7BAC4993" w:rsidR="00D465B3" w:rsidRDefault="00D465B3" w:rsidP="00362D56">
            <w:pPr>
              <w:pStyle w:val="ListParagraph"/>
              <w:numPr>
                <w:ilvl w:val="0"/>
                <w:numId w:val="31"/>
              </w:numPr>
              <w:jc w:val="both"/>
              <w:rPr>
                <w:rFonts w:asciiTheme="minorBidi" w:hAnsiTheme="minorBidi"/>
                <w:sz w:val="24"/>
                <w:szCs w:val="24"/>
              </w:rPr>
            </w:pPr>
            <w:r>
              <w:rPr>
                <w:rFonts w:asciiTheme="minorBidi" w:hAnsiTheme="minorBidi"/>
                <w:sz w:val="24"/>
                <w:szCs w:val="24"/>
              </w:rPr>
              <w:t xml:space="preserve">There are Arab local authorities with the ability to create change. </w:t>
            </w:r>
          </w:p>
          <w:p w14:paraId="1B8F9599" w14:textId="0956B637" w:rsidR="00D465B3" w:rsidRDefault="00D465B3" w:rsidP="00362D56">
            <w:pPr>
              <w:pStyle w:val="ListParagraph"/>
              <w:numPr>
                <w:ilvl w:val="0"/>
                <w:numId w:val="31"/>
              </w:numPr>
              <w:jc w:val="both"/>
              <w:rPr>
                <w:rFonts w:asciiTheme="minorBidi" w:hAnsiTheme="minorBidi"/>
                <w:sz w:val="24"/>
                <w:szCs w:val="24"/>
              </w:rPr>
            </w:pPr>
            <w:r>
              <w:rPr>
                <w:rFonts w:asciiTheme="minorBidi" w:hAnsiTheme="minorBidi"/>
                <w:sz w:val="24"/>
                <w:szCs w:val="24"/>
              </w:rPr>
              <w:t>During a support process of three years for the authorities it is possible to create change that will also continue after the end of the project.</w:t>
            </w:r>
          </w:p>
          <w:p w14:paraId="5E9911C7" w14:textId="3D756137" w:rsidR="00D465B3" w:rsidRDefault="00D465B3" w:rsidP="00362D56">
            <w:pPr>
              <w:pStyle w:val="ListParagraph"/>
              <w:numPr>
                <w:ilvl w:val="0"/>
                <w:numId w:val="31"/>
              </w:numPr>
              <w:jc w:val="both"/>
              <w:rPr>
                <w:rFonts w:asciiTheme="minorBidi" w:hAnsiTheme="minorBidi"/>
                <w:sz w:val="24"/>
                <w:szCs w:val="24"/>
              </w:rPr>
            </w:pPr>
            <w:r>
              <w:rPr>
                <w:rFonts w:asciiTheme="minorBidi" w:hAnsiTheme="minorBidi"/>
                <w:sz w:val="24"/>
                <w:szCs w:val="24"/>
              </w:rPr>
              <w:t>Branco Weiss is a key player that can lead the process.</w:t>
            </w:r>
          </w:p>
          <w:p w14:paraId="5B1F404A" w14:textId="7AD11610" w:rsidR="00D465B3" w:rsidRDefault="00D465B3" w:rsidP="00362D56">
            <w:pPr>
              <w:pStyle w:val="ListParagraph"/>
              <w:numPr>
                <w:ilvl w:val="0"/>
                <w:numId w:val="31"/>
              </w:numPr>
              <w:jc w:val="both"/>
              <w:rPr>
                <w:rFonts w:asciiTheme="minorBidi" w:hAnsiTheme="minorBidi"/>
                <w:sz w:val="24"/>
                <w:szCs w:val="24"/>
              </w:rPr>
            </w:pPr>
            <w:r>
              <w:rPr>
                <w:rFonts w:asciiTheme="minorBidi" w:hAnsiTheme="minorBidi"/>
                <w:sz w:val="24"/>
                <w:szCs w:val="24"/>
              </w:rPr>
              <w:t xml:space="preserve">A joint initiative that includes the state as owner but </w:t>
            </w:r>
            <w:r w:rsidR="004910F1">
              <w:rPr>
                <w:rFonts w:asciiTheme="minorBidi" w:hAnsiTheme="minorBidi"/>
                <w:sz w:val="24"/>
                <w:szCs w:val="24"/>
              </w:rPr>
              <w:t>n</w:t>
            </w:r>
            <w:proofErr w:type="spellStart"/>
            <w:r>
              <w:rPr>
                <w:rFonts w:asciiTheme="minorBidi" w:hAnsiTheme="minorBidi"/>
                <w:sz w:val="24"/>
                <w:szCs w:val="24"/>
                <w:lang w:val="en-GB"/>
              </w:rPr>
              <w:t>ot</w:t>
            </w:r>
            <w:proofErr w:type="spellEnd"/>
            <w:r>
              <w:rPr>
                <w:rFonts w:asciiTheme="minorBidi" w:hAnsiTheme="minorBidi"/>
                <w:sz w:val="24"/>
                <w:szCs w:val="24"/>
                <w:lang w:val="en-GB"/>
              </w:rPr>
              <w:t xml:space="preserve"> as the operating body is a good way of managing this initiative. On the one hand it </w:t>
            </w:r>
            <w:r w:rsidR="004910F1">
              <w:rPr>
                <w:rFonts w:asciiTheme="minorBidi" w:hAnsiTheme="minorBidi"/>
                <w:sz w:val="24"/>
                <w:szCs w:val="24"/>
                <w:lang w:val="en-GB"/>
              </w:rPr>
              <w:t>offers</w:t>
            </w:r>
            <w:r>
              <w:rPr>
                <w:rFonts w:asciiTheme="minorBidi" w:hAnsiTheme="minorBidi"/>
                <w:sz w:val="24"/>
                <w:szCs w:val="24"/>
                <w:lang w:val="en-GB"/>
              </w:rPr>
              <w:t xml:space="preserve"> the</w:t>
            </w:r>
            <w:r w:rsidR="004910F1">
              <w:rPr>
                <w:rFonts w:asciiTheme="minorBidi" w:hAnsiTheme="minorBidi"/>
                <w:sz w:val="24"/>
                <w:szCs w:val="24"/>
                <w:lang w:val="en-GB"/>
              </w:rPr>
              <w:t xml:space="preserve"> state’s</w:t>
            </w:r>
            <w:r>
              <w:rPr>
                <w:rFonts w:asciiTheme="minorBidi" w:hAnsiTheme="minorBidi"/>
                <w:sz w:val="24"/>
                <w:szCs w:val="24"/>
                <w:lang w:val="en-GB"/>
              </w:rPr>
              <w:t xml:space="preserve"> authori</w:t>
            </w:r>
            <w:r w:rsidR="004910F1">
              <w:rPr>
                <w:rFonts w:asciiTheme="minorBidi" w:hAnsiTheme="minorBidi"/>
                <w:sz w:val="24"/>
                <w:szCs w:val="24"/>
                <w:lang w:val="en-GB"/>
              </w:rPr>
              <w:t>ty</w:t>
            </w:r>
            <w:r>
              <w:rPr>
                <w:rFonts w:asciiTheme="minorBidi" w:hAnsiTheme="minorBidi"/>
                <w:sz w:val="24"/>
                <w:szCs w:val="24"/>
                <w:lang w:val="en-GB"/>
              </w:rPr>
              <w:t xml:space="preserve"> vis-à-vis the</w:t>
            </w:r>
            <w:r w:rsidR="004910F1">
              <w:rPr>
                <w:rFonts w:asciiTheme="minorBidi" w:hAnsiTheme="minorBidi"/>
                <w:sz w:val="24"/>
                <w:szCs w:val="24"/>
                <w:lang w:val="en-GB"/>
              </w:rPr>
              <w:t xml:space="preserve"> local</w:t>
            </w:r>
            <w:r>
              <w:rPr>
                <w:rFonts w:asciiTheme="minorBidi" w:hAnsiTheme="minorBidi"/>
                <w:sz w:val="24"/>
                <w:szCs w:val="24"/>
                <w:lang w:val="en-GB"/>
              </w:rPr>
              <w:t xml:space="preserve"> authorities but on the other hand it allows for the involvement of </w:t>
            </w:r>
            <w:r w:rsidR="005835E5">
              <w:rPr>
                <w:rFonts w:asciiTheme="minorBidi" w:hAnsiTheme="minorBidi"/>
                <w:sz w:val="24"/>
                <w:szCs w:val="24"/>
                <w:lang w:val="en-GB"/>
              </w:rPr>
              <w:t xml:space="preserve">other qualified and efficient bodies. </w:t>
            </w:r>
          </w:p>
          <w:p w14:paraId="77BC47E1" w14:textId="6978DB0B" w:rsidR="00B34DD7" w:rsidRPr="005D2672" w:rsidRDefault="00B34DD7" w:rsidP="005835E5">
            <w:pPr>
              <w:pStyle w:val="ListParagraph"/>
              <w:bidi/>
              <w:jc w:val="both"/>
              <w:rPr>
                <w:rFonts w:asciiTheme="minorBidi" w:hAnsiTheme="minorBidi"/>
                <w:sz w:val="24"/>
                <w:szCs w:val="24"/>
                <w:rtl/>
              </w:rPr>
            </w:pPr>
            <w:r w:rsidRPr="005D2672">
              <w:rPr>
                <w:rFonts w:asciiTheme="minorBidi" w:hAnsiTheme="minorBidi" w:hint="cs"/>
                <w:sz w:val="24"/>
                <w:szCs w:val="24"/>
                <w:rtl/>
              </w:rPr>
              <w:t xml:space="preserve"> </w:t>
            </w:r>
          </w:p>
        </w:tc>
      </w:tr>
      <w:tr w:rsidR="00AF47A3" w:rsidRPr="00962E4B" w14:paraId="090B7E6C" w14:textId="77777777" w:rsidTr="00691604">
        <w:trPr>
          <w:trHeight w:val="357"/>
        </w:trPr>
        <w:tc>
          <w:tcPr>
            <w:tcW w:w="9450" w:type="dxa"/>
            <w:shd w:val="clear" w:color="auto" w:fill="D9D9D9" w:themeFill="background1" w:themeFillShade="D9"/>
          </w:tcPr>
          <w:p w14:paraId="07D7B725" w14:textId="146D3113" w:rsidR="005835E5" w:rsidRDefault="005835E5" w:rsidP="005835E5">
            <w:pPr>
              <w:spacing w:line="276" w:lineRule="auto"/>
              <w:rPr>
                <w:rFonts w:asciiTheme="minorBidi" w:hAnsiTheme="minorBidi"/>
                <w:sz w:val="24"/>
                <w:szCs w:val="24"/>
              </w:rPr>
            </w:pPr>
            <w:r>
              <w:rPr>
                <w:rFonts w:asciiTheme="minorBidi" w:hAnsiTheme="minorBidi"/>
                <w:sz w:val="24"/>
                <w:szCs w:val="24"/>
              </w:rPr>
              <w:t>Success and Failure</w:t>
            </w:r>
          </w:p>
          <w:p w14:paraId="3C006418" w14:textId="79DFAF52" w:rsidR="005835E5" w:rsidRDefault="005835E5" w:rsidP="005835E5">
            <w:pPr>
              <w:spacing w:line="276" w:lineRule="auto"/>
              <w:rPr>
                <w:rFonts w:asciiTheme="minorBidi" w:hAnsiTheme="minorBidi"/>
                <w:sz w:val="24"/>
                <w:szCs w:val="24"/>
              </w:rPr>
            </w:pPr>
            <w:r>
              <w:rPr>
                <w:rFonts w:asciiTheme="minorBidi" w:hAnsiTheme="minorBidi"/>
                <w:sz w:val="24"/>
                <w:szCs w:val="24"/>
              </w:rPr>
              <w:t>Success – The authorities that jo</w:t>
            </w:r>
            <w:r w:rsidR="004910F1">
              <w:rPr>
                <w:rFonts w:asciiTheme="minorBidi" w:hAnsiTheme="minorBidi"/>
                <w:sz w:val="24"/>
                <w:szCs w:val="24"/>
              </w:rPr>
              <w:t>in</w:t>
            </w:r>
            <w:r>
              <w:rPr>
                <w:rFonts w:asciiTheme="minorBidi" w:hAnsiTheme="minorBidi"/>
                <w:sz w:val="24"/>
                <w:szCs w:val="24"/>
              </w:rPr>
              <w:t xml:space="preserve"> the proje</w:t>
            </w:r>
            <w:r w:rsidR="004910F1">
              <w:rPr>
                <w:rFonts w:asciiTheme="minorBidi" w:hAnsiTheme="minorBidi"/>
                <w:sz w:val="24"/>
                <w:szCs w:val="24"/>
              </w:rPr>
              <w:t>ct will improve</w:t>
            </w:r>
            <w:r>
              <w:rPr>
                <w:rFonts w:asciiTheme="minorBidi" w:hAnsiTheme="minorBidi"/>
                <w:sz w:val="24"/>
                <w:szCs w:val="24"/>
              </w:rPr>
              <w:t xml:space="preserve"> in the different metrics in comparison with the authorities that d</w:t>
            </w:r>
            <w:r w:rsidR="004910F1">
              <w:rPr>
                <w:rFonts w:asciiTheme="minorBidi" w:hAnsiTheme="minorBidi"/>
                <w:sz w:val="24"/>
                <w:szCs w:val="24"/>
              </w:rPr>
              <w:t>on’t</w:t>
            </w:r>
            <w:r>
              <w:rPr>
                <w:rFonts w:asciiTheme="minorBidi" w:hAnsiTheme="minorBidi"/>
                <w:sz w:val="24"/>
                <w:szCs w:val="24"/>
              </w:rPr>
              <w:t xml:space="preserve"> join.</w:t>
            </w:r>
          </w:p>
          <w:p w14:paraId="0E0E7ECE" w14:textId="2EF54F8D" w:rsidR="005835E5" w:rsidRDefault="005835E5" w:rsidP="005835E5">
            <w:pPr>
              <w:spacing w:line="276" w:lineRule="auto"/>
              <w:rPr>
                <w:rFonts w:asciiTheme="minorBidi" w:hAnsiTheme="minorBidi"/>
                <w:sz w:val="24"/>
                <w:szCs w:val="24"/>
              </w:rPr>
            </w:pPr>
            <w:r>
              <w:rPr>
                <w:rFonts w:asciiTheme="minorBidi" w:hAnsiTheme="minorBidi"/>
                <w:sz w:val="24"/>
                <w:szCs w:val="24"/>
              </w:rPr>
              <w:t xml:space="preserve">More authorities </w:t>
            </w:r>
            <w:r w:rsidR="004910F1">
              <w:rPr>
                <w:rFonts w:asciiTheme="minorBidi" w:hAnsiTheme="minorBidi"/>
                <w:sz w:val="24"/>
                <w:szCs w:val="24"/>
              </w:rPr>
              <w:t xml:space="preserve">will </w:t>
            </w:r>
            <w:r>
              <w:rPr>
                <w:rFonts w:asciiTheme="minorBidi" w:hAnsiTheme="minorBidi"/>
                <w:sz w:val="24"/>
                <w:szCs w:val="24"/>
              </w:rPr>
              <w:t>want to join the project.</w:t>
            </w:r>
          </w:p>
          <w:p w14:paraId="798B6100" w14:textId="3EEE0C37" w:rsidR="005835E5" w:rsidRDefault="005835E5" w:rsidP="005835E5">
            <w:pPr>
              <w:spacing w:line="276" w:lineRule="auto"/>
              <w:rPr>
                <w:rFonts w:asciiTheme="minorBidi" w:hAnsiTheme="minorBidi"/>
                <w:sz w:val="24"/>
                <w:szCs w:val="24"/>
              </w:rPr>
            </w:pPr>
            <w:r>
              <w:rPr>
                <w:rFonts w:asciiTheme="minorBidi" w:hAnsiTheme="minorBidi"/>
                <w:sz w:val="24"/>
                <w:szCs w:val="24"/>
              </w:rPr>
              <w:lastRenderedPageBreak/>
              <w:t xml:space="preserve">The Ministry of Education wants to </w:t>
            </w:r>
            <w:r w:rsidR="004910F1">
              <w:rPr>
                <w:rFonts w:asciiTheme="minorBidi" w:hAnsiTheme="minorBidi"/>
                <w:sz w:val="24"/>
                <w:szCs w:val="24"/>
              </w:rPr>
              <w:t>expand</w:t>
            </w:r>
            <w:r>
              <w:rPr>
                <w:rFonts w:asciiTheme="minorBidi" w:hAnsiTheme="minorBidi"/>
                <w:sz w:val="24"/>
                <w:szCs w:val="24"/>
              </w:rPr>
              <w:t xml:space="preserve"> the initiative and its methodology to additional authorities and for</w:t>
            </w:r>
            <w:r w:rsidR="004910F1">
              <w:rPr>
                <w:rFonts w:asciiTheme="minorBidi" w:hAnsiTheme="minorBidi"/>
                <w:sz w:val="24"/>
                <w:szCs w:val="24"/>
              </w:rPr>
              <w:t xml:space="preserve"> a greater duration</w:t>
            </w:r>
            <w:r>
              <w:rPr>
                <w:rFonts w:asciiTheme="minorBidi" w:hAnsiTheme="minorBidi"/>
                <w:sz w:val="24"/>
                <w:szCs w:val="24"/>
              </w:rPr>
              <w:t xml:space="preserve"> time.</w:t>
            </w:r>
          </w:p>
          <w:p w14:paraId="41250D4E" w14:textId="2CC3F824" w:rsidR="005835E5" w:rsidRDefault="005835E5" w:rsidP="004910F1">
            <w:pPr>
              <w:spacing w:line="276" w:lineRule="auto"/>
              <w:rPr>
                <w:rFonts w:asciiTheme="minorBidi" w:hAnsiTheme="minorBidi"/>
                <w:sz w:val="24"/>
                <w:szCs w:val="24"/>
              </w:rPr>
            </w:pPr>
            <w:r>
              <w:rPr>
                <w:rFonts w:asciiTheme="minorBidi" w:hAnsiTheme="minorBidi"/>
                <w:sz w:val="24"/>
                <w:szCs w:val="24"/>
              </w:rPr>
              <w:t>Failure – The</w:t>
            </w:r>
            <w:r w:rsidR="004910F1">
              <w:rPr>
                <w:rFonts w:asciiTheme="minorBidi" w:hAnsiTheme="minorBidi"/>
                <w:sz w:val="24"/>
                <w:szCs w:val="24"/>
              </w:rPr>
              <w:t xml:space="preserve"> project with the selected authorities shows no significant signs of success.</w:t>
            </w:r>
            <w:r>
              <w:rPr>
                <w:rFonts w:asciiTheme="minorBidi" w:hAnsiTheme="minorBidi"/>
                <w:sz w:val="24"/>
                <w:szCs w:val="24"/>
              </w:rPr>
              <w:t xml:space="preserve"> </w:t>
            </w:r>
          </w:p>
          <w:p w14:paraId="7F6759F9" w14:textId="2788A66E" w:rsidR="005835E5" w:rsidRDefault="005835E5" w:rsidP="005835E5">
            <w:pPr>
              <w:spacing w:line="276" w:lineRule="auto"/>
              <w:rPr>
                <w:rFonts w:asciiTheme="minorBidi" w:hAnsiTheme="minorBidi"/>
                <w:sz w:val="24"/>
                <w:szCs w:val="24"/>
              </w:rPr>
            </w:pPr>
            <w:r>
              <w:rPr>
                <w:rFonts w:asciiTheme="minorBidi" w:hAnsiTheme="minorBidi"/>
                <w:sz w:val="24"/>
                <w:szCs w:val="24"/>
              </w:rPr>
              <w:t xml:space="preserve">There is no demand to join the initiative and </w:t>
            </w:r>
            <w:r w:rsidR="004910F1">
              <w:rPr>
                <w:rFonts w:asciiTheme="minorBidi" w:hAnsiTheme="minorBidi"/>
                <w:sz w:val="24"/>
                <w:szCs w:val="24"/>
              </w:rPr>
              <w:t xml:space="preserve">it closes as a result. </w:t>
            </w:r>
          </w:p>
          <w:p w14:paraId="1D4C093F" w14:textId="2DEB5439" w:rsidR="00B34DD7" w:rsidRPr="005D2672" w:rsidRDefault="00B34DD7" w:rsidP="00B34DD7">
            <w:pPr>
              <w:bidi/>
              <w:spacing w:line="276" w:lineRule="auto"/>
              <w:rPr>
                <w:rFonts w:asciiTheme="minorBidi" w:hAnsiTheme="minorBidi"/>
                <w:sz w:val="24"/>
                <w:szCs w:val="24"/>
                <w:rtl/>
              </w:rPr>
            </w:pPr>
            <w:r w:rsidRPr="005D2672">
              <w:rPr>
                <w:rFonts w:asciiTheme="minorBidi" w:hAnsiTheme="minorBidi" w:hint="cs"/>
                <w:sz w:val="24"/>
                <w:szCs w:val="24"/>
                <w:rtl/>
              </w:rPr>
              <w:t xml:space="preserve"> </w:t>
            </w:r>
          </w:p>
        </w:tc>
      </w:tr>
    </w:tbl>
    <w:p w14:paraId="0C6C0978" w14:textId="77777777" w:rsidR="001A3497" w:rsidRPr="005D2672" w:rsidRDefault="001A3497" w:rsidP="001A3497">
      <w:pPr>
        <w:pStyle w:val="ListParagraph"/>
        <w:bidi/>
        <w:ind w:left="386"/>
        <w:rPr>
          <w:rFonts w:asciiTheme="minorBidi" w:hAnsiTheme="minorBidi"/>
          <w:sz w:val="24"/>
          <w:szCs w:val="24"/>
          <w:rtl/>
        </w:rPr>
      </w:pPr>
    </w:p>
    <w:p w14:paraId="760D2092" w14:textId="77777777" w:rsidR="008B2CF4" w:rsidRPr="005D2672" w:rsidRDefault="008B2CF4" w:rsidP="008B2CF4">
      <w:pPr>
        <w:pStyle w:val="ListParagraph"/>
        <w:bidi/>
        <w:ind w:left="386"/>
        <w:rPr>
          <w:rFonts w:asciiTheme="minorBidi" w:hAnsiTheme="minorBidi"/>
          <w:sz w:val="24"/>
          <w:szCs w:val="24"/>
        </w:rPr>
      </w:pPr>
    </w:p>
    <w:p w14:paraId="76F1ED05" w14:textId="0FC83C1E" w:rsidR="00D5006C" w:rsidRPr="005D2672" w:rsidRDefault="005835E5" w:rsidP="005835E5">
      <w:pPr>
        <w:pStyle w:val="ListParagraph"/>
        <w:numPr>
          <w:ilvl w:val="0"/>
          <w:numId w:val="38"/>
        </w:numPr>
        <w:ind w:left="386"/>
        <w:rPr>
          <w:rFonts w:asciiTheme="minorBidi" w:hAnsiTheme="minorBidi"/>
          <w:sz w:val="24"/>
          <w:szCs w:val="24"/>
        </w:rPr>
      </w:pPr>
      <w:bookmarkStart w:id="4" w:name="_Hlk99627202"/>
      <w:r>
        <w:rPr>
          <w:rFonts w:asciiTheme="minorBidi" w:hAnsiTheme="minorBidi"/>
          <w:sz w:val="24"/>
          <w:szCs w:val="24"/>
        </w:rPr>
        <w:t>The Project</w:t>
      </w:r>
      <w:r w:rsidR="005C6A11" w:rsidRPr="005D2672">
        <w:rPr>
          <w:rFonts w:asciiTheme="minorBidi" w:hAnsiTheme="minorBidi"/>
          <w:sz w:val="24"/>
          <w:szCs w:val="24"/>
          <w:rtl/>
        </w:rPr>
        <w:t xml:space="preserve"> </w:t>
      </w:r>
    </w:p>
    <w:tbl>
      <w:tblPr>
        <w:tblStyle w:val="TableGrid"/>
        <w:tblW w:w="9453" w:type="dxa"/>
        <w:tblInd w:w="-5" w:type="dxa"/>
        <w:tblLook w:val="04A0" w:firstRow="1" w:lastRow="0" w:firstColumn="1" w:lastColumn="0" w:noHBand="0" w:noVBand="1"/>
      </w:tblPr>
      <w:tblGrid>
        <w:gridCol w:w="9453"/>
      </w:tblGrid>
      <w:tr w:rsidR="00D5006C" w:rsidRPr="00962E4B" w14:paraId="2F72DE82" w14:textId="77777777" w:rsidTr="004425BD">
        <w:trPr>
          <w:trHeight w:val="342"/>
        </w:trPr>
        <w:tc>
          <w:tcPr>
            <w:tcW w:w="9453" w:type="dxa"/>
            <w:tcBorders>
              <w:top w:val="single" w:sz="4" w:space="0" w:color="auto"/>
              <w:left w:val="single" w:sz="4" w:space="0" w:color="auto"/>
              <w:bottom w:val="single" w:sz="4" w:space="0" w:color="auto"/>
              <w:right w:val="single" w:sz="4" w:space="0" w:color="auto"/>
            </w:tcBorders>
            <w:shd w:val="clear" w:color="auto" w:fill="E7E6E6"/>
          </w:tcPr>
          <w:p w14:paraId="698F09AB" w14:textId="7B094FC4" w:rsidR="00D5006C" w:rsidRPr="005D2672" w:rsidRDefault="00615552" w:rsidP="00615552">
            <w:pPr>
              <w:pStyle w:val="ListParagraph"/>
              <w:spacing w:line="360" w:lineRule="auto"/>
              <w:ind w:left="0"/>
              <w:rPr>
                <w:rFonts w:asciiTheme="minorBidi" w:hAnsiTheme="minorBidi"/>
                <w:sz w:val="24"/>
                <w:szCs w:val="24"/>
                <w:rtl/>
              </w:rPr>
            </w:pPr>
            <w:r>
              <w:rPr>
                <w:rFonts w:asciiTheme="minorBidi" w:hAnsiTheme="minorBidi"/>
                <w:sz w:val="24"/>
                <w:szCs w:val="24"/>
              </w:rPr>
              <w:t>Project Description</w:t>
            </w:r>
          </w:p>
        </w:tc>
      </w:tr>
      <w:tr w:rsidR="00D5006C" w:rsidRPr="00962E4B" w14:paraId="0137E03A" w14:textId="77777777" w:rsidTr="004425BD">
        <w:trPr>
          <w:trHeight w:val="342"/>
        </w:trPr>
        <w:tc>
          <w:tcPr>
            <w:tcW w:w="94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655B27" w14:textId="446D950A" w:rsidR="00615552" w:rsidRDefault="00615552" w:rsidP="00615552">
            <w:pPr>
              <w:jc w:val="both"/>
              <w:rPr>
                <w:rFonts w:asciiTheme="minorBidi" w:hAnsiTheme="minorBidi"/>
                <w:sz w:val="24"/>
                <w:szCs w:val="24"/>
              </w:rPr>
            </w:pPr>
            <w:r>
              <w:rPr>
                <w:rFonts w:asciiTheme="minorBidi" w:hAnsiTheme="minorBidi"/>
                <w:sz w:val="24"/>
                <w:szCs w:val="24"/>
              </w:rPr>
              <w:t xml:space="preserve">A joint initiative </w:t>
            </w:r>
            <w:r w:rsidR="00E630A2">
              <w:rPr>
                <w:rFonts w:asciiTheme="minorBidi" w:hAnsiTheme="minorBidi"/>
                <w:sz w:val="24"/>
                <w:szCs w:val="24"/>
              </w:rPr>
              <w:t>of</w:t>
            </w:r>
            <w:r>
              <w:rPr>
                <w:rFonts w:asciiTheme="minorBidi" w:hAnsiTheme="minorBidi"/>
                <w:sz w:val="24"/>
                <w:szCs w:val="24"/>
              </w:rPr>
              <w:t xml:space="preserve"> the State of Israel and </w:t>
            </w:r>
            <w:proofErr w:type="spellStart"/>
            <w:r>
              <w:rPr>
                <w:rFonts w:asciiTheme="minorBidi" w:hAnsiTheme="minorBidi"/>
                <w:sz w:val="24"/>
                <w:szCs w:val="24"/>
              </w:rPr>
              <w:t>Elka</w:t>
            </w:r>
            <w:proofErr w:type="spellEnd"/>
            <w:r>
              <w:rPr>
                <w:rFonts w:asciiTheme="minorBidi" w:hAnsiTheme="minorBidi"/>
                <w:sz w:val="24"/>
                <w:szCs w:val="24"/>
              </w:rPr>
              <w:t xml:space="preserve"> (Joint). The initiative is a five-year program with a cost of NIS100,000,00, with 75% of the funding to be provided by the state and 25% from philanthropic sources. Schusterman is providing the</w:t>
            </w:r>
            <w:r w:rsidR="00E630A2">
              <w:rPr>
                <w:rFonts w:asciiTheme="minorBidi" w:hAnsiTheme="minorBidi"/>
                <w:sz w:val="24"/>
                <w:szCs w:val="24"/>
              </w:rPr>
              <w:t xml:space="preserve"> main</w:t>
            </w:r>
            <w:r>
              <w:rPr>
                <w:rFonts w:asciiTheme="minorBidi" w:hAnsiTheme="minorBidi"/>
                <w:sz w:val="24"/>
                <w:szCs w:val="24"/>
              </w:rPr>
              <w:t xml:space="preserve"> philanthropic support for the initiative</w:t>
            </w:r>
            <w:r w:rsidR="00E630A2">
              <w:rPr>
                <w:rFonts w:asciiTheme="minorBidi" w:hAnsiTheme="minorBidi"/>
                <w:sz w:val="24"/>
                <w:szCs w:val="24"/>
              </w:rPr>
              <w:t>, with</w:t>
            </w:r>
            <w:r>
              <w:rPr>
                <w:rFonts w:asciiTheme="minorBidi" w:hAnsiTheme="minorBidi"/>
                <w:sz w:val="24"/>
                <w:szCs w:val="24"/>
              </w:rPr>
              <w:t xml:space="preserve"> </w:t>
            </w:r>
            <w:r w:rsidR="00E630A2">
              <w:rPr>
                <w:rFonts w:asciiTheme="minorBidi" w:hAnsiTheme="minorBidi"/>
                <w:sz w:val="24"/>
                <w:szCs w:val="24"/>
              </w:rPr>
              <w:t>a</w:t>
            </w:r>
            <w:r>
              <w:rPr>
                <w:rFonts w:asciiTheme="minorBidi" w:hAnsiTheme="minorBidi"/>
                <w:sz w:val="24"/>
                <w:szCs w:val="24"/>
              </w:rPr>
              <w:t>dditional</w:t>
            </w:r>
            <w:r w:rsidR="00E630A2">
              <w:rPr>
                <w:rFonts w:asciiTheme="minorBidi" w:hAnsiTheme="minorBidi"/>
                <w:sz w:val="24"/>
                <w:szCs w:val="24"/>
              </w:rPr>
              <w:t xml:space="preserve"> </w:t>
            </w:r>
            <w:r>
              <w:rPr>
                <w:rFonts w:asciiTheme="minorBidi" w:hAnsiTheme="minorBidi"/>
                <w:sz w:val="24"/>
                <w:szCs w:val="24"/>
              </w:rPr>
              <w:t xml:space="preserve">funds </w:t>
            </w:r>
            <w:r w:rsidR="00E630A2">
              <w:rPr>
                <w:rFonts w:asciiTheme="minorBidi" w:hAnsiTheme="minorBidi"/>
                <w:sz w:val="24"/>
                <w:szCs w:val="24"/>
              </w:rPr>
              <w:t>to</w:t>
            </w:r>
            <w:r>
              <w:rPr>
                <w:rFonts w:asciiTheme="minorBidi" w:hAnsiTheme="minorBidi"/>
                <w:sz w:val="24"/>
                <w:szCs w:val="24"/>
              </w:rPr>
              <w:t xml:space="preserve"> be provided </w:t>
            </w:r>
            <w:r w:rsidR="00CC7111">
              <w:rPr>
                <w:rFonts w:asciiTheme="minorBidi" w:hAnsiTheme="minorBidi"/>
                <w:sz w:val="24"/>
                <w:szCs w:val="24"/>
              </w:rPr>
              <w:t xml:space="preserve">by </w:t>
            </w:r>
            <w:r>
              <w:rPr>
                <w:rFonts w:asciiTheme="minorBidi" w:hAnsiTheme="minorBidi"/>
                <w:sz w:val="24"/>
                <w:szCs w:val="24"/>
              </w:rPr>
              <w:t xml:space="preserve">Yad </w:t>
            </w:r>
            <w:proofErr w:type="spellStart"/>
            <w:r>
              <w:rPr>
                <w:rFonts w:asciiTheme="minorBidi" w:hAnsiTheme="minorBidi"/>
                <w:sz w:val="24"/>
                <w:szCs w:val="24"/>
              </w:rPr>
              <w:t>Hanadiv</w:t>
            </w:r>
            <w:proofErr w:type="spellEnd"/>
            <w:r>
              <w:rPr>
                <w:rFonts w:asciiTheme="minorBidi" w:hAnsiTheme="minorBidi"/>
                <w:sz w:val="24"/>
                <w:szCs w:val="24"/>
              </w:rPr>
              <w:t xml:space="preserve"> and </w:t>
            </w:r>
            <w:r w:rsidR="00CC7111">
              <w:rPr>
                <w:rFonts w:asciiTheme="minorBidi" w:hAnsiTheme="minorBidi"/>
                <w:sz w:val="24"/>
                <w:szCs w:val="24"/>
              </w:rPr>
              <w:t>Crown Family Philanthropies, who will fund Branco Weiss’s organizational infrastructure</w:t>
            </w:r>
            <w:r w:rsidR="00E630A2">
              <w:rPr>
                <w:rFonts w:asciiTheme="minorBidi" w:hAnsiTheme="minorBidi"/>
                <w:sz w:val="24"/>
                <w:szCs w:val="24"/>
              </w:rPr>
              <w:t xml:space="preserve"> without formally becoming part of the initiative.</w:t>
            </w:r>
          </w:p>
          <w:p w14:paraId="713CB601" w14:textId="0246AF4E" w:rsidR="00CC7111" w:rsidRDefault="00CC7111" w:rsidP="00615552">
            <w:pPr>
              <w:jc w:val="both"/>
              <w:rPr>
                <w:rFonts w:asciiTheme="minorBidi" w:hAnsiTheme="minorBidi"/>
                <w:sz w:val="24"/>
                <w:szCs w:val="24"/>
              </w:rPr>
            </w:pPr>
            <w:proofErr w:type="spellStart"/>
            <w:r>
              <w:rPr>
                <w:rFonts w:asciiTheme="minorBidi" w:hAnsiTheme="minorBidi"/>
                <w:sz w:val="24"/>
                <w:szCs w:val="24"/>
              </w:rPr>
              <w:t>Elka</w:t>
            </w:r>
            <w:proofErr w:type="spellEnd"/>
            <w:r>
              <w:rPr>
                <w:rFonts w:asciiTheme="minorBidi" w:hAnsiTheme="minorBidi"/>
                <w:sz w:val="24"/>
                <w:szCs w:val="24"/>
              </w:rPr>
              <w:t xml:space="preserve"> has chosen (with prior agreement) Branco Weiss as the initiative’s operating body. The initiative will be managed by Branco and will be supervised by a steering committee made up of representatives of the Ministry of Education, </w:t>
            </w:r>
            <w:proofErr w:type="spellStart"/>
            <w:r>
              <w:rPr>
                <w:rFonts w:asciiTheme="minorBidi" w:hAnsiTheme="minorBidi"/>
                <w:sz w:val="24"/>
                <w:szCs w:val="24"/>
              </w:rPr>
              <w:t>Elka</w:t>
            </w:r>
            <w:proofErr w:type="spellEnd"/>
            <w:r>
              <w:rPr>
                <w:rFonts w:asciiTheme="minorBidi" w:hAnsiTheme="minorBidi"/>
                <w:sz w:val="24"/>
                <w:szCs w:val="24"/>
              </w:rPr>
              <w:t xml:space="preserve">, the Schusterman Foundation, and the committee of local authority heads. </w:t>
            </w:r>
            <w:r w:rsidR="009C0059">
              <w:rPr>
                <w:rFonts w:asciiTheme="minorBidi" w:hAnsiTheme="minorBidi"/>
                <w:sz w:val="24"/>
                <w:szCs w:val="24"/>
              </w:rPr>
              <w:t xml:space="preserve">Branco Weiss is establishing a unit that will specialize in accompanying a city and will accompany the eight chosen authorities (eight in the first year; this will increase over the years until there are a total of 19 authorities). </w:t>
            </w:r>
          </w:p>
          <w:p w14:paraId="6CBFEBCB" w14:textId="7A372A6F" w:rsidR="009C0059" w:rsidRDefault="009C0059" w:rsidP="00615552">
            <w:pPr>
              <w:jc w:val="both"/>
              <w:rPr>
                <w:rFonts w:asciiTheme="minorBidi" w:hAnsiTheme="minorBidi"/>
                <w:sz w:val="24"/>
                <w:szCs w:val="24"/>
              </w:rPr>
            </w:pPr>
            <w:r>
              <w:rPr>
                <w:rFonts w:asciiTheme="minorBidi" w:hAnsiTheme="minorBidi"/>
                <w:sz w:val="24"/>
                <w:szCs w:val="24"/>
              </w:rPr>
              <w:t>The model’s areas of activity are:</w:t>
            </w:r>
          </w:p>
          <w:p w14:paraId="3163F037" w14:textId="47E5631E" w:rsidR="009C0059" w:rsidRPr="00E04A11" w:rsidRDefault="009C0059" w:rsidP="009C0059">
            <w:pPr>
              <w:pStyle w:val="ListParagraph"/>
              <w:numPr>
                <w:ilvl w:val="0"/>
                <w:numId w:val="41"/>
              </w:numPr>
              <w:jc w:val="both"/>
              <w:rPr>
                <w:rFonts w:asciiTheme="minorBidi" w:hAnsiTheme="minorBidi"/>
                <w:sz w:val="24"/>
                <w:szCs w:val="24"/>
              </w:rPr>
            </w:pPr>
            <w:r>
              <w:rPr>
                <w:rFonts w:asciiTheme="minorBidi" w:hAnsiTheme="minorBidi"/>
                <w:sz w:val="24"/>
                <w:szCs w:val="24"/>
              </w:rPr>
              <w:t xml:space="preserve">Advancing a </w:t>
            </w:r>
            <w:r w:rsidR="00E04A11" w:rsidRPr="00E630A2">
              <w:rPr>
                <w:rFonts w:asciiTheme="minorBidi" w:hAnsiTheme="minorBidi"/>
                <w:sz w:val="24"/>
                <w:szCs w:val="24"/>
              </w:rPr>
              <w:t>local authorit</w:t>
            </w:r>
            <w:r w:rsidR="00E630A2">
              <w:rPr>
                <w:rFonts w:asciiTheme="minorBidi" w:hAnsiTheme="minorBidi"/>
                <w:sz w:val="24"/>
                <w:szCs w:val="24"/>
              </w:rPr>
              <w:t>y</w:t>
            </w:r>
            <w:r w:rsidR="00E04A11" w:rsidRPr="00E630A2">
              <w:rPr>
                <w:rFonts w:asciiTheme="minorBidi" w:hAnsiTheme="minorBidi"/>
                <w:sz w:val="24"/>
                <w:szCs w:val="24"/>
              </w:rPr>
              <w:t xml:space="preserve"> policy</w:t>
            </w:r>
            <w:r>
              <w:rPr>
                <w:rFonts w:asciiTheme="minorBidi" w:hAnsiTheme="minorBidi"/>
                <w:b/>
                <w:bCs/>
                <w:sz w:val="24"/>
                <w:szCs w:val="24"/>
              </w:rPr>
              <w:t xml:space="preserve"> </w:t>
            </w:r>
            <w:r>
              <w:rPr>
                <w:rFonts w:asciiTheme="minorBidi" w:hAnsiTheme="minorBidi"/>
                <w:sz w:val="24"/>
                <w:szCs w:val="24"/>
              </w:rPr>
              <w:t xml:space="preserve">that supports mobility. </w:t>
            </w:r>
          </w:p>
          <w:p w14:paraId="6BA73E11" w14:textId="1C6A8CD1" w:rsidR="00E04A11" w:rsidRPr="00E04A11" w:rsidRDefault="00E04A11" w:rsidP="009C0059">
            <w:pPr>
              <w:pStyle w:val="ListParagraph"/>
              <w:numPr>
                <w:ilvl w:val="0"/>
                <w:numId w:val="41"/>
              </w:numPr>
              <w:jc w:val="both"/>
              <w:rPr>
                <w:rFonts w:asciiTheme="minorBidi" w:hAnsiTheme="minorBidi"/>
                <w:sz w:val="24"/>
                <w:szCs w:val="24"/>
              </w:rPr>
            </w:pPr>
            <w:r>
              <w:rPr>
                <w:rFonts w:asciiTheme="minorBidi" w:hAnsiTheme="minorBidi"/>
                <w:sz w:val="24"/>
                <w:szCs w:val="24"/>
                <w:lang w:val="en-GB"/>
              </w:rPr>
              <w:t>Building infrastructures, management mechanisms and capabilities at the authority level.</w:t>
            </w:r>
          </w:p>
          <w:p w14:paraId="3EA8E227" w14:textId="74858437" w:rsidR="00E04A11" w:rsidRDefault="00E04A11" w:rsidP="009C0059">
            <w:pPr>
              <w:pStyle w:val="ListParagraph"/>
              <w:numPr>
                <w:ilvl w:val="0"/>
                <w:numId w:val="41"/>
              </w:numPr>
              <w:jc w:val="both"/>
              <w:rPr>
                <w:rFonts w:asciiTheme="minorBidi" w:hAnsiTheme="minorBidi"/>
                <w:sz w:val="24"/>
                <w:szCs w:val="24"/>
              </w:rPr>
            </w:pPr>
            <w:r>
              <w:rPr>
                <w:rFonts w:asciiTheme="minorBidi" w:hAnsiTheme="minorBidi"/>
                <w:sz w:val="24"/>
                <w:szCs w:val="24"/>
              </w:rPr>
              <w:t>Strengthening the authorities’ ability to realize existing and external resources.</w:t>
            </w:r>
          </w:p>
          <w:p w14:paraId="412E18B5" w14:textId="592A7442" w:rsidR="00E04A11" w:rsidRDefault="00E04A11" w:rsidP="009C0059">
            <w:pPr>
              <w:pStyle w:val="ListParagraph"/>
              <w:numPr>
                <w:ilvl w:val="0"/>
                <w:numId w:val="41"/>
              </w:numPr>
              <w:jc w:val="both"/>
              <w:rPr>
                <w:rFonts w:asciiTheme="minorBidi" w:hAnsiTheme="minorBidi"/>
                <w:sz w:val="24"/>
                <w:szCs w:val="24"/>
              </w:rPr>
            </w:pPr>
            <w:r>
              <w:rPr>
                <w:rFonts w:asciiTheme="minorBidi" w:hAnsiTheme="minorBidi"/>
                <w:sz w:val="24"/>
                <w:szCs w:val="24"/>
              </w:rPr>
              <w:t xml:space="preserve">Nurturing and growing local educational leadership. </w:t>
            </w:r>
          </w:p>
          <w:p w14:paraId="4CBAEDF4" w14:textId="42437EAE" w:rsidR="00E04A11" w:rsidRDefault="00E04A11" w:rsidP="00E04A11">
            <w:pPr>
              <w:jc w:val="both"/>
              <w:rPr>
                <w:rFonts w:asciiTheme="minorBidi" w:hAnsiTheme="minorBidi"/>
                <w:sz w:val="24"/>
                <w:szCs w:val="24"/>
              </w:rPr>
            </w:pPr>
          </w:p>
          <w:p w14:paraId="325FA019" w14:textId="1F6694F1" w:rsidR="00E04A11" w:rsidRDefault="00EF1DCF" w:rsidP="00E04A11">
            <w:pPr>
              <w:jc w:val="both"/>
              <w:rPr>
                <w:rFonts w:asciiTheme="minorBidi" w:hAnsiTheme="minorBidi"/>
                <w:sz w:val="24"/>
                <w:szCs w:val="24"/>
              </w:rPr>
            </w:pPr>
            <w:r>
              <w:rPr>
                <w:rFonts w:asciiTheme="minorBidi" w:hAnsiTheme="minorBidi"/>
                <w:sz w:val="24"/>
                <w:szCs w:val="24"/>
              </w:rPr>
              <w:t xml:space="preserve">There are shared milestones for all the authorities, but each authority, after the mapping project, </w:t>
            </w:r>
            <w:r w:rsidR="00E630A2">
              <w:rPr>
                <w:rFonts w:asciiTheme="minorBidi" w:hAnsiTheme="minorBidi"/>
                <w:sz w:val="24"/>
                <w:szCs w:val="24"/>
              </w:rPr>
              <w:t>will have an</w:t>
            </w:r>
            <w:r>
              <w:rPr>
                <w:rFonts w:asciiTheme="minorBidi" w:hAnsiTheme="minorBidi"/>
                <w:sz w:val="24"/>
                <w:szCs w:val="24"/>
              </w:rPr>
              <w:t xml:space="preserve"> individual. It is important to note that, beyond </w:t>
            </w:r>
            <w:r w:rsidR="00E630A2">
              <w:rPr>
                <w:rFonts w:asciiTheme="minorBidi" w:hAnsiTheme="minorBidi"/>
                <w:sz w:val="24"/>
                <w:szCs w:val="24"/>
              </w:rPr>
              <w:t>capacity-building</w:t>
            </w:r>
            <w:r>
              <w:rPr>
                <w:rFonts w:asciiTheme="minorBidi" w:hAnsiTheme="minorBidi"/>
                <w:sz w:val="24"/>
                <w:szCs w:val="24"/>
              </w:rPr>
              <w:t xml:space="preserve">, following Government Resolution 550, the State of Israel will invest significant sums in Arab education. </w:t>
            </w:r>
            <w:r w:rsidR="00E630A2">
              <w:rPr>
                <w:rFonts w:asciiTheme="minorBidi" w:hAnsiTheme="minorBidi"/>
                <w:sz w:val="24"/>
                <w:szCs w:val="24"/>
              </w:rPr>
              <w:t>Capacity-building</w:t>
            </w:r>
            <w:r>
              <w:rPr>
                <w:rFonts w:asciiTheme="minorBidi" w:hAnsiTheme="minorBidi"/>
                <w:sz w:val="24"/>
                <w:szCs w:val="24"/>
              </w:rPr>
              <w:t xml:space="preserve"> will be an effective way of increasing</w:t>
            </w:r>
            <w:r w:rsidR="00E630A2">
              <w:rPr>
                <w:rFonts w:asciiTheme="minorBidi" w:hAnsiTheme="minorBidi"/>
                <w:sz w:val="24"/>
                <w:szCs w:val="24"/>
              </w:rPr>
              <w:t xml:space="preserve"> and effectively using the state’s</w:t>
            </w:r>
            <w:r>
              <w:rPr>
                <w:rFonts w:asciiTheme="minorBidi" w:hAnsiTheme="minorBidi"/>
                <w:sz w:val="24"/>
                <w:szCs w:val="24"/>
              </w:rPr>
              <w:t xml:space="preserve"> resources </w:t>
            </w:r>
            <w:r w:rsidR="00E630A2">
              <w:rPr>
                <w:rFonts w:asciiTheme="minorBidi" w:hAnsiTheme="minorBidi"/>
                <w:sz w:val="24"/>
                <w:szCs w:val="24"/>
              </w:rPr>
              <w:t>that will be allocated to</w:t>
            </w:r>
            <w:r>
              <w:rPr>
                <w:rFonts w:asciiTheme="minorBidi" w:hAnsiTheme="minorBidi"/>
                <w:sz w:val="24"/>
                <w:szCs w:val="24"/>
              </w:rPr>
              <w:t xml:space="preserve"> </w:t>
            </w:r>
            <w:proofErr w:type="spellStart"/>
            <w:r>
              <w:rPr>
                <w:rFonts w:asciiTheme="minorBidi" w:hAnsiTheme="minorBidi"/>
                <w:sz w:val="24"/>
                <w:szCs w:val="24"/>
              </w:rPr>
              <w:t>to</w:t>
            </w:r>
            <w:proofErr w:type="spellEnd"/>
            <w:r>
              <w:rPr>
                <w:rFonts w:asciiTheme="minorBidi" w:hAnsiTheme="minorBidi"/>
                <w:sz w:val="24"/>
                <w:szCs w:val="24"/>
              </w:rPr>
              <w:t xml:space="preserve"> Arab society (with an emphasis on building, but not only). </w:t>
            </w:r>
          </w:p>
          <w:p w14:paraId="292319DD" w14:textId="43BFC7DA" w:rsidR="00EF1DCF" w:rsidRPr="004A3057" w:rsidRDefault="00EF1DCF" w:rsidP="00E04A11">
            <w:pPr>
              <w:jc w:val="both"/>
              <w:rPr>
                <w:rFonts w:asciiTheme="minorBidi" w:hAnsiTheme="minorBidi"/>
                <w:sz w:val="24"/>
                <w:szCs w:val="24"/>
                <w:lang w:val="en-GB"/>
              </w:rPr>
            </w:pPr>
            <w:r>
              <w:rPr>
                <w:rFonts w:asciiTheme="minorBidi" w:hAnsiTheme="minorBidi"/>
                <w:sz w:val="24"/>
                <w:szCs w:val="24"/>
              </w:rPr>
              <w:t xml:space="preserve">Beyond deep investment and </w:t>
            </w:r>
            <w:r w:rsidR="00E630A2">
              <w:rPr>
                <w:rFonts w:asciiTheme="minorBidi" w:hAnsiTheme="minorBidi"/>
                <w:sz w:val="24"/>
                <w:szCs w:val="24"/>
              </w:rPr>
              <w:t>building the capacity</w:t>
            </w:r>
            <w:r>
              <w:rPr>
                <w:rFonts w:asciiTheme="minorBidi" w:hAnsiTheme="minorBidi"/>
                <w:sz w:val="24"/>
                <w:szCs w:val="24"/>
              </w:rPr>
              <w:t xml:space="preserve"> of the chosen authorities in the area of building the initiative, services will be given to additional authorities. This means that </w:t>
            </w:r>
            <w:r w:rsidR="00E630A2">
              <w:rPr>
                <w:rFonts w:asciiTheme="minorBidi" w:hAnsiTheme="minorBidi"/>
                <w:sz w:val="24"/>
                <w:szCs w:val="24"/>
              </w:rPr>
              <w:t xml:space="preserve">close </w:t>
            </w:r>
            <w:r>
              <w:rPr>
                <w:rFonts w:asciiTheme="minorBidi" w:hAnsiTheme="minorBidi"/>
                <w:sz w:val="24"/>
                <w:szCs w:val="24"/>
              </w:rPr>
              <w:t xml:space="preserve">accompaniment will only be </w:t>
            </w:r>
            <w:r w:rsidR="00E630A2">
              <w:rPr>
                <w:rFonts w:asciiTheme="minorBidi" w:hAnsiTheme="minorBidi"/>
                <w:sz w:val="24"/>
                <w:szCs w:val="24"/>
              </w:rPr>
              <w:t>provided to</w:t>
            </w:r>
            <w:r>
              <w:rPr>
                <w:rFonts w:asciiTheme="minorBidi" w:hAnsiTheme="minorBidi"/>
                <w:sz w:val="24"/>
                <w:szCs w:val="24"/>
              </w:rPr>
              <w:t xml:space="preserve"> the chosen authorities but </w:t>
            </w:r>
            <w:r w:rsidR="004A3057">
              <w:rPr>
                <w:rFonts w:asciiTheme="minorBidi" w:hAnsiTheme="minorBidi"/>
                <w:sz w:val="24"/>
                <w:szCs w:val="24"/>
              </w:rPr>
              <w:t xml:space="preserve">development services will also be given to other authorities. </w:t>
            </w:r>
          </w:p>
          <w:p w14:paraId="11122C3D" w14:textId="11E318CC" w:rsidR="00680D7D" w:rsidRPr="005D2672" w:rsidRDefault="00680D7D" w:rsidP="00680D7D">
            <w:pPr>
              <w:bidi/>
              <w:jc w:val="both"/>
              <w:rPr>
                <w:rFonts w:asciiTheme="minorBidi" w:hAnsiTheme="minorBidi"/>
                <w:sz w:val="24"/>
                <w:szCs w:val="24"/>
                <w:rtl/>
              </w:rPr>
            </w:pPr>
            <w:r>
              <w:rPr>
                <w:rFonts w:asciiTheme="minorBidi" w:hAnsiTheme="minorBidi" w:hint="cs"/>
                <w:sz w:val="24"/>
                <w:szCs w:val="24"/>
                <w:rtl/>
              </w:rPr>
              <w:t xml:space="preserve"> </w:t>
            </w:r>
          </w:p>
        </w:tc>
      </w:tr>
      <w:tr w:rsidR="001E1638" w:rsidRPr="00962E4B" w14:paraId="37EC8D66" w14:textId="77777777" w:rsidTr="004425BD">
        <w:trPr>
          <w:trHeight w:val="342"/>
        </w:trPr>
        <w:tc>
          <w:tcPr>
            <w:tcW w:w="9453" w:type="dxa"/>
            <w:tcBorders>
              <w:top w:val="single" w:sz="4" w:space="0" w:color="auto"/>
              <w:left w:val="single" w:sz="4" w:space="0" w:color="auto"/>
              <w:bottom w:val="single" w:sz="4" w:space="0" w:color="auto"/>
              <w:right w:val="single" w:sz="4" w:space="0" w:color="auto"/>
            </w:tcBorders>
            <w:shd w:val="clear" w:color="auto" w:fill="E7E6E6" w:themeFill="background2"/>
          </w:tcPr>
          <w:p w14:paraId="436294A0" w14:textId="6E5DCAAF" w:rsidR="001E1638" w:rsidRPr="005D2672" w:rsidRDefault="004A3057" w:rsidP="004A3057">
            <w:pPr>
              <w:pStyle w:val="ListParagraph"/>
              <w:spacing w:line="360" w:lineRule="auto"/>
              <w:ind w:left="0"/>
              <w:rPr>
                <w:rFonts w:asciiTheme="minorBidi" w:hAnsiTheme="minorBidi"/>
                <w:sz w:val="24"/>
                <w:szCs w:val="24"/>
                <w:rtl/>
              </w:rPr>
            </w:pPr>
            <w:r>
              <w:rPr>
                <w:rFonts w:asciiTheme="minorBidi" w:hAnsiTheme="minorBidi"/>
                <w:sz w:val="24"/>
                <w:szCs w:val="24"/>
              </w:rPr>
              <w:t xml:space="preserve">Grant Renewal </w:t>
            </w:r>
          </w:p>
        </w:tc>
      </w:tr>
      <w:tr w:rsidR="00DE0565" w:rsidRPr="00E5417B" w14:paraId="4E2D0E86" w14:textId="77777777" w:rsidTr="004425BD">
        <w:trPr>
          <w:trHeight w:val="840"/>
        </w:trPr>
        <w:tc>
          <w:tcPr>
            <w:tcW w:w="9453" w:type="dxa"/>
            <w:tcBorders>
              <w:top w:val="single" w:sz="4" w:space="0" w:color="auto"/>
              <w:left w:val="single" w:sz="4" w:space="0" w:color="auto"/>
              <w:bottom w:val="single" w:sz="4" w:space="0" w:color="auto"/>
              <w:right w:val="single" w:sz="4" w:space="0" w:color="auto"/>
            </w:tcBorders>
            <w:shd w:val="clear" w:color="auto" w:fill="auto"/>
          </w:tcPr>
          <w:p w14:paraId="63D7535F" w14:textId="08D00598" w:rsidR="004A3057" w:rsidRDefault="004A3057" w:rsidP="004A3057">
            <w:pPr>
              <w:pStyle w:val="ListParagraph"/>
              <w:ind w:left="360"/>
              <w:rPr>
                <w:rFonts w:asciiTheme="minorBidi" w:hAnsiTheme="minorBidi"/>
                <w:sz w:val="24"/>
                <w:szCs w:val="24"/>
              </w:rPr>
            </w:pPr>
            <w:r>
              <w:rPr>
                <w:rFonts w:asciiTheme="minorBidi" w:hAnsiTheme="minorBidi"/>
                <w:sz w:val="24"/>
                <w:szCs w:val="24"/>
              </w:rPr>
              <w:t xml:space="preserve">The grant was born out of Large B grants. The beginning of the grant of a million dollars per year for three years that was supposed to be given to Branco Weiss for accompaniment of three Arab </w:t>
            </w:r>
            <w:commentRangeStart w:id="5"/>
            <w:r>
              <w:rPr>
                <w:rFonts w:asciiTheme="minorBidi" w:hAnsiTheme="minorBidi"/>
                <w:sz w:val="24"/>
                <w:szCs w:val="24"/>
              </w:rPr>
              <w:t>authorities</w:t>
            </w:r>
            <w:commentRangeEnd w:id="5"/>
            <w:r>
              <w:rPr>
                <w:rStyle w:val="CommentReference"/>
              </w:rPr>
              <w:commentReference w:id="5"/>
            </w:r>
            <w:r>
              <w:rPr>
                <w:rFonts w:asciiTheme="minorBidi" w:hAnsiTheme="minorBidi"/>
                <w:sz w:val="24"/>
                <w:szCs w:val="24"/>
              </w:rPr>
              <w:t>.</w:t>
            </w:r>
          </w:p>
          <w:p w14:paraId="2F735E94" w14:textId="26EF78FF" w:rsidR="004A3057" w:rsidRDefault="004A3057" w:rsidP="004A3057">
            <w:pPr>
              <w:pStyle w:val="ListParagraph"/>
              <w:ind w:left="360"/>
              <w:rPr>
                <w:rFonts w:asciiTheme="minorBidi" w:hAnsiTheme="minorBidi"/>
                <w:sz w:val="24"/>
                <w:szCs w:val="24"/>
              </w:rPr>
            </w:pPr>
            <w:r>
              <w:rPr>
                <w:rFonts w:asciiTheme="minorBidi" w:hAnsiTheme="minorBidi"/>
                <w:sz w:val="24"/>
                <w:szCs w:val="24"/>
              </w:rPr>
              <w:t xml:space="preserve">Based on an understanding that </w:t>
            </w:r>
            <w:r w:rsidR="00E630A2">
              <w:rPr>
                <w:rFonts w:asciiTheme="minorBidi" w:hAnsiTheme="minorBidi"/>
                <w:sz w:val="24"/>
                <w:szCs w:val="24"/>
              </w:rPr>
              <w:t>a joint initiative would be launched</w:t>
            </w:r>
            <w:r>
              <w:rPr>
                <w:rFonts w:asciiTheme="minorBidi" w:hAnsiTheme="minorBidi"/>
                <w:sz w:val="24"/>
                <w:szCs w:val="24"/>
              </w:rPr>
              <w:t>, w</w:t>
            </w:r>
            <w:r w:rsidR="00E630A2">
              <w:rPr>
                <w:rFonts w:asciiTheme="minorBidi" w:hAnsiTheme="minorBidi"/>
                <w:sz w:val="24"/>
                <w:szCs w:val="24"/>
              </w:rPr>
              <w:t>e</w:t>
            </w:r>
            <w:r w:rsidR="00FA6E0F">
              <w:rPr>
                <w:rFonts w:asciiTheme="minorBidi" w:hAnsiTheme="minorBidi"/>
                <w:sz w:val="24"/>
                <w:szCs w:val="24"/>
              </w:rPr>
              <w:t xml:space="preserve"> approved an initial grant of a million dollars, of which $160,000 has been paid. We approved the first payment in order to </w:t>
            </w:r>
            <w:r w:rsidR="00FA6E0F">
              <w:rPr>
                <w:rFonts w:asciiTheme="minorBidi" w:hAnsiTheme="minorBidi"/>
                <w:sz w:val="24"/>
                <w:szCs w:val="24"/>
                <w:lang w:val="en-GB"/>
              </w:rPr>
              <w:t xml:space="preserve">pave the way for the first authority, and a small-scale pilot has begun with the </w:t>
            </w:r>
            <w:proofErr w:type="spellStart"/>
            <w:r w:rsidR="00E630A2">
              <w:rPr>
                <w:rFonts w:asciiTheme="minorBidi" w:hAnsiTheme="minorBidi"/>
                <w:sz w:val="24"/>
                <w:szCs w:val="24"/>
                <w:lang w:val="en-GB"/>
              </w:rPr>
              <w:t>Reineh</w:t>
            </w:r>
            <w:proofErr w:type="spellEnd"/>
            <w:r w:rsidR="00E630A2">
              <w:rPr>
                <w:rFonts w:asciiTheme="minorBidi" w:hAnsiTheme="minorBidi"/>
                <w:sz w:val="24"/>
                <w:szCs w:val="24"/>
                <w:lang w:val="en-GB"/>
              </w:rPr>
              <w:t xml:space="preserve"> </w:t>
            </w:r>
            <w:r w:rsidR="00FA6E0F">
              <w:rPr>
                <w:rFonts w:asciiTheme="minorBidi" w:hAnsiTheme="minorBidi"/>
                <w:sz w:val="24"/>
                <w:szCs w:val="24"/>
                <w:lang w:val="en-GB"/>
              </w:rPr>
              <w:t xml:space="preserve">local authority. Over the year we tried to reduce the </w:t>
            </w:r>
            <w:r w:rsidR="00FA6E0F">
              <w:rPr>
                <w:rFonts w:asciiTheme="minorBidi" w:hAnsiTheme="minorBidi"/>
                <w:sz w:val="24"/>
                <w:szCs w:val="24"/>
                <w:lang w:val="en-GB"/>
              </w:rPr>
              <w:lastRenderedPageBreak/>
              <w:t xml:space="preserve">transfer of the grant out of an understanding that the money would need to be given to </w:t>
            </w:r>
            <w:proofErr w:type="spellStart"/>
            <w:r w:rsidR="00FA6E0F">
              <w:rPr>
                <w:rFonts w:asciiTheme="minorBidi" w:hAnsiTheme="minorBidi"/>
                <w:sz w:val="24"/>
                <w:szCs w:val="24"/>
                <w:lang w:val="en-GB"/>
              </w:rPr>
              <w:t>Elka</w:t>
            </w:r>
            <w:proofErr w:type="spellEnd"/>
            <w:r w:rsidR="00FA6E0F">
              <w:rPr>
                <w:rFonts w:asciiTheme="minorBidi" w:hAnsiTheme="minorBidi"/>
                <w:sz w:val="24"/>
                <w:szCs w:val="24"/>
                <w:lang w:val="en-GB"/>
              </w:rPr>
              <w:t xml:space="preserve"> for the joint initiative and not to Branco. Essentially, the renewed grant is for $7.5 million minus $840,000 left over in the original grant, i.e., this grant is “new” funds of $6,660,000.  </w:t>
            </w:r>
            <w:r w:rsidR="00FA6E0F">
              <w:rPr>
                <w:rFonts w:asciiTheme="minorBidi" w:hAnsiTheme="minorBidi"/>
                <w:sz w:val="24"/>
                <w:szCs w:val="24"/>
              </w:rPr>
              <w:t xml:space="preserve"> </w:t>
            </w:r>
          </w:p>
          <w:p w14:paraId="13200358" w14:textId="21F0CECC" w:rsidR="00E56E39" w:rsidRPr="005D2672" w:rsidRDefault="00E56E39" w:rsidP="00680D7D">
            <w:pPr>
              <w:pStyle w:val="ListParagraph"/>
              <w:bidi/>
              <w:ind w:left="360"/>
              <w:jc w:val="both"/>
              <w:rPr>
                <w:rFonts w:asciiTheme="minorBidi" w:hAnsiTheme="minorBidi"/>
                <w:sz w:val="24"/>
                <w:szCs w:val="24"/>
                <w:rtl/>
              </w:rPr>
            </w:pPr>
          </w:p>
        </w:tc>
      </w:tr>
      <w:bookmarkEnd w:id="4"/>
      <w:tr w:rsidR="00D5006C" w:rsidRPr="00962E4B" w14:paraId="6D0E08B2" w14:textId="77777777" w:rsidTr="004425BD">
        <w:trPr>
          <w:trHeight w:val="342"/>
        </w:trPr>
        <w:tc>
          <w:tcPr>
            <w:tcW w:w="9453" w:type="dxa"/>
            <w:tcBorders>
              <w:top w:val="single" w:sz="4" w:space="0" w:color="auto"/>
              <w:left w:val="single" w:sz="4" w:space="0" w:color="auto"/>
              <w:bottom w:val="single" w:sz="4" w:space="0" w:color="auto"/>
              <w:right w:val="single" w:sz="4" w:space="0" w:color="auto"/>
            </w:tcBorders>
            <w:shd w:val="clear" w:color="auto" w:fill="E7E6E6" w:themeFill="background2"/>
          </w:tcPr>
          <w:p w14:paraId="45EE966F" w14:textId="41839EE6" w:rsidR="00D5006C" w:rsidRPr="005D2672" w:rsidRDefault="00FA6E0F" w:rsidP="00FA6E0F">
            <w:pPr>
              <w:pStyle w:val="ListParagraph"/>
              <w:spacing w:line="360" w:lineRule="auto"/>
              <w:ind w:left="0"/>
              <w:rPr>
                <w:rFonts w:asciiTheme="minorBidi" w:hAnsiTheme="minorBidi"/>
                <w:sz w:val="24"/>
                <w:szCs w:val="24"/>
              </w:rPr>
            </w:pPr>
            <w:r>
              <w:rPr>
                <w:rFonts w:asciiTheme="minorBidi" w:hAnsiTheme="minorBidi"/>
                <w:sz w:val="24"/>
                <w:szCs w:val="24"/>
              </w:rPr>
              <w:lastRenderedPageBreak/>
              <w:t>Project Budget</w:t>
            </w:r>
            <w:r w:rsidR="00D5006C" w:rsidRPr="005D2672">
              <w:rPr>
                <w:rFonts w:asciiTheme="minorBidi" w:hAnsiTheme="minorBidi"/>
                <w:sz w:val="24"/>
                <w:szCs w:val="24"/>
                <w:rtl/>
              </w:rPr>
              <w:t xml:space="preserve"> </w:t>
            </w:r>
          </w:p>
        </w:tc>
      </w:tr>
      <w:tr w:rsidR="00D5006C" w:rsidRPr="00962E4B" w14:paraId="32D22665" w14:textId="77777777" w:rsidTr="004425BD">
        <w:trPr>
          <w:trHeight w:val="357"/>
        </w:trPr>
        <w:tc>
          <w:tcPr>
            <w:tcW w:w="9453" w:type="dxa"/>
          </w:tcPr>
          <w:p w14:paraId="01211A6B" w14:textId="6490331C" w:rsidR="00FA6E0F" w:rsidRDefault="001A27A0" w:rsidP="00FA6E0F">
            <w:pPr>
              <w:jc w:val="both"/>
              <w:rPr>
                <w:rFonts w:asciiTheme="minorBidi" w:hAnsiTheme="minorBidi"/>
                <w:sz w:val="24"/>
                <w:szCs w:val="24"/>
              </w:rPr>
            </w:pPr>
            <w:r>
              <w:rPr>
                <w:rFonts w:asciiTheme="minorBidi" w:hAnsiTheme="minorBidi"/>
                <w:sz w:val="24"/>
                <w:szCs w:val="24"/>
              </w:rPr>
              <w:t xml:space="preserve">Attached is the document that was approved by the Joint’s Board of Directors and the general accountant. This is the infrastructure document from which </w:t>
            </w:r>
            <w:r w:rsidR="00E630A2">
              <w:rPr>
                <w:rFonts w:asciiTheme="minorBidi" w:hAnsiTheme="minorBidi"/>
                <w:sz w:val="24"/>
                <w:szCs w:val="24"/>
              </w:rPr>
              <w:t>the</w:t>
            </w:r>
            <w:r>
              <w:rPr>
                <w:rFonts w:asciiTheme="minorBidi" w:hAnsiTheme="minorBidi"/>
                <w:sz w:val="24"/>
                <w:szCs w:val="24"/>
              </w:rPr>
              <w:t xml:space="preserve"> changes both in getting the project started and during the project itself</w:t>
            </w:r>
            <w:r w:rsidR="00E630A2">
              <w:rPr>
                <w:rFonts w:asciiTheme="minorBidi" w:hAnsiTheme="minorBidi"/>
                <w:sz w:val="24"/>
                <w:szCs w:val="24"/>
              </w:rPr>
              <w:t xml:space="preserve"> will be derived</w:t>
            </w:r>
            <w:r>
              <w:rPr>
                <w:rFonts w:asciiTheme="minorBidi" w:hAnsiTheme="minorBidi"/>
                <w:sz w:val="24"/>
                <w:szCs w:val="24"/>
              </w:rPr>
              <w:t>. This document has also already seen shifts in the placement of the original clauses.</w:t>
            </w:r>
          </w:p>
          <w:p w14:paraId="04C5241D" w14:textId="50BA9EFF" w:rsidR="001A27A0" w:rsidRDefault="001A27A0" w:rsidP="00FA6E0F">
            <w:pPr>
              <w:jc w:val="both"/>
              <w:rPr>
                <w:rFonts w:asciiTheme="minorBidi" w:hAnsiTheme="minorBidi"/>
                <w:sz w:val="24"/>
                <w:szCs w:val="24"/>
                <w:lang w:val="en-GB"/>
              </w:rPr>
            </w:pPr>
            <w:r>
              <w:rPr>
                <w:rFonts w:asciiTheme="minorBidi" w:hAnsiTheme="minorBidi"/>
                <w:sz w:val="24"/>
                <w:szCs w:val="24"/>
                <w:lang w:val="en-GB"/>
              </w:rPr>
              <w:t>The general outline:</w:t>
            </w:r>
          </w:p>
          <w:p w14:paraId="22727C53" w14:textId="7387EA99" w:rsidR="001A27A0" w:rsidRDefault="001A27A0" w:rsidP="00FA6E0F">
            <w:pPr>
              <w:jc w:val="both"/>
              <w:rPr>
                <w:rFonts w:asciiTheme="minorBidi" w:hAnsiTheme="minorBidi"/>
                <w:sz w:val="24"/>
                <w:szCs w:val="24"/>
                <w:lang w:val="en-GB"/>
              </w:rPr>
            </w:pPr>
            <w:r>
              <w:rPr>
                <w:rFonts w:asciiTheme="minorBidi" w:hAnsiTheme="minorBidi"/>
                <w:sz w:val="24"/>
                <w:szCs w:val="24"/>
                <w:lang w:val="en-GB"/>
              </w:rPr>
              <w:t>E</w:t>
            </w:r>
            <w:r w:rsidR="00E630A2">
              <w:rPr>
                <w:rFonts w:asciiTheme="minorBidi" w:hAnsiTheme="minorBidi"/>
                <w:sz w:val="24"/>
                <w:szCs w:val="24"/>
                <w:lang w:val="en-GB"/>
              </w:rPr>
              <w:t>ach</w:t>
            </w:r>
            <w:r>
              <w:rPr>
                <w:rFonts w:asciiTheme="minorBidi" w:hAnsiTheme="minorBidi"/>
                <w:sz w:val="24"/>
                <w:szCs w:val="24"/>
                <w:lang w:val="en-GB"/>
              </w:rPr>
              <w:t xml:space="preserve"> authority will have a full-time project manager.</w:t>
            </w:r>
          </w:p>
          <w:p w14:paraId="520E3742" w14:textId="4E706B58" w:rsidR="001A27A0" w:rsidRDefault="001A27A0" w:rsidP="00FA6E0F">
            <w:pPr>
              <w:jc w:val="both"/>
              <w:rPr>
                <w:rFonts w:asciiTheme="minorBidi" w:hAnsiTheme="minorBidi"/>
                <w:sz w:val="24"/>
                <w:szCs w:val="24"/>
                <w:lang w:val="en-GB"/>
              </w:rPr>
            </w:pPr>
            <w:r>
              <w:rPr>
                <w:rFonts w:asciiTheme="minorBidi" w:hAnsiTheme="minorBidi"/>
                <w:sz w:val="24"/>
                <w:szCs w:val="24"/>
                <w:lang w:val="en-GB"/>
              </w:rPr>
              <w:t>E</w:t>
            </w:r>
            <w:r w:rsidR="00E630A2">
              <w:rPr>
                <w:rFonts w:asciiTheme="minorBidi" w:hAnsiTheme="minorBidi"/>
                <w:sz w:val="24"/>
                <w:szCs w:val="24"/>
                <w:lang w:val="en-GB"/>
              </w:rPr>
              <w:t>ach</w:t>
            </w:r>
            <w:r>
              <w:rPr>
                <w:rFonts w:asciiTheme="minorBidi" w:hAnsiTheme="minorBidi"/>
                <w:sz w:val="24"/>
                <w:szCs w:val="24"/>
                <w:lang w:val="en-GB"/>
              </w:rPr>
              <w:t xml:space="preserve"> authority will receive around a million shekels per year for activities.</w:t>
            </w:r>
          </w:p>
          <w:p w14:paraId="7B1EB37F" w14:textId="0E318BA6" w:rsidR="001A27A0" w:rsidRDefault="001A27A0" w:rsidP="00FA6E0F">
            <w:pPr>
              <w:jc w:val="both"/>
              <w:rPr>
                <w:rFonts w:asciiTheme="minorBidi" w:hAnsiTheme="minorBidi"/>
                <w:sz w:val="24"/>
                <w:szCs w:val="24"/>
                <w:lang w:val="en-GB"/>
              </w:rPr>
            </w:pPr>
            <w:r>
              <w:rPr>
                <w:rFonts w:asciiTheme="minorBidi" w:hAnsiTheme="minorBidi"/>
                <w:sz w:val="24"/>
                <w:szCs w:val="24"/>
                <w:lang w:val="en-GB"/>
              </w:rPr>
              <w:t>Groups of four authorities will be accompanied by an expert in local authority education (former educational division director).</w:t>
            </w:r>
          </w:p>
          <w:p w14:paraId="15DE064F" w14:textId="5AA3EDA8" w:rsidR="009B4FE2" w:rsidRDefault="001A27A0" w:rsidP="001A27A0">
            <w:pPr>
              <w:jc w:val="both"/>
              <w:rPr>
                <w:rFonts w:asciiTheme="minorBidi" w:hAnsiTheme="minorBidi"/>
                <w:sz w:val="24"/>
                <w:szCs w:val="24"/>
              </w:rPr>
            </w:pPr>
            <w:r>
              <w:rPr>
                <w:rFonts w:asciiTheme="minorBidi" w:hAnsiTheme="minorBidi"/>
                <w:sz w:val="24"/>
                <w:szCs w:val="24"/>
                <w:lang w:val="en-GB"/>
              </w:rPr>
              <w:t>E</w:t>
            </w:r>
            <w:r w:rsidR="00E630A2">
              <w:rPr>
                <w:rFonts w:asciiTheme="minorBidi" w:hAnsiTheme="minorBidi"/>
                <w:sz w:val="24"/>
                <w:szCs w:val="24"/>
                <w:lang w:val="en-GB"/>
              </w:rPr>
              <w:t>ach</w:t>
            </w:r>
            <w:r>
              <w:rPr>
                <w:rFonts w:asciiTheme="minorBidi" w:hAnsiTheme="minorBidi"/>
                <w:sz w:val="24"/>
                <w:szCs w:val="24"/>
                <w:lang w:val="en-GB"/>
              </w:rPr>
              <w:t xml:space="preserve"> authority will be accompanied by a staff</w:t>
            </w:r>
            <w:r w:rsidR="00E630A2">
              <w:rPr>
                <w:rFonts w:asciiTheme="minorBidi" w:hAnsiTheme="minorBidi"/>
                <w:sz w:val="24"/>
                <w:szCs w:val="24"/>
                <w:lang w:val="en-GB"/>
              </w:rPr>
              <w:t xml:space="preserve"> team</w:t>
            </w:r>
            <w:r>
              <w:rPr>
                <w:rFonts w:asciiTheme="minorBidi" w:hAnsiTheme="minorBidi"/>
                <w:sz w:val="24"/>
                <w:szCs w:val="24"/>
                <w:lang w:val="en-GB"/>
              </w:rPr>
              <w:t xml:space="preserve"> that will include a development director, an informal education director, and a data director. </w:t>
            </w:r>
          </w:p>
          <w:p w14:paraId="03BFA839" w14:textId="0C263E66" w:rsidR="001A27A0" w:rsidRDefault="001A27A0" w:rsidP="001A27A0">
            <w:pPr>
              <w:jc w:val="both"/>
              <w:rPr>
                <w:rFonts w:asciiTheme="minorBidi" w:hAnsiTheme="minorBidi"/>
                <w:sz w:val="24"/>
                <w:szCs w:val="24"/>
              </w:rPr>
            </w:pPr>
            <w:r>
              <w:rPr>
                <w:rFonts w:asciiTheme="minorBidi" w:hAnsiTheme="minorBidi"/>
                <w:sz w:val="24"/>
                <w:szCs w:val="24"/>
              </w:rPr>
              <w:t>E</w:t>
            </w:r>
            <w:r w:rsidR="00E630A2">
              <w:rPr>
                <w:rFonts w:asciiTheme="minorBidi" w:hAnsiTheme="minorBidi"/>
                <w:sz w:val="24"/>
                <w:szCs w:val="24"/>
              </w:rPr>
              <w:t>ach</w:t>
            </w:r>
            <w:r>
              <w:rPr>
                <w:rFonts w:asciiTheme="minorBidi" w:hAnsiTheme="minorBidi"/>
                <w:sz w:val="24"/>
                <w:szCs w:val="24"/>
              </w:rPr>
              <w:t xml:space="preserve"> authority will be accompanied in the above manner for three years.</w:t>
            </w:r>
          </w:p>
          <w:p w14:paraId="0328F070" w14:textId="32D63063" w:rsidR="001A27A0" w:rsidRDefault="001A27A0" w:rsidP="001A27A0">
            <w:pPr>
              <w:jc w:val="both"/>
              <w:rPr>
                <w:rFonts w:asciiTheme="minorBidi" w:hAnsiTheme="minorBidi"/>
                <w:sz w:val="24"/>
                <w:szCs w:val="24"/>
              </w:rPr>
            </w:pPr>
            <w:r>
              <w:rPr>
                <w:rFonts w:asciiTheme="minorBidi" w:hAnsiTheme="minorBidi"/>
                <w:sz w:val="24"/>
                <w:szCs w:val="24"/>
              </w:rPr>
              <w:t>Three tables are attached:</w:t>
            </w:r>
          </w:p>
          <w:p w14:paraId="5E0B1084" w14:textId="5856A30E" w:rsidR="001A27A0" w:rsidRPr="005D2672" w:rsidRDefault="001A27A0" w:rsidP="001A27A0">
            <w:pPr>
              <w:jc w:val="both"/>
              <w:rPr>
                <w:rFonts w:asciiTheme="minorBidi" w:hAnsiTheme="minorBidi"/>
                <w:sz w:val="24"/>
                <w:szCs w:val="24"/>
                <w:rtl/>
              </w:rPr>
            </w:pPr>
            <w:r>
              <w:rPr>
                <w:rFonts w:asciiTheme="minorBidi" w:hAnsiTheme="minorBidi"/>
                <w:sz w:val="24"/>
                <w:szCs w:val="24"/>
              </w:rPr>
              <w:t xml:space="preserve">Table 1 – the entire initiative, including </w:t>
            </w:r>
            <w:proofErr w:type="spellStart"/>
            <w:r>
              <w:rPr>
                <w:rFonts w:asciiTheme="minorBidi" w:hAnsiTheme="minorBidi"/>
                <w:sz w:val="24"/>
                <w:szCs w:val="24"/>
              </w:rPr>
              <w:t>Elka’s</w:t>
            </w:r>
            <w:proofErr w:type="spellEnd"/>
            <w:r>
              <w:rPr>
                <w:rFonts w:asciiTheme="minorBidi" w:hAnsiTheme="minorBidi"/>
                <w:sz w:val="24"/>
                <w:szCs w:val="24"/>
              </w:rPr>
              <w:t xml:space="preserve"> costs. </w:t>
            </w:r>
          </w:p>
          <w:p w14:paraId="12EC99B2" w14:textId="77777777" w:rsidR="00B0519D" w:rsidRPr="005D2672" w:rsidRDefault="00B0519D" w:rsidP="00B0519D">
            <w:pPr>
              <w:bidi/>
              <w:jc w:val="both"/>
              <w:rPr>
                <w:rFonts w:asciiTheme="minorBidi" w:hAnsiTheme="minorBidi"/>
                <w:sz w:val="24"/>
                <w:szCs w:val="24"/>
                <w:rtl/>
              </w:rPr>
            </w:pPr>
          </w:p>
          <w:p w14:paraId="274ABF44" w14:textId="017D3EE3" w:rsidR="00F47158" w:rsidRPr="005D2672" w:rsidRDefault="00F47158" w:rsidP="008B2CF4">
            <w:pPr>
              <w:bidi/>
              <w:jc w:val="both"/>
              <w:rPr>
                <w:rFonts w:asciiTheme="minorBidi" w:hAnsiTheme="minorBidi"/>
                <w:sz w:val="24"/>
                <w:szCs w:val="24"/>
                <w:rtl/>
              </w:rPr>
            </w:pPr>
          </w:p>
          <w:tbl>
            <w:tblPr>
              <w:tblW w:w="13501" w:type="dxa"/>
              <w:tblLook w:val="04A0" w:firstRow="1" w:lastRow="0" w:firstColumn="1" w:lastColumn="0" w:noHBand="0" w:noVBand="1"/>
            </w:tblPr>
            <w:tblGrid>
              <w:gridCol w:w="1369"/>
              <w:gridCol w:w="1299"/>
              <w:gridCol w:w="1298"/>
              <w:gridCol w:w="1298"/>
              <w:gridCol w:w="1298"/>
              <w:gridCol w:w="1298"/>
              <w:gridCol w:w="1357"/>
            </w:tblGrid>
            <w:tr w:rsidR="00B0519D" w:rsidRPr="00EE76B7" w14:paraId="2E1435D5" w14:textId="77777777" w:rsidTr="00355E63">
              <w:trPr>
                <w:trHeight w:val="310"/>
              </w:trPr>
              <w:tc>
                <w:tcPr>
                  <w:tcW w:w="13501"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36F40C3" w14:textId="1DEE0EC5" w:rsidR="00B0519D" w:rsidRPr="005D2672" w:rsidRDefault="00355E63" w:rsidP="00B0519D">
                  <w:pPr>
                    <w:jc w:val="center"/>
                    <w:rPr>
                      <w:rFonts w:asciiTheme="minorBidi" w:eastAsia="Times New Roman" w:hAnsiTheme="minorBidi"/>
                      <w:sz w:val="24"/>
                      <w:szCs w:val="24"/>
                    </w:rPr>
                  </w:pPr>
                  <w:r>
                    <w:rPr>
                      <w:rFonts w:asciiTheme="minorBidi" w:eastAsia="Times New Roman" w:hAnsiTheme="minorBidi"/>
                      <w:sz w:val="24"/>
                      <w:szCs w:val="24"/>
                    </w:rPr>
                    <w:t>Program Costs (NIS)</w:t>
                  </w:r>
                </w:p>
              </w:tc>
            </w:tr>
            <w:tr w:rsidR="00B0519D" w:rsidRPr="00EE76B7" w14:paraId="303FE5DC" w14:textId="77777777" w:rsidTr="00355E63">
              <w:trPr>
                <w:trHeight w:val="310"/>
              </w:trPr>
              <w:tc>
                <w:tcPr>
                  <w:tcW w:w="2009" w:type="dxa"/>
                  <w:tcBorders>
                    <w:top w:val="nil"/>
                    <w:left w:val="single" w:sz="8" w:space="0" w:color="auto"/>
                    <w:bottom w:val="single" w:sz="4" w:space="0" w:color="auto"/>
                    <w:right w:val="nil"/>
                  </w:tcBorders>
                  <w:shd w:val="clear" w:color="auto" w:fill="auto"/>
                  <w:noWrap/>
                  <w:vAlign w:val="center"/>
                  <w:hideMark/>
                </w:tcPr>
                <w:p w14:paraId="586200AC" w14:textId="00AC5379" w:rsidR="00B0519D" w:rsidRPr="005D2672" w:rsidRDefault="00355E63" w:rsidP="00B0519D">
                  <w:pPr>
                    <w:jc w:val="center"/>
                    <w:rPr>
                      <w:rFonts w:asciiTheme="minorBidi" w:eastAsia="Times New Roman" w:hAnsiTheme="minorBidi"/>
                      <w:sz w:val="24"/>
                      <w:szCs w:val="24"/>
                      <w:rtl/>
                    </w:rPr>
                  </w:pPr>
                  <w:r>
                    <w:rPr>
                      <w:rFonts w:asciiTheme="minorBidi" w:eastAsia="Times New Roman" w:hAnsiTheme="minorBidi"/>
                      <w:sz w:val="24"/>
                      <w:szCs w:val="24"/>
                    </w:rPr>
                    <w:t>Number of authorities</w:t>
                  </w:r>
                </w:p>
              </w:tc>
              <w:tc>
                <w:tcPr>
                  <w:tcW w:w="1900" w:type="dxa"/>
                  <w:tcBorders>
                    <w:top w:val="nil"/>
                    <w:left w:val="nil"/>
                    <w:bottom w:val="single" w:sz="4" w:space="0" w:color="auto"/>
                    <w:right w:val="nil"/>
                  </w:tcBorders>
                  <w:shd w:val="clear" w:color="auto" w:fill="auto"/>
                  <w:noWrap/>
                  <w:vAlign w:val="center"/>
                  <w:hideMark/>
                </w:tcPr>
                <w:p w14:paraId="42C0AD96" w14:textId="77777777" w:rsidR="00B0519D" w:rsidRPr="005D2672" w:rsidRDefault="00B0519D" w:rsidP="00B0519D">
                  <w:pPr>
                    <w:jc w:val="center"/>
                    <w:rPr>
                      <w:rFonts w:asciiTheme="minorBidi" w:eastAsia="Times New Roman" w:hAnsiTheme="minorBidi"/>
                      <w:sz w:val="24"/>
                      <w:szCs w:val="24"/>
                      <w:rtl/>
                    </w:rPr>
                  </w:pPr>
                  <w:r w:rsidRPr="005D2672">
                    <w:rPr>
                      <w:rFonts w:asciiTheme="minorBidi" w:eastAsia="Times New Roman" w:hAnsiTheme="minorBidi"/>
                      <w:sz w:val="24"/>
                      <w:szCs w:val="24"/>
                      <w:rtl/>
                    </w:rPr>
                    <w:t>8</w:t>
                  </w:r>
                </w:p>
              </w:tc>
              <w:tc>
                <w:tcPr>
                  <w:tcW w:w="1900" w:type="dxa"/>
                  <w:tcBorders>
                    <w:top w:val="nil"/>
                    <w:left w:val="nil"/>
                    <w:bottom w:val="single" w:sz="4" w:space="0" w:color="auto"/>
                    <w:right w:val="nil"/>
                  </w:tcBorders>
                  <w:shd w:val="clear" w:color="auto" w:fill="auto"/>
                  <w:noWrap/>
                  <w:vAlign w:val="center"/>
                  <w:hideMark/>
                </w:tcPr>
                <w:p w14:paraId="74D02AEE" w14:textId="77777777" w:rsidR="00B0519D" w:rsidRPr="005D2672" w:rsidRDefault="00B0519D" w:rsidP="00B0519D">
                  <w:pPr>
                    <w:jc w:val="center"/>
                    <w:rPr>
                      <w:rFonts w:asciiTheme="minorBidi" w:eastAsia="Times New Roman" w:hAnsiTheme="minorBidi"/>
                      <w:sz w:val="24"/>
                      <w:szCs w:val="24"/>
                      <w:rtl/>
                    </w:rPr>
                  </w:pPr>
                  <w:r w:rsidRPr="005D2672">
                    <w:rPr>
                      <w:rFonts w:asciiTheme="minorBidi" w:eastAsia="Times New Roman" w:hAnsiTheme="minorBidi"/>
                      <w:sz w:val="24"/>
                      <w:szCs w:val="24"/>
                      <w:rtl/>
                    </w:rPr>
                    <w:t>11</w:t>
                  </w:r>
                </w:p>
              </w:tc>
              <w:tc>
                <w:tcPr>
                  <w:tcW w:w="1900" w:type="dxa"/>
                  <w:tcBorders>
                    <w:top w:val="nil"/>
                    <w:left w:val="nil"/>
                    <w:bottom w:val="single" w:sz="4" w:space="0" w:color="auto"/>
                    <w:right w:val="nil"/>
                  </w:tcBorders>
                  <w:shd w:val="clear" w:color="auto" w:fill="auto"/>
                  <w:noWrap/>
                  <w:vAlign w:val="center"/>
                  <w:hideMark/>
                </w:tcPr>
                <w:p w14:paraId="710BEBB0" w14:textId="77777777" w:rsidR="00B0519D" w:rsidRPr="005D2672" w:rsidRDefault="00B0519D" w:rsidP="00B0519D">
                  <w:pPr>
                    <w:jc w:val="center"/>
                    <w:rPr>
                      <w:rFonts w:asciiTheme="minorBidi" w:eastAsia="Times New Roman" w:hAnsiTheme="minorBidi"/>
                      <w:sz w:val="24"/>
                      <w:szCs w:val="24"/>
                      <w:rtl/>
                    </w:rPr>
                  </w:pPr>
                  <w:r w:rsidRPr="005D2672">
                    <w:rPr>
                      <w:rFonts w:asciiTheme="minorBidi" w:eastAsia="Times New Roman" w:hAnsiTheme="minorBidi"/>
                      <w:sz w:val="24"/>
                      <w:szCs w:val="24"/>
                      <w:rtl/>
                    </w:rPr>
                    <w:t>15</w:t>
                  </w:r>
                </w:p>
              </w:tc>
              <w:tc>
                <w:tcPr>
                  <w:tcW w:w="1900" w:type="dxa"/>
                  <w:tcBorders>
                    <w:top w:val="nil"/>
                    <w:left w:val="nil"/>
                    <w:bottom w:val="single" w:sz="4" w:space="0" w:color="auto"/>
                    <w:right w:val="nil"/>
                  </w:tcBorders>
                  <w:shd w:val="clear" w:color="auto" w:fill="auto"/>
                  <w:noWrap/>
                  <w:vAlign w:val="center"/>
                  <w:hideMark/>
                </w:tcPr>
                <w:p w14:paraId="715DA942" w14:textId="77777777" w:rsidR="00B0519D" w:rsidRPr="005D2672" w:rsidRDefault="00B0519D" w:rsidP="00B0519D">
                  <w:pPr>
                    <w:jc w:val="center"/>
                    <w:rPr>
                      <w:rFonts w:asciiTheme="minorBidi" w:eastAsia="Times New Roman" w:hAnsiTheme="minorBidi"/>
                      <w:sz w:val="24"/>
                      <w:szCs w:val="24"/>
                      <w:rtl/>
                    </w:rPr>
                  </w:pPr>
                  <w:r w:rsidRPr="005D2672">
                    <w:rPr>
                      <w:rFonts w:asciiTheme="minorBidi" w:eastAsia="Times New Roman" w:hAnsiTheme="minorBidi"/>
                      <w:sz w:val="24"/>
                      <w:szCs w:val="24"/>
                      <w:rtl/>
                    </w:rPr>
                    <w:t>19</w:t>
                  </w:r>
                </w:p>
              </w:tc>
              <w:tc>
                <w:tcPr>
                  <w:tcW w:w="1900" w:type="dxa"/>
                  <w:tcBorders>
                    <w:top w:val="nil"/>
                    <w:left w:val="nil"/>
                    <w:bottom w:val="single" w:sz="4" w:space="0" w:color="auto"/>
                    <w:right w:val="nil"/>
                  </w:tcBorders>
                  <w:shd w:val="clear" w:color="auto" w:fill="auto"/>
                  <w:noWrap/>
                  <w:vAlign w:val="center"/>
                  <w:hideMark/>
                </w:tcPr>
                <w:p w14:paraId="31333F97" w14:textId="77777777" w:rsidR="00B0519D" w:rsidRPr="005D2672" w:rsidRDefault="00B0519D" w:rsidP="00B0519D">
                  <w:pPr>
                    <w:jc w:val="center"/>
                    <w:rPr>
                      <w:rFonts w:asciiTheme="minorBidi" w:eastAsia="Times New Roman" w:hAnsiTheme="minorBidi"/>
                      <w:sz w:val="24"/>
                      <w:szCs w:val="24"/>
                      <w:rtl/>
                    </w:rPr>
                  </w:pPr>
                  <w:r w:rsidRPr="005D2672">
                    <w:rPr>
                      <w:rFonts w:asciiTheme="minorBidi" w:eastAsia="Times New Roman" w:hAnsiTheme="minorBidi"/>
                      <w:sz w:val="24"/>
                      <w:szCs w:val="24"/>
                      <w:rtl/>
                    </w:rPr>
                    <w:t>19</w:t>
                  </w:r>
                </w:p>
              </w:tc>
              <w:tc>
                <w:tcPr>
                  <w:tcW w:w="1992" w:type="dxa"/>
                  <w:tcBorders>
                    <w:top w:val="nil"/>
                    <w:left w:val="nil"/>
                    <w:bottom w:val="single" w:sz="4" w:space="0" w:color="auto"/>
                    <w:right w:val="single" w:sz="8" w:space="0" w:color="auto"/>
                  </w:tcBorders>
                  <w:shd w:val="clear" w:color="auto" w:fill="auto"/>
                  <w:noWrap/>
                  <w:vAlign w:val="center"/>
                  <w:hideMark/>
                </w:tcPr>
                <w:p w14:paraId="161B4C04" w14:textId="77777777" w:rsidR="00B0519D" w:rsidRPr="005D2672" w:rsidRDefault="00B0519D" w:rsidP="00B0519D">
                  <w:pPr>
                    <w:jc w:val="center"/>
                    <w:rPr>
                      <w:rFonts w:asciiTheme="minorBidi" w:eastAsia="Times New Roman" w:hAnsiTheme="minorBidi"/>
                      <w:sz w:val="24"/>
                      <w:szCs w:val="24"/>
                      <w:rtl/>
                    </w:rPr>
                  </w:pPr>
                  <w:r w:rsidRPr="005D2672">
                    <w:rPr>
                      <w:rFonts w:asciiTheme="minorBidi" w:eastAsia="Times New Roman" w:hAnsiTheme="minorBidi"/>
                      <w:sz w:val="24"/>
                      <w:szCs w:val="24"/>
                      <w:rtl/>
                    </w:rPr>
                    <w:t> </w:t>
                  </w:r>
                </w:p>
              </w:tc>
            </w:tr>
            <w:tr w:rsidR="00B0519D" w:rsidRPr="00EE76B7" w14:paraId="18A24465" w14:textId="77777777" w:rsidTr="00355E63">
              <w:trPr>
                <w:trHeight w:val="620"/>
              </w:trPr>
              <w:tc>
                <w:tcPr>
                  <w:tcW w:w="2009" w:type="dxa"/>
                  <w:tcBorders>
                    <w:top w:val="nil"/>
                    <w:left w:val="single" w:sz="8" w:space="0" w:color="auto"/>
                    <w:bottom w:val="single" w:sz="4" w:space="0" w:color="auto"/>
                    <w:right w:val="single" w:sz="4" w:space="0" w:color="auto"/>
                  </w:tcBorders>
                  <w:shd w:val="clear" w:color="auto" w:fill="auto"/>
                  <w:noWrap/>
                  <w:vAlign w:val="center"/>
                  <w:hideMark/>
                </w:tcPr>
                <w:p w14:paraId="1E61E970" w14:textId="20C8EFD0" w:rsidR="00B0519D" w:rsidRPr="00C13783" w:rsidRDefault="00355E63">
                  <w:pPr>
                    <w:bidi/>
                    <w:jc w:val="right"/>
                    <w:rPr>
                      <w:rFonts w:asciiTheme="minorBidi" w:eastAsia="Times New Roman" w:hAnsiTheme="minorBidi"/>
                      <w:sz w:val="20"/>
                      <w:szCs w:val="20"/>
                      <w:rtl/>
                      <w:rPrChange w:id="6" w:author="Alon Misgav" w:date="2022-09-02T09:44:00Z">
                        <w:rPr>
                          <w:rFonts w:asciiTheme="minorBidi" w:eastAsia="Times New Roman" w:hAnsiTheme="minorBidi"/>
                          <w:sz w:val="24"/>
                          <w:szCs w:val="24"/>
                          <w:rtl/>
                        </w:rPr>
                      </w:rPrChange>
                    </w:rPr>
                    <w:pPrChange w:id="7" w:author="Alon Misgav" w:date="2022-09-02T09:44:00Z">
                      <w:pPr/>
                    </w:pPrChange>
                  </w:pPr>
                  <w:r>
                    <w:rPr>
                      <w:rFonts w:asciiTheme="minorBidi" w:eastAsia="Times New Roman" w:hAnsiTheme="minorBidi"/>
                      <w:sz w:val="20"/>
                      <w:szCs w:val="20"/>
                    </w:rPr>
                    <w:t>Clause</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2D45303A" w14:textId="77777777" w:rsidR="00B0519D" w:rsidRPr="00C13783" w:rsidRDefault="00B0519D">
                  <w:pPr>
                    <w:bidi/>
                    <w:jc w:val="center"/>
                    <w:rPr>
                      <w:rFonts w:asciiTheme="minorBidi" w:eastAsia="Times New Roman" w:hAnsiTheme="minorBidi"/>
                      <w:sz w:val="20"/>
                      <w:szCs w:val="20"/>
                      <w:rtl/>
                      <w:rPrChange w:id="8" w:author="Alon Misgav" w:date="2022-09-02T09:44:00Z">
                        <w:rPr>
                          <w:rFonts w:asciiTheme="minorBidi" w:eastAsia="Times New Roman" w:hAnsiTheme="minorBidi"/>
                          <w:sz w:val="24"/>
                          <w:szCs w:val="24"/>
                          <w:rtl/>
                        </w:rPr>
                      </w:rPrChange>
                    </w:rPr>
                    <w:pPrChange w:id="9" w:author="Alon Misgav" w:date="2022-09-02T09:44:00Z">
                      <w:pPr>
                        <w:jc w:val="center"/>
                      </w:pPr>
                    </w:pPrChange>
                  </w:pPr>
                  <w:r w:rsidRPr="00C13783">
                    <w:rPr>
                      <w:rFonts w:asciiTheme="minorBidi" w:eastAsia="Times New Roman" w:hAnsiTheme="minorBidi"/>
                      <w:sz w:val="20"/>
                      <w:szCs w:val="20"/>
                      <w:rtl/>
                      <w:rPrChange w:id="10" w:author="Alon Misgav" w:date="2022-09-02T09:44:00Z">
                        <w:rPr>
                          <w:rFonts w:asciiTheme="minorBidi" w:eastAsia="Times New Roman" w:hAnsiTheme="minorBidi"/>
                          <w:sz w:val="24"/>
                          <w:szCs w:val="24"/>
                          <w:rtl/>
                        </w:rPr>
                      </w:rPrChange>
                    </w:rPr>
                    <w:t>2022</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5257DFEF" w14:textId="77777777" w:rsidR="00B0519D" w:rsidRPr="00C13783" w:rsidRDefault="00B0519D">
                  <w:pPr>
                    <w:bidi/>
                    <w:jc w:val="center"/>
                    <w:rPr>
                      <w:rFonts w:asciiTheme="minorBidi" w:eastAsia="Times New Roman" w:hAnsiTheme="minorBidi"/>
                      <w:sz w:val="20"/>
                      <w:szCs w:val="20"/>
                      <w:rtl/>
                      <w:rPrChange w:id="11" w:author="Alon Misgav" w:date="2022-09-02T09:44:00Z">
                        <w:rPr>
                          <w:rFonts w:asciiTheme="minorBidi" w:eastAsia="Times New Roman" w:hAnsiTheme="minorBidi"/>
                          <w:sz w:val="24"/>
                          <w:szCs w:val="24"/>
                          <w:rtl/>
                        </w:rPr>
                      </w:rPrChange>
                    </w:rPr>
                    <w:pPrChange w:id="12" w:author="Alon Misgav" w:date="2022-09-02T09:44:00Z">
                      <w:pPr>
                        <w:jc w:val="center"/>
                      </w:pPr>
                    </w:pPrChange>
                  </w:pPr>
                  <w:r w:rsidRPr="00C13783">
                    <w:rPr>
                      <w:rFonts w:asciiTheme="minorBidi" w:eastAsia="Times New Roman" w:hAnsiTheme="minorBidi"/>
                      <w:sz w:val="20"/>
                      <w:szCs w:val="20"/>
                      <w:rtl/>
                      <w:rPrChange w:id="13" w:author="Alon Misgav" w:date="2022-09-02T09:44:00Z">
                        <w:rPr>
                          <w:rFonts w:asciiTheme="minorBidi" w:eastAsia="Times New Roman" w:hAnsiTheme="minorBidi"/>
                          <w:sz w:val="24"/>
                          <w:szCs w:val="24"/>
                          <w:rtl/>
                        </w:rPr>
                      </w:rPrChange>
                    </w:rPr>
                    <w:t>2023</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1036BCE0" w14:textId="77777777" w:rsidR="00B0519D" w:rsidRPr="00C13783" w:rsidRDefault="00B0519D">
                  <w:pPr>
                    <w:bidi/>
                    <w:jc w:val="center"/>
                    <w:rPr>
                      <w:rFonts w:asciiTheme="minorBidi" w:eastAsia="Times New Roman" w:hAnsiTheme="minorBidi"/>
                      <w:sz w:val="20"/>
                      <w:szCs w:val="20"/>
                      <w:rtl/>
                      <w:rPrChange w:id="14" w:author="Alon Misgav" w:date="2022-09-02T09:44:00Z">
                        <w:rPr>
                          <w:rFonts w:asciiTheme="minorBidi" w:eastAsia="Times New Roman" w:hAnsiTheme="minorBidi"/>
                          <w:sz w:val="24"/>
                          <w:szCs w:val="24"/>
                          <w:rtl/>
                        </w:rPr>
                      </w:rPrChange>
                    </w:rPr>
                    <w:pPrChange w:id="15" w:author="Alon Misgav" w:date="2022-09-02T09:44:00Z">
                      <w:pPr>
                        <w:jc w:val="center"/>
                      </w:pPr>
                    </w:pPrChange>
                  </w:pPr>
                  <w:r w:rsidRPr="00C13783">
                    <w:rPr>
                      <w:rFonts w:asciiTheme="minorBidi" w:eastAsia="Times New Roman" w:hAnsiTheme="minorBidi"/>
                      <w:sz w:val="20"/>
                      <w:szCs w:val="20"/>
                      <w:rtl/>
                      <w:rPrChange w:id="16" w:author="Alon Misgav" w:date="2022-09-02T09:44:00Z">
                        <w:rPr>
                          <w:rFonts w:asciiTheme="minorBidi" w:eastAsia="Times New Roman" w:hAnsiTheme="minorBidi"/>
                          <w:sz w:val="24"/>
                          <w:szCs w:val="24"/>
                          <w:rtl/>
                        </w:rPr>
                      </w:rPrChange>
                    </w:rPr>
                    <w:t>2024</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1EF8AA2E" w14:textId="77777777" w:rsidR="00B0519D" w:rsidRPr="00C13783" w:rsidRDefault="00B0519D">
                  <w:pPr>
                    <w:bidi/>
                    <w:jc w:val="center"/>
                    <w:rPr>
                      <w:rFonts w:asciiTheme="minorBidi" w:eastAsia="Times New Roman" w:hAnsiTheme="minorBidi"/>
                      <w:sz w:val="20"/>
                      <w:szCs w:val="20"/>
                      <w:rtl/>
                      <w:rPrChange w:id="17" w:author="Alon Misgav" w:date="2022-09-02T09:44:00Z">
                        <w:rPr>
                          <w:rFonts w:asciiTheme="minorBidi" w:eastAsia="Times New Roman" w:hAnsiTheme="minorBidi"/>
                          <w:sz w:val="24"/>
                          <w:szCs w:val="24"/>
                          <w:rtl/>
                        </w:rPr>
                      </w:rPrChange>
                    </w:rPr>
                    <w:pPrChange w:id="18" w:author="Alon Misgav" w:date="2022-09-02T09:44:00Z">
                      <w:pPr>
                        <w:jc w:val="center"/>
                      </w:pPr>
                    </w:pPrChange>
                  </w:pPr>
                  <w:r w:rsidRPr="00C13783">
                    <w:rPr>
                      <w:rFonts w:asciiTheme="minorBidi" w:eastAsia="Times New Roman" w:hAnsiTheme="minorBidi"/>
                      <w:sz w:val="20"/>
                      <w:szCs w:val="20"/>
                      <w:rtl/>
                      <w:rPrChange w:id="19" w:author="Alon Misgav" w:date="2022-09-02T09:44:00Z">
                        <w:rPr>
                          <w:rFonts w:asciiTheme="minorBidi" w:eastAsia="Times New Roman" w:hAnsiTheme="minorBidi"/>
                          <w:sz w:val="24"/>
                          <w:szCs w:val="24"/>
                          <w:rtl/>
                        </w:rPr>
                      </w:rPrChange>
                    </w:rPr>
                    <w:t>2025</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44A56128" w14:textId="77777777" w:rsidR="00B0519D" w:rsidRPr="00C13783" w:rsidRDefault="00B0519D">
                  <w:pPr>
                    <w:bidi/>
                    <w:jc w:val="center"/>
                    <w:rPr>
                      <w:rFonts w:asciiTheme="minorBidi" w:eastAsia="Times New Roman" w:hAnsiTheme="minorBidi"/>
                      <w:sz w:val="20"/>
                      <w:szCs w:val="20"/>
                      <w:rtl/>
                      <w:rPrChange w:id="20" w:author="Alon Misgav" w:date="2022-09-02T09:44:00Z">
                        <w:rPr>
                          <w:rFonts w:asciiTheme="minorBidi" w:eastAsia="Times New Roman" w:hAnsiTheme="minorBidi"/>
                          <w:sz w:val="24"/>
                          <w:szCs w:val="24"/>
                          <w:rtl/>
                        </w:rPr>
                      </w:rPrChange>
                    </w:rPr>
                    <w:pPrChange w:id="21" w:author="Alon Misgav" w:date="2022-09-02T09:44:00Z">
                      <w:pPr>
                        <w:jc w:val="center"/>
                      </w:pPr>
                    </w:pPrChange>
                  </w:pPr>
                  <w:r w:rsidRPr="00C13783">
                    <w:rPr>
                      <w:rFonts w:asciiTheme="minorBidi" w:eastAsia="Times New Roman" w:hAnsiTheme="minorBidi"/>
                      <w:sz w:val="20"/>
                      <w:szCs w:val="20"/>
                      <w:rtl/>
                      <w:rPrChange w:id="22" w:author="Alon Misgav" w:date="2022-09-02T09:44:00Z">
                        <w:rPr>
                          <w:rFonts w:asciiTheme="minorBidi" w:eastAsia="Times New Roman" w:hAnsiTheme="minorBidi"/>
                          <w:sz w:val="24"/>
                          <w:szCs w:val="24"/>
                          <w:rtl/>
                        </w:rPr>
                      </w:rPrChange>
                    </w:rPr>
                    <w:t>2026</w:t>
                  </w:r>
                </w:p>
              </w:tc>
              <w:tc>
                <w:tcPr>
                  <w:tcW w:w="1992" w:type="dxa"/>
                  <w:tcBorders>
                    <w:top w:val="nil"/>
                    <w:left w:val="single" w:sz="4" w:space="0" w:color="auto"/>
                    <w:bottom w:val="single" w:sz="4" w:space="0" w:color="auto"/>
                    <w:right w:val="single" w:sz="8" w:space="0" w:color="auto"/>
                  </w:tcBorders>
                  <w:shd w:val="clear" w:color="auto" w:fill="auto"/>
                  <w:vAlign w:val="center"/>
                  <w:hideMark/>
                </w:tcPr>
                <w:p w14:paraId="178D0916" w14:textId="4E4764C4" w:rsidR="00B0519D" w:rsidRPr="00C13783" w:rsidRDefault="00355E63">
                  <w:pPr>
                    <w:bidi/>
                    <w:jc w:val="right"/>
                    <w:rPr>
                      <w:rFonts w:asciiTheme="minorBidi" w:eastAsia="Times New Roman" w:hAnsiTheme="minorBidi"/>
                      <w:sz w:val="20"/>
                      <w:szCs w:val="20"/>
                      <w:rtl/>
                      <w:rPrChange w:id="23" w:author="Alon Misgav" w:date="2022-09-02T09:44:00Z">
                        <w:rPr>
                          <w:rFonts w:asciiTheme="minorBidi" w:eastAsia="Times New Roman" w:hAnsiTheme="minorBidi"/>
                          <w:sz w:val="24"/>
                          <w:szCs w:val="24"/>
                          <w:rtl/>
                        </w:rPr>
                      </w:rPrChange>
                    </w:rPr>
                    <w:pPrChange w:id="24" w:author="Alon Misgav" w:date="2022-09-02T09:44:00Z">
                      <w:pPr/>
                    </w:pPrChange>
                  </w:pPr>
                  <w:r>
                    <w:rPr>
                      <w:rFonts w:asciiTheme="minorBidi" w:eastAsia="Times New Roman" w:hAnsiTheme="minorBidi"/>
                      <w:sz w:val="20"/>
                      <w:szCs w:val="20"/>
                    </w:rPr>
                    <w:t>Total multiyear budget</w:t>
                  </w:r>
                </w:p>
              </w:tc>
            </w:tr>
            <w:tr w:rsidR="00B0519D" w:rsidRPr="00EE76B7" w14:paraId="19D90578" w14:textId="77777777" w:rsidTr="00355E63">
              <w:trPr>
                <w:trHeight w:val="310"/>
              </w:trPr>
              <w:tc>
                <w:tcPr>
                  <w:tcW w:w="2009" w:type="dxa"/>
                  <w:tcBorders>
                    <w:top w:val="nil"/>
                    <w:left w:val="single" w:sz="8" w:space="0" w:color="auto"/>
                    <w:bottom w:val="single" w:sz="4" w:space="0" w:color="auto"/>
                    <w:right w:val="single" w:sz="4" w:space="0" w:color="auto"/>
                  </w:tcBorders>
                  <w:shd w:val="clear" w:color="auto" w:fill="auto"/>
                  <w:vAlign w:val="center"/>
                  <w:hideMark/>
                </w:tcPr>
                <w:p w14:paraId="075792AB" w14:textId="19A2591F" w:rsidR="00355E63" w:rsidRDefault="00355E63" w:rsidP="00355E63">
                  <w:pPr>
                    <w:bidi/>
                    <w:jc w:val="right"/>
                    <w:rPr>
                      <w:rFonts w:asciiTheme="minorBidi" w:eastAsia="Times New Roman" w:hAnsiTheme="minorBidi"/>
                      <w:sz w:val="20"/>
                      <w:szCs w:val="20"/>
                    </w:rPr>
                  </w:pPr>
                  <w:r>
                    <w:rPr>
                      <w:rFonts w:asciiTheme="minorBidi" w:eastAsia="Times New Roman" w:hAnsiTheme="minorBidi"/>
                      <w:sz w:val="20"/>
                      <w:szCs w:val="20"/>
                    </w:rPr>
                    <w:t xml:space="preserve">Program management </w:t>
                  </w:r>
                  <w:r w:rsidR="004130E6">
                    <w:rPr>
                      <w:rFonts w:asciiTheme="minorBidi" w:eastAsia="Times New Roman" w:hAnsiTheme="minorBidi"/>
                      <w:sz w:val="20"/>
                      <w:szCs w:val="20"/>
                    </w:rPr>
                    <w:t xml:space="preserve">and coordination </w:t>
                  </w:r>
                  <w:r>
                    <w:rPr>
                      <w:rFonts w:asciiTheme="minorBidi" w:eastAsia="Times New Roman" w:hAnsiTheme="minorBidi"/>
                      <w:sz w:val="20"/>
                      <w:szCs w:val="20"/>
                    </w:rPr>
                    <w:t>(project manager for e</w:t>
                  </w:r>
                  <w:r w:rsidR="00E630A2">
                    <w:rPr>
                      <w:rFonts w:asciiTheme="minorBidi" w:eastAsia="Times New Roman" w:hAnsiTheme="minorBidi"/>
                      <w:sz w:val="20"/>
                      <w:szCs w:val="20"/>
                    </w:rPr>
                    <w:t xml:space="preserve">ach </w:t>
                  </w:r>
                  <w:r>
                    <w:rPr>
                      <w:rFonts w:asciiTheme="minorBidi" w:eastAsia="Times New Roman" w:hAnsiTheme="minorBidi"/>
                      <w:sz w:val="20"/>
                      <w:szCs w:val="20"/>
                    </w:rPr>
                    <w:t xml:space="preserve">authority and </w:t>
                  </w:r>
                  <w:proofErr w:type="spellStart"/>
                  <w:r w:rsidR="00E630A2">
                    <w:rPr>
                      <w:rFonts w:asciiTheme="minorBidi" w:eastAsia="Times New Roman" w:hAnsiTheme="minorBidi"/>
                      <w:sz w:val="20"/>
                      <w:szCs w:val="20"/>
                    </w:rPr>
                    <w:t>Elka</w:t>
                  </w:r>
                  <w:proofErr w:type="spellEnd"/>
                  <w:r w:rsidR="00E630A2">
                    <w:rPr>
                      <w:rFonts w:asciiTheme="minorBidi" w:eastAsia="Times New Roman" w:hAnsiTheme="minorBidi"/>
                      <w:sz w:val="20"/>
                      <w:szCs w:val="20"/>
                    </w:rPr>
                    <w:t xml:space="preserve"> </w:t>
                  </w:r>
                  <w:r>
                    <w:rPr>
                      <w:rFonts w:asciiTheme="minorBidi" w:eastAsia="Times New Roman" w:hAnsiTheme="minorBidi"/>
                      <w:sz w:val="20"/>
                      <w:szCs w:val="20"/>
                    </w:rPr>
                    <w:t>staff managers)</w:t>
                  </w:r>
                </w:p>
                <w:p w14:paraId="2426A166" w14:textId="4ECB4D37" w:rsidR="00B0519D" w:rsidRPr="00C13783" w:rsidRDefault="00B0519D">
                  <w:pPr>
                    <w:bidi/>
                    <w:rPr>
                      <w:rFonts w:asciiTheme="minorBidi" w:eastAsia="Times New Roman" w:hAnsiTheme="minorBidi"/>
                      <w:sz w:val="20"/>
                      <w:szCs w:val="20"/>
                      <w:rtl/>
                      <w:rPrChange w:id="25" w:author="Alon Misgav" w:date="2022-09-02T09:44:00Z">
                        <w:rPr>
                          <w:rFonts w:asciiTheme="minorBidi" w:eastAsia="Times New Roman" w:hAnsiTheme="minorBidi"/>
                          <w:sz w:val="24"/>
                          <w:szCs w:val="24"/>
                          <w:rtl/>
                        </w:rPr>
                      </w:rPrChange>
                    </w:rPr>
                    <w:pPrChange w:id="26" w:author="Alon Misgav" w:date="2022-09-02T09:44:00Z">
                      <w:pPr/>
                    </w:pPrChange>
                  </w:pP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790A7D33" w14:textId="77777777" w:rsidR="00B0519D" w:rsidRPr="00C13783" w:rsidRDefault="00B0519D">
                  <w:pPr>
                    <w:bidi/>
                    <w:jc w:val="right"/>
                    <w:rPr>
                      <w:rFonts w:asciiTheme="minorBidi" w:eastAsia="Times New Roman" w:hAnsiTheme="minorBidi"/>
                      <w:sz w:val="20"/>
                      <w:szCs w:val="20"/>
                      <w:rtl/>
                      <w:rPrChange w:id="27" w:author="Alon Misgav" w:date="2022-09-02T09:44:00Z">
                        <w:rPr>
                          <w:rFonts w:asciiTheme="minorBidi" w:eastAsia="Times New Roman" w:hAnsiTheme="minorBidi"/>
                          <w:sz w:val="24"/>
                          <w:szCs w:val="24"/>
                          <w:rtl/>
                        </w:rPr>
                      </w:rPrChange>
                    </w:rPr>
                    <w:pPrChange w:id="28" w:author="Alon Misgav" w:date="2022-09-02T09:44:00Z">
                      <w:pPr>
                        <w:jc w:val="right"/>
                      </w:pPr>
                    </w:pPrChange>
                  </w:pPr>
                  <w:r w:rsidRPr="00C13783">
                    <w:rPr>
                      <w:rFonts w:asciiTheme="minorBidi" w:eastAsia="Times New Roman" w:hAnsiTheme="minorBidi"/>
                      <w:sz w:val="20"/>
                      <w:szCs w:val="20"/>
                      <w:rtl/>
                      <w:rPrChange w:id="29" w:author="Alon Misgav" w:date="2022-09-02T09:44:00Z">
                        <w:rPr>
                          <w:rFonts w:asciiTheme="minorBidi" w:eastAsia="Times New Roman" w:hAnsiTheme="minorBidi"/>
                          <w:sz w:val="24"/>
                          <w:szCs w:val="24"/>
                          <w:rtl/>
                        </w:rPr>
                      </w:rPrChange>
                    </w:rPr>
                    <w:t xml:space="preserve"> ₪     1,200,000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227201BE" w14:textId="77777777" w:rsidR="00B0519D" w:rsidRPr="00C13783" w:rsidRDefault="00B0519D">
                  <w:pPr>
                    <w:bidi/>
                    <w:jc w:val="right"/>
                    <w:rPr>
                      <w:rFonts w:asciiTheme="minorBidi" w:eastAsia="Times New Roman" w:hAnsiTheme="minorBidi"/>
                      <w:sz w:val="20"/>
                      <w:szCs w:val="20"/>
                      <w:rtl/>
                      <w:rPrChange w:id="30" w:author="Alon Misgav" w:date="2022-09-02T09:44:00Z">
                        <w:rPr>
                          <w:rFonts w:asciiTheme="minorBidi" w:eastAsia="Times New Roman" w:hAnsiTheme="minorBidi"/>
                          <w:sz w:val="24"/>
                          <w:szCs w:val="24"/>
                          <w:rtl/>
                        </w:rPr>
                      </w:rPrChange>
                    </w:rPr>
                    <w:pPrChange w:id="31" w:author="Alon Misgav" w:date="2022-09-02T09:44:00Z">
                      <w:pPr>
                        <w:jc w:val="right"/>
                      </w:pPr>
                    </w:pPrChange>
                  </w:pPr>
                  <w:r w:rsidRPr="00C13783">
                    <w:rPr>
                      <w:rFonts w:asciiTheme="minorBidi" w:eastAsia="Times New Roman" w:hAnsiTheme="minorBidi"/>
                      <w:sz w:val="20"/>
                      <w:szCs w:val="20"/>
                      <w:rtl/>
                      <w:rPrChange w:id="32" w:author="Alon Misgav" w:date="2022-09-02T09:44:00Z">
                        <w:rPr>
                          <w:rFonts w:asciiTheme="minorBidi" w:eastAsia="Times New Roman" w:hAnsiTheme="minorBidi"/>
                          <w:sz w:val="24"/>
                          <w:szCs w:val="24"/>
                          <w:rtl/>
                        </w:rPr>
                      </w:rPrChange>
                    </w:rPr>
                    <w:t xml:space="preserve"> ₪     2,773,000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0AB9A560" w14:textId="77777777" w:rsidR="00B0519D" w:rsidRPr="00C13783" w:rsidRDefault="00B0519D">
                  <w:pPr>
                    <w:bidi/>
                    <w:jc w:val="right"/>
                    <w:rPr>
                      <w:rFonts w:asciiTheme="minorBidi" w:eastAsia="Times New Roman" w:hAnsiTheme="minorBidi"/>
                      <w:sz w:val="20"/>
                      <w:szCs w:val="20"/>
                      <w:rtl/>
                      <w:rPrChange w:id="33" w:author="Alon Misgav" w:date="2022-09-02T09:44:00Z">
                        <w:rPr>
                          <w:rFonts w:asciiTheme="minorBidi" w:eastAsia="Times New Roman" w:hAnsiTheme="minorBidi"/>
                          <w:sz w:val="24"/>
                          <w:szCs w:val="24"/>
                          <w:rtl/>
                        </w:rPr>
                      </w:rPrChange>
                    </w:rPr>
                    <w:pPrChange w:id="34" w:author="Alon Misgav" w:date="2022-09-02T09:44:00Z">
                      <w:pPr>
                        <w:jc w:val="right"/>
                      </w:pPr>
                    </w:pPrChange>
                  </w:pPr>
                  <w:r w:rsidRPr="00C13783">
                    <w:rPr>
                      <w:rFonts w:asciiTheme="minorBidi" w:eastAsia="Times New Roman" w:hAnsiTheme="minorBidi"/>
                      <w:sz w:val="20"/>
                      <w:szCs w:val="20"/>
                      <w:rtl/>
                      <w:rPrChange w:id="35" w:author="Alon Misgav" w:date="2022-09-02T09:44:00Z">
                        <w:rPr>
                          <w:rFonts w:asciiTheme="minorBidi" w:eastAsia="Times New Roman" w:hAnsiTheme="minorBidi"/>
                          <w:sz w:val="24"/>
                          <w:szCs w:val="24"/>
                          <w:rtl/>
                        </w:rPr>
                      </w:rPrChange>
                    </w:rPr>
                    <w:t xml:space="preserve"> ₪     3,403,000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0F0A1511" w14:textId="77777777" w:rsidR="00B0519D" w:rsidRPr="00C13783" w:rsidRDefault="00B0519D">
                  <w:pPr>
                    <w:bidi/>
                    <w:jc w:val="right"/>
                    <w:rPr>
                      <w:rFonts w:asciiTheme="minorBidi" w:eastAsia="Times New Roman" w:hAnsiTheme="minorBidi"/>
                      <w:sz w:val="20"/>
                      <w:szCs w:val="20"/>
                      <w:rtl/>
                      <w:rPrChange w:id="36" w:author="Alon Misgav" w:date="2022-09-02T09:44:00Z">
                        <w:rPr>
                          <w:rFonts w:asciiTheme="minorBidi" w:eastAsia="Times New Roman" w:hAnsiTheme="minorBidi"/>
                          <w:sz w:val="24"/>
                          <w:szCs w:val="24"/>
                          <w:rtl/>
                        </w:rPr>
                      </w:rPrChange>
                    </w:rPr>
                    <w:pPrChange w:id="37" w:author="Alon Misgav" w:date="2022-09-02T09:44:00Z">
                      <w:pPr>
                        <w:jc w:val="right"/>
                      </w:pPr>
                    </w:pPrChange>
                  </w:pPr>
                  <w:r w:rsidRPr="00C13783">
                    <w:rPr>
                      <w:rFonts w:asciiTheme="minorBidi" w:eastAsia="Times New Roman" w:hAnsiTheme="minorBidi"/>
                      <w:sz w:val="20"/>
                      <w:szCs w:val="20"/>
                      <w:rtl/>
                      <w:rPrChange w:id="38" w:author="Alon Misgav" w:date="2022-09-02T09:44:00Z">
                        <w:rPr>
                          <w:rFonts w:asciiTheme="minorBidi" w:eastAsia="Times New Roman" w:hAnsiTheme="minorBidi"/>
                          <w:sz w:val="24"/>
                          <w:szCs w:val="24"/>
                          <w:rtl/>
                        </w:rPr>
                      </w:rPrChange>
                    </w:rPr>
                    <w:t xml:space="preserve"> ₪     4,033,000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10D6E1B4" w14:textId="77777777" w:rsidR="00B0519D" w:rsidRPr="00C13783" w:rsidRDefault="00B0519D">
                  <w:pPr>
                    <w:bidi/>
                    <w:jc w:val="right"/>
                    <w:rPr>
                      <w:rFonts w:asciiTheme="minorBidi" w:eastAsia="Times New Roman" w:hAnsiTheme="minorBidi"/>
                      <w:sz w:val="20"/>
                      <w:szCs w:val="20"/>
                      <w:rtl/>
                      <w:rPrChange w:id="39" w:author="Alon Misgav" w:date="2022-09-02T09:44:00Z">
                        <w:rPr>
                          <w:rFonts w:asciiTheme="minorBidi" w:eastAsia="Times New Roman" w:hAnsiTheme="minorBidi"/>
                          <w:sz w:val="24"/>
                          <w:szCs w:val="24"/>
                          <w:rtl/>
                        </w:rPr>
                      </w:rPrChange>
                    </w:rPr>
                    <w:pPrChange w:id="40" w:author="Alon Misgav" w:date="2022-09-02T09:44:00Z">
                      <w:pPr>
                        <w:jc w:val="right"/>
                      </w:pPr>
                    </w:pPrChange>
                  </w:pPr>
                  <w:r w:rsidRPr="00C13783">
                    <w:rPr>
                      <w:rFonts w:asciiTheme="minorBidi" w:eastAsia="Times New Roman" w:hAnsiTheme="minorBidi"/>
                      <w:sz w:val="20"/>
                      <w:szCs w:val="20"/>
                      <w:rtl/>
                      <w:rPrChange w:id="41" w:author="Alon Misgav" w:date="2022-09-02T09:44:00Z">
                        <w:rPr>
                          <w:rFonts w:asciiTheme="minorBidi" w:eastAsia="Times New Roman" w:hAnsiTheme="minorBidi"/>
                          <w:sz w:val="24"/>
                          <w:szCs w:val="24"/>
                          <w:rtl/>
                        </w:rPr>
                      </w:rPrChange>
                    </w:rPr>
                    <w:t xml:space="preserve"> ₪     4,033,000 </w:t>
                  </w:r>
                </w:p>
              </w:tc>
              <w:tc>
                <w:tcPr>
                  <w:tcW w:w="1992" w:type="dxa"/>
                  <w:tcBorders>
                    <w:top w:val="nil"/>
                    <w:left w:val="single" w:sz="4" w:space="0" w:color="auto"/>
                    <w:bottom w:val="single" w:sz="4" w:space="0" w:color="auto"/>
                    <w:right w:val="single" w:sz="8" w:space="0" w:color="auto"/>
                  </w:tcBorders>
                  <w:shd w:val="clear" w:color="auto" w:fill="auto"/>
                  <w:noWrap/>
                  <w:vAlign w:val="center"/>
                  <w:hideMark/>
                </w:tcPr>
                <w:p w14:paraId="1E9D7688" w14:textId="77777777" w:rsidR="00B0519D" w:rsidRPr="00C13783" w:rsidRDefault="00B0519D">
                  <w:pPr>
                    <w:bidi/>
                    <w:jc w:val="right"/>
                    <w:rPr>
                      <w:rFonts w:asciiTheme="minorBidi" w:eastAsia="Times New Roman" w:hAnsiTheme="minorBidi"/>
                      <w:sz w:val="20"/>
                      <w:szCs w:val="20"/>
                      <w:rtl/>
                      <w:rPrChange w:id="42" w:author="Alon Misgav" w:date="2022-09-02T09:44:00Z">
                        <w:rPr>
                          <w:rFonts w:asciiTheme="minorBidi" w:eastAsia="Times New Roman" w:hAnsiTheme="minorBidi"/>
                          <w:sz w:val="24"/>
                          <w:szCs w:val="24"/>
                          <w:rtl/>
                        </w:rPr>
                      </w:rPrChange>
                    </w:rPr>
                    <w:pPrChange w:id="43" w:author="Alon Misgav" w:date="2022-09-02T09:44:00Z">
                      <w:pPr>
                        <w:jc w:val="right"/>
                      </w:pPr>
                    </w:pPrChange>
                  </w:pPr>
                  <w:r w:rsidRPr="00C13783">
                    <w:rPr>
                      <w:rFonts w:asciiTheme="minorBidi" w:eastAsia="Times New Roman" w:hAnsiTheme="minorBidi"/>
                      <w:sz w:val="20"/>
                      <w:szCs w:val="20"/>
                      <w:rtl/>
                      <w:rPrChange w:id="44" w:author="Alon Misgav" w:date="2022-09-02T09:44:00Z">
                        <w:rPr>
                          <w:rFonts w:asciiTheme="minorBidi" w:eastAsia="Times New Roman" w:hAnsiTheme="minorBidi"/>
                          <w:sz w:val="24"/>
                          <w:szCs w:val="24"/>
                          <w:rtl/>
                        </w:rPr>
                      </w:rPrChange>
                    </w:rPr>
                    <w:t xml:space="preserve"> ₪   15,442,000 </w:t>
                  </w:r>
                </w:p>
              </w:tc>
            </w:tr>
            <w:tr w:rsidR="00B0519D" w:rsidRPr="00EE76B7" w14:paraId="0187A65B" w14:textId="77777777" w:rsidTr="00355E63">
              <w:trPr>
                <w:trHeight w:val="620"/>
              </w:trPr>
              <w:tc>
                <w:tcPr>
                  <w:tcW w:w="2009" w:type="dxa"/>
                  <w:tcBorders>
                    <w:top w:val="nil"/>
                    <w:left w:val="single" w:sz="8" w:space="0" w:color="auto"/>
                    <w:bottom w:val="single" w:sz="4" w:space="0" w:color="auto"/>
                    <w:right w:val="single" w:sz="4" w:space="0" w:color="auto"/>
                  </w:tcBorders>
                  <w:shd w:val="clear" w:color="auto" w:fill="auto"/>
                  <w:vAlign w:val="center"/>
                  <w:hideMark/>
                </w:tcPr>
                <w:p w14:paraId="35B379B4" w14:textId="1AB2B445" w:rsidR="00B0519D" w:rsidRPr="00C13783" w:rsidRDefault="00355E63" w:rsidP="004130E6">
                  <w:pPr>
                    <w:rPr>
                      <w:rFonts w:asciiTheme="minorBidi" w:eastAsia="Times New Roman" w:hAnsiTheme="minorBidi"/>
                      <w:sz w:val="20"/>
                      <w:szCs w:val="20"/>
                      <w:rtl/>
                      <w:rPrChange w:id="45" w:author="Alon Misgav" w:date="2022-09-02T09:44:00Z">
                        <w:rPr>
                          <w:rFonts w:asciiTheme="minorBidi" w:eastAsia="Times New Roman" w:hAnsiTheme="minorBidi"/>
                          <w:sz w:val="24"/>
                          <w:szCs w:val="24"/>
                          <w:rtl/>
                        </w:rPr>
                      </w:rPrChange>
                    </w:rPr>
                  </w:pPr>
                  <w:r>
                    <w:rPr>
                      <w:rFonts w:asciiTheme="minorBidi" w:eastAsia="Times New Roman" w:hAnsiTheme="minorBidi"/>
                      <w:sz w:val="20"/>
                      <w:szCs w:val="20"/>
                    </w:rPr>
                    <w:t xml:space="preserve">Activities – flexible funds. On average one million shekels </w:t>
                  </w:r>
                  <w:r w:rsidR="004130E6">
                    <w:rPr>
                      <w:rFonts w:asciiTheme="minorBidi" w:eastAsia="Times New Roman" w:hAnsiTheme="minorBidi"/>
                      <w:sz w:val="20"/>
                      <w:szCs w:val="20"/>
                    </w:rPr>
                    <w:t>follow</w:t>
                  </w:r>
                  <w:proofErr w:type="spellStart"/>
                  <w:r w:rsidR="004130E6">
                    <w:rPr>
                      <w:rFonts w:asciiTheme="minorBidi" w:eastAsia="Times New Roman" w:hAnsiTheme="minorBidi"/>
                      <w:sz w:val="20"/>
                      <w:szCs w:val="20"/>
                      <w:lang w:val="en-GB"/>
                    </w:rPr>
                    <w:t>ing</w:t>
                  </w:r>
                  <w:proofErr w:type="spellEnd"/>
                  <w:r w:rsidR="004130E6">
                    <w:rPr>
                      <w:rFonts w:asciiTheme="minorBidi" w:eastAsia="Times New Roman" w:hAnsiTheme="minorBidi"/>
                      <w:sz w:val="20"/>
                      <w:szCs w:val="20"/>
                    </w:rPr>
                    <w:t xml:space="preserve"> the preparatory year.</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4150AF34" w14:textId="77777777" w:rsidR="00B0519D" w:rsidRPr="00C13783" w:rsidRDefault="00B0519D">
                  <w:pPr>
                    <w:bidi/>
                    <w:jc w:val="right"/>
                    <w:rPr>
                      <w:rFonts w:asciiTheme="minorBidi" w:eastAsia="Times New Roman" w:hAnsiTheme="minorBidi"/>
                      <w:sz w:val="20"/>
                      <w:szCs w:val="20"/>
                      <w:rtl/>
                      <w:rPrChange w:id="46" w:author="Alon Misgav" w:date="2022-09-02T09:44:00Z">
                        <w:rPr>
                          <w:rFonts w:asciiTheme="minorBidi" w:eastAsia="Times New Roman" w:hAnsiTheme="minorBidi"/>
                          <w:sz w:val="24"/>
                          <w:szCs w:val="24"/>
                          <w:rtl/>
                        </w:rPr>
                      </w:rPrChange>
                    </w:rPr>
                    <w:pPrChange w:id="47" w:author="Alon Misgav" w:date="2022-09-02T09:44:00Z">
                      <w:pPr>
                        <w:jc w:val="right"/>
                      </w:pPr>
                    </w:pPrChange>
                  </w:pPr>
                  <w:r w:rsidRPr="00C13783">
                    <w:rPr>
                      <w:rFonts w:asciiTheme="minorBidi" w:eastAsia="Times New Roman" w:hAnsiTheme="minorBidi"/>
                      <w:sz w:val="20"/>
                      <w:szCs w:val="20"/>
                      <w:rtl/>
                      <w:rPrChange w:id="48" w:author="Alon Misgav" w:date="2022-09-02T09:44:00Z">
                        <w:rPr>
                          <w:rFonts w:asciiTheme="minorBidi" w:eastAsia="Times New Roman" w:hAnsiTheme="minorBidi"/>
                          <w:sz w:val="24"/>
                          <w:szCs w:val="24"/>
                          <w:rtl/>
                        </w:rPr>
                      </w:rPrChange>
                    </w:rPr>
                    <w:t xml:space="preserve"> ₪     3,363,000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4F5E3C4D" w14:textId="77777777" w:rsidR="00B0519D" w:rsidRPr="00C13783" w:rsidRDefault="00B0519D">
                  <w:pPr>
                    <w:bidi/>
                    <w:jc w:val="right"/>
                    <w:rPr>
                      <w:rFonts w:asciiTheme="minorBidi" w:eastAsia="Times New Roman" w:hAnsiTheme="minorBidi"/>
                      <w:sz w:val="20"/>
                      <w:szCs w:val="20"/>
                      <w:rtl/>
                      <w:rPrChange w:id="49" w:author="Alon Misgav" w:date="2022-09-02T09:44:00Z">
                        <w:rPr>
                          <w:rFonts w:asciiTheme="minorBidi" w:eastAsia="Times New Roman" w:hAnsiTheme="minorBidi"/>
                          <w:sz w:val="24"/>
                          <w:szCs w:val="24"/>
                          <w:rtl/>
                        </w:rPr>
                      </w:rPrChange>
                    </w:rPr>
                    <w:pPrChange w:id="50" w:author="Alon Misgav" w:date="2022-09-02T09:44:00Z">
                      <w:pPr>
                        <w:jc w:val="right"/>
                      </w:pPr>
                    </w:pPrChange>
                  </w:pPr>
                  <w:r w:rsidRPr="00C13783">
                    <w:rPr>
                      <w:rFonts w:asciiTheme="minorBidi" w:eastAsia="Times New Roman" w:hAnsiTheme="minorBidi"/>
                      <w:sz w:val="20"/>
                      <w:szCs w:val="20"/>
                      <w:rtl/>
                      <w:rPrChange w:id="51" w:author="Alon Misgav" w:date="2022-09-02T09:44:00Z">
                        <w:rPr>
                          <w:rFonts w:asciiTheme="minorBidi" w:eastAsia="Times New Roman" w:hAnsiTheme="minorBidi"/>
                          <w:sz w:val="24"/>
                          <w:szCs w:val="24"/>
                          <w:rtl/>
                        </w:rPr>
                      </w:rPrChange>
                    </w:rPr>
                    <w:t xml:space="preserve"> ₪   12,558,000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6D3C2AB7" w14:textId="77777777" w:rsidR="00B0519D" w:rsidRPr="00C13783" w:rsidRDefault="00B0519D">
                  <w:pPr>
                    <w:bidi/>
                    <w:jc w:val="right"/>
                    <w:rPr>
                      <w:rFonts w:asciiTheme="minorBidi" w:eastAsia="Times New Roman" w:hAnsiTheme="minorBidi"/>
                      <w:sz w:val="20"/>
                      <w:szCs w:val="20"/>
                      <w:rtl/>
                      <w:rPrChange w:id="52" w:author="Alon Misgav" w:date="2022-09-02T09:44:00Z">
                        <w:rPr>
                          <w:rFonts w:asciiTheme="minorBidi" w:eastAsia="Times New Roman" w:hAnsiTheme="minorBidi"/>
                          <w:sz w:val="24"/>
                          <w:szCs w:val="24"/>
                          <w:rtl/>
                        </w:rPr>
                      </w:rPrChange>
                    </w:rPr>
                    <w:pPrChange w:id="53" w:author="Alon Misgav" w:date="2022-09-02T09:44:00Z">
                      <w:pPr>
                        <w:jc w:val="right"/>
                      </w:pPr>
                    </w:pPrChange>
                  </w:pPr>
                  <w:r w:rsidRPr="00C13783">
                    <w:rPr>
                      <w:rFonts w:asciiTheme="minorBidi" w:eastAsia="Times New Roman" w:hAnsiTheme="minorBidi"/>
                      <w:sz w:val="20"/>
                      <w:szCs w:val="20"/>
                      <w:rtl/>
                      <w:rPrChange w:id="54" w:author="Alon Misgav" w:date="2022-09-02T09:44:00Z">
                        <w:rPr>
                          <w:rFonts w:asciiTheme="minorBidi" w:eastAsia="Times New Roman" w:hAnsiTheme="minorBidi"/>
                          <w:sz w:val="24"/>
                          <w:szCs w:val="24"/>
                          <w:rtl/>
                        </w:rPr>
                      </w:rPrChange>
                    </w:rPr>
                    <w:t xml:space="preserve"> ₪   16,078,000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383F9908" w14:textId="77777777" w:rsidR="00B0519D" w:rsidRPr="00C13783" w:rsidRDefault="00B0519D">
                  <w:pPr>
                    <w:bidi/>
                    <w:jc w:val="right"/>
                    <w:rPr>
                      <w:rFonts w:asciiTheme="minorBidi" w:eastAsia="Times New Roman" w:hAnsiTheme="minorBidi"/>
                      <w:sz w:val="20"/>
                      <w:szCs w:val="20"/>
                      <w:rtl/>
                      <w:rPrChange w:id="55" w:author="Alon Misgav" w:date="2022-09-02T09:44:00Z">
                        <w:rPr>
                          <w:rFonts w:asciiTheme="minorBidi" w:eastAsia="Times New Roman" w:hAnsiTheme="minorBidi"/>
                          <w:sz w:val="24"/>
                          <w:szCs w:val="24"/>
                          <w:rtl/>
                        </w:rPr>
                      </w:rPrChange>
                    </w:rPr>
                    <w:pPrChange w:id="56" w:author="Alon Misgav" w:date="2022-09-02T09:44:00Z">
                      <w:pPr>
                        <w:jc w:val="right"/>
                      </w:pPr>
                    </w:pPrChange>
                  </w:pPr>
                  <w:r w:rsidRPr="00C13783">
                    <w:rPr>
                      <w:rFonts w:asciiTheme="minorBidi" w:eastAsia="Times New Roman" w:hAnsiTheme="minorBidi"/>
                      <w:sz w:val="20"/>
                      <w:szCs w:val="20"/>
                      <w:rtl/>
                      <w:rPrChange w:id="57" w:author="Alon Misgav" w:date="2022-09-02T09:44:00Z">
                        <w:rPr>
                          <w:rFonts w:asciiTheme="minorBidi" w:eastAsia="Times New Roman" w:hAnsiTheme="minorBidi"/>
                          <w:sz w:val="24"/>
                          <w:szCs w:val="24"/>
                          <w:rtl/>
                        </w:rPr>
                      </w:rPrChange>
                    </w:rPr>
                    <w:t xml:space="preserve"> ₪   20,772,000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7ADE86C5" w14:textId="77777777" w:rsidR="00B0519D" w:rsidRPr="00C13783" w:rsidRDefault="00B0519D">
                  <w:pPr>
                    <w:bidi/>
                    <w:jc w:val="right"/>
                    <w:rPr>
                      <w:rFonts w:asciiTheme="minorBidi" w:eastAsia="Times New Roman" w:hAnsiTheme="minorBidi"/>
                      <w:sz w:val="20"/>
                      <w:szCs w:val="20"/>
                      <w:rtl/>
                      <w:rPrChange w:id="58" w:author="Alon Misgav" w:date="2022-09-02T09:44:00Z">
                        <w:rPr>
                          <w:rFonts w:asciiTheme="minorBidi" w:eastAsia="Times New Roman" w:hAnsiTheme="minorBidi"/>
                          <w:sz w:val="24"/>
                          <w:szCs w:val="24"/>
                          <w:rtl/>
                        </w:rPr>
                      </w:rPrChange>
                    </w:rPr>
                    <w:pPrChange w:id="59" w:author="Alon Misgav" w:date="2022-09-02T09:44:00Z">
                      <w:pPr>
                        <w:jc w:val="right"/>
                      </w:pPr>
                    </w:pPrChange>
                  </w:pPr>
                  <w:r w:rsidRPr="00C13783">
                    <w:rPr>
                      <w:rFonts w:asciiTheme="minorBidi" w:eastAsia="Times New Roman" w:hAnsiTheme="minorBidi"/>
                      <w:sz w:val="20"/>
                      <w:szCs w:val="20"/>
                      <w:rtl/>
                      <w:rPrChange w:id="60" w:author="Alon Misgav" w:date="2022-09-02T09:44:00Z">
                        <w:rPr>
                          <w:rFonts w:asciiTheme="minorBidi" w:eastAsia="Times New Roman" w:hAnsiTheme="minorBidi"/>
                          <w:sz w:val="24"/>
                          <w:szCs w:val="24"/>
                          <w:rtl/>
                        </w:rPr>
                      </w:rPrChange>
                    </w:rPr>
                    <w:t xml:space="preserve"> ₪   25,465,000 </w:t>
                  </w:r>
                </w:p>
              </w:tc>
              <w:tc>
                <w:tcPr>
                  <w:tcW w:w="1992" w:type="dxa"/>
                  <w:tcBorders>
                    <w:top w:val="nil"/>
                    <w:left w:val="single" w:sz="4" w:space="0" w:color="auto"/>
                    <w:bottom w:val="single" w:sz="4" w:space="0" w:color="auto"/>
                    <w:right w:val="single" w:sz="8" w:space="0" w:color="auto"/>
                  </w:tcBorders>
                  <w:shd w:val="clear" w:color="auto" w:fill="auto"/>
                  <w:noWrap/>
                  <w:vAlign w:val="center"/>
                  <w:hideMark/>
                </w:tcPr>
                <w:p w14:paraId="45E51C9E" w14:textId="77777777" w:rsidR="00B0519D" w:rsidRPr="00C13783" w:rsidRDefault="00B0519D">
                  <w:pPr>
                    <w:bidi/>
                    <w:jc w:val="right"/>
                    <w:rPr>
                      <w:rFonts w:asciiTheme="minorBidi" w:eastAsia="Times New Roman" w:hAnsiTheme="minorBidi"/>
                      <w:sz w:val="20"/>
                      <w:szCs w:val="20"/>
                      <w:rtl/>
                      <w:rPrChange w:id="61" w:author="Alon Misgav" w:date="2022-09-02T09:44:00Z">
                        <w:rPr>
                          <w:rFonts w:asciiTheme="minorBidi" w:eastAsia="Times New Roman" w:hAnsiTheme="minorBidi"/>
                          <w:sz w:val="24"/>
                          <w:szCs w:val="24"/>
                          <w:rtl/>
                        </w:rPr>
                      </w:rPrChange>
                    </w:rPr>
                    <w:pPrChange w:id="62" w:author="Alon Misgav" w:date="2022-09-02T09:44:00Z">
                      <w:pPr>
                        <w:jc w:val="right"/>
                      </w:pPr>
                    </w:pPrChange>
                  </w:pPr>
                  <w:r w:rsidRPr="00C13783">
                    <w:rPr>
                      <w:rFonts w:asciiTheme="minorBidi" w:eastAsia="Times New Roman" w:hAnsiTheme="minorBidi"/>
                      <w:sz w:val="20"/>
                      <w:szCs w:val="20"/>
                      <w:rtl/>
                      <w:rPrChange w:id="63" w:author="Alon Misgav" w:date="2022-09-02T09:44:00Z">
                        <w:rPr>
                          <w:rFonts w:asciiTheme="minorBidi" w:eastAsia="Times New Roman" w:hAnsiTheme="minorBidi"/>
                          <w:sz w:val="24"/>
                          <w:szCs w:val="24"/>
                          <w:rtl/>
                        </w:rPr>
                      </w:rPrChange>
                    </w:rPr>
                    <w:t xml:space="preserve"> ₪   78,236,000 </w:t>
                  </w:r>
                </w:p>
              </w:tc>
            </w:tr>
            <w:tr w:rsidR="00B0519D" w:rsidRPr="00EE76B7" w14:paraId="7D868D3E" w14:textId="77777777" w:rsidTr="00355E63">
              <w:trPr>
                <w:trHeight w:val="310"/>
              </w:trPr>
              <w:tc>
                <w:tcPr>
                  <w:tcW w:w="2009" w:type="dxa"/>
                  <w:tcBorders>
                    <w:top w:val="nil"/>
                    <w:left w:val="single" w:sz="8" w:space="0" w:color="auto"/>
                    <w:bottom w:val="single" w:sz="4" w:space="0" w:color="auto"/>
                    <w:right w:val="single" w:sz="4" w:space="0" w:color="auto"/>
                  </w:tcBorders>
                  <w:shd w:val="clear" w:color="auto" w:fill="auto"/>
                  <w:vAlign w:val="center"/>
                  <w:hideMark/>
                </w:tcPr>
                <w:p w14:paraId="4C059313" w14:textId="51E10D05" w:rsidR="00B0519D" w:rsidRPr="00C13783" w:rsidRDefault="004130E6" w:rsidP="004130E6">
                  <w:pPr>
                    <w:rPr>
                      <w:rFonts w:asciiTheme="minorBidi" w:eastAsia="Times New Roman" w:hAnsiTheme="minorBidi"/>
                      <w:sz w:val="20"/>
                      <w:szCs w:val="20"/>
                      <w:rtl/>
                      <w:rPrChange w:id="64" w:author="Alon Misgav" w:date="2022-09-02T09:44:00Z">
                        <w:rPr>
                          <w:rFonts w:asciiTheme="minorBidi" w:eastAsia="Times New Roman" w:hAnsiTheme="minorBidi"/>
                          <w:sz w:val="24"/>
                          <w:szCs w:val="24"/>
                          <w:rtl/>
                        </w:rPr>
                      </w:rPrChange>
                    </w:rPr>
                  </w:pPr>
                  <w:r>
                    <w:rPr>
                      <w:rFonts w:asciiTheme="minorBidi" w:eastAsia="Times New Roman" w:hAnsiTheme="minorBidi"/>
                      <w:sz w:val="20"/>
                      <w:szCs w:val="20"/>
                    </w:rPr>
                    <w:lastRenderedPageBreak/>
                    <w:t>Research, metrics, and evaluation</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0CE82B94" w14:textId="48D027F8" w:rsidR="00B0519D" w:rsidRPr="00C13783" w:rsidRDefault="00B0519D">
                  <w:pPr>
                    <w:bidi/>
                    <w:jc w:val="right"/>
                    <w:rPr>
                      <w:rFonts w:asciiTheme="minorBidi" w:eastAsia="Times New Roman" w:hAnsiTheme="minorBidi"/>
                      <w:sz w:val="20"/>
                      <w:szCs w:val="20"/>
                      <w:rtl/>
                      <w:rPrChange w:id="65" w:author="Alon Misgav" w:date="2022-09-02T09:44:00Z">
                        <w:rPr>
                          <w:rFonts w:asciiTheme="minorBidi" w:eastAsia="Times New Roman" w:hAnsiTheme="minorBidi"/>
                          <w:sz w:val="24"/>
                          <w:szCs w:val="24"/>
                          <w:rtl/>
                        </w:rPr>
                      </w:rPrChange>
                    </w:rPr>
                    <w:pPrChange w:id="66" w:author="Alon Misgav" w:date="2022-09-02T09:44:00Z">
                      <w:pPr>
                        <w:jc w:val="right"/>
                      </w:pPr>
                    </w:pPrChange>
                  </w:pPr>
                  <w:r w:rsidRPr="00C13783">
                    <w:rPr>
                      <w:rFonts w:asciiTheme="minorBidi" w:eastAsia="Times New Roman" w:hAnsiTheme="minorBidi"/>
                      <w:sz w:val="20"/>
                      <w:szCs w:val="20"/>
                      <w:rtl/>
                      <w:rPrChange w:id="67" w:author="Alon Misgav" w:date="2022-09-02T09:44:00Z">
                        <w:rPr>
                          <w:rFonts w:asciiTheme="minorBidi" w:eastAsia="Times New Roman" w:hAnsiTheme="minorBidi"/>
                          <w:sz w:val="24"/>
                          <w:szCs w:val="24"/>
                          <w:rtl/>
                        </w:rPr>
                      </w:rPrChange>
                    </w:rPr>
                    <w:t xml:space="preserve"> ₪        350,000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41DC8C61" w14:textId="5709C5EE" w:rsidR="00B0519D" w:rsidRPr="00C13783" w:rsidRDefault="00B0519D">
                  <w:pPr>
                    <w:bidi/>
                    <w:jc w:val="right"/>
                    <w:rPr>
                      <w:rFonts w:asciiTheme="minorBidi" w:eastAsia="Times New Roman" w:hAnsiTheme="minorBidi"/>
                      <w:sz w:val="20"/>
                      <w:szCs w:val="20"/>
                      <w:rtl/>
                      <w:rPrChange w:id="68" w:author="Alon Misgav" w:date="2022-09-02T09:44:00Z">
                        <w:rPr>
                          <w:rFonts w:asciiTheme="minorBidi" w:eastAsia="Times New Roman" w:hAnsiTheme="minorBidi"/>
                          <w:sz w:val="24"/>
                          <w:szCs w:val="24"/>
                          <w:rtl/>
                        </w:rPr>
                      </w:rPrChange>
                    </w:rPr>
                    <w:pPrChange w:id="69" w:author="Alon Misgav" w:date="2022-09-02T09:44:00Z">
                      <w:pPr>
                        <w:jc w:val="right"/>
                      </w:pPr>
                    </w:pPrChange>
                  </w:pPr>
                  <w:r w:rsidRPr="00C13783">
                    <w:rPr>
                      <w:rFonts w:asciiTheme="minorBidi" w:eastAsia="Times New Roman" w:hAnsiTheme="minorBidi"/>
                      <w:sz w:val="20"/>
                      <w:szCs w:val="20"/>
                      <w:rtl/>
                      <w:rPrChange w:id="70" w:author="Alon Misgav" w:date="2022-09-02T09:44:00Z">
                        <w:rPr>
                          <w:rFonts w:asciiTheme="minorBidi" w:eastAsia="Times New Roman" w:hAnsiTheme="minorBidi"/>
                          <w:sz w:val="24"/>
                          <w:szCs w:val="24"/>
                          <w:rtl/>
                        </w:rPr>
                      </w:rPrChange>
                    </w:rPr>
                    <w:t xml:space="preserve"> ₪        350,000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4502473F" w14:textId="0484B176" w:rsidR="00B0519D" w:rsidRPr="00C13783" w:rsidRDefault="00B0519D">
                  <w:pPr>
                    <w:bidi/>
                    <w:jc w:val="right"/>
                    <w:rPr>
                      <w:rFonts w:asciiTheme="minorBidi" w:eastAsia="Times New Roman" w:hAnsiTheme="minorBidi"/>
                      <w:sz w:val="20"/>
                      <w:szCs w:val="20"/>
                      <w:rtl/>
                      <w:rPrChange w:id="71" w:author="Alon Misgav" w:date="2022-09-02T09:44:00Z">
                        <w:rPr>
                          <w:rFonts w:asciiTheme="minorBidi" w:eastAsia="Times New Roman" w:hAnsiTheme="minorBidi"/>
                          <w:sz w:val="24"/>
                          <w:szCs w:val="24"/>
                          <w:rtl/>
                        </w:rPr>
                      </w:rPrChange>
                    </w:rPr>
                    <w:pPrChange w:id="72" w:author="Alon Misgav" w:date="2022-09-02T09:44:00Z">
                      <w:pPr>
                        <w:jc w:val="right"/>
                      </w:pPr>
                    </w:pPrChange>
                  </w:pPr>
                  <w:r w:rsidRPr="00C13783">
                    <w:rPr>
                      <w:rFonts w:asciiTheme="minorBidi" w:eastAsia="Times New Roman" w:hAnsiTheme="minorBidi"/>
                      <w:sz w:val="20"/>
                      <w:szCs w:val="20"/>
                      <w:rtl/>
                      <w:rPrChange w:id="73" w:author="Alon Misgav" w:date="2022-09-02T09:44:00Z">
                        <w:rPr>
                          <w:rFonts w:asciiTheme="minorBidi" w:eastAsia="Times New Roman" w:hAnsiTheme="minorBidi"/>
                          <w:sz w:val="24"/>
                          <w:szCs w:val="24"/>
                          <w:rtl/>
                        </w:rPr>
                      </w:rPrChange>
                    </w:rPr>
                    <w:t xml:space="preserve"> ₪        350,000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037405D8" w14:textId="7DEFB377" w:rsidR="00B0519D" w:rsidRPr="00C13783" w:rsidRDefault="00B0519D">
                  <w:pPr>
                    <w:bidi/>
                    <w:jc w:val="right"/>
                    <w:rPr>
                      <w:rFonts w:asciiTheme="minorBidi" w:eastAsia="Times New Roman" w:hAnsiTheme="minorBidi"/>
                      <w:sz w:val="20"/>
                      <w:szCs w:val="20"/>
                      <w:rtl/>
                      <w:rPrChange w:id="74" w:author="Alon Misgav" w:date="2022-09-02T09:44:00Z">
                        <w:rPr>
                          <w:rFonts w:asciiTheme="minorBidi" w:eastAsia="Times New Roman" w:hAnsiTheme="minorBidi"/>
                          <w:sz w:val="24"/>
                          <w:szCs w:val="24"/>
                          <w:rtl/>
                        </w:rPr>
                      </w:rPrChange>
                    </w:rPr>
                    <w:pPrChange w:id="75" w:author="Alon Misgav" w:date="2022-09-02T09:44:00Z">
                      <w:pPr>
                        <w:jc w:val="right"/>
                      </w:pPr>
                    </w:pPrChange>
                  </w:pPr>
                  <w:r w:rsidRPr="00C13783">
                    <w:rPr>
                      <w:rFonts w:asciiTheme="minorBidi" w:eastAsia="Times New Roman" w:hAnsiTheme="minorBidi"/>
                      <w:sz w:val="20"/>
                      <w:szCs w:val="20"/>
                      <w:rtl/>
                      <w:rPrChange w:id="76" w:author="Alon Misgav" w:date="2022-09-02T09:44:00Z">
                        <w:rPr>
                          <w:rFonts w:asciiTheme="minorBidi" w:eastAsia="Times New Roman" w:hAnsiTheme="minorBidi"/>
                          <w:sz w:val="24"/>
                          <w:szCs w:val="24"/>
                          <w:rtl/>
                        </w:rPr>
                      </w:rPrChange>
                    </w:rPr>
                    <w:t xml:space="preserve"> ₪        350,000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1510EDAA" w14:textId="6E87B173" w:rsidR="00B0519D" w:rsidRPr="00C13783" w:rsidRDefault="00B0519D">
                  <w:pPr>
                    <w:bidi/>
                    <w:jc w:val="right"/>
                    <w:rPr>
                      <w:rFonts w:asciiTheme="minorBidi" w:eastAsia="Times New Roman" w:hAnsiTheme="minorBidi"/>
                      <w:sz w:val="20"/>
                      <w:szCs w:val="20"/>
                      <w:rtl/>
                      <w:rPrChange w:id="77" w:author="Alon Misgav" w:date="2022-09-02T09:44:00Z">
                        <w:rPr>
                          <w:rFonts w:asciiTheme="minorBidi" w:eastAsia="Times New Roman" w:hAnsiTheme="minorBidi"/>
                          <w:sz w:val="24"/>
                          <w:szCs w:val="24"/>
                          <w:rtl/>
                        </w:rPr>
                      </w:rPrChange>
                    </w:rPr>
                    <w:pPrChange w:id="78" w:author="Alon Misgav" w:date="2022-09-02T09:44:00Z">
                      <w:pPr>
                        <w:jc w:val="right"/>
                      </w:pPr>
                    </w:pPrChange>
                  </w:pPr>
                  <w:r w:rsidRPr="00C13783">
                    <w:rPr>
                      <w:rFonts w:asciiTheme="minorBidi" w:eastAsia="Times New Roman" w:hAnsiTheme="minorBidi"/>
                      <w:sz w:val="20"/>
                      <w:szCs w:val="20"/>
                      <w:rtl/>
                      <w:rPrChange w:id="79" w:author="Alon Misgav" w:date="2022-09-02T09:44:00Z">
                        <w:rPr>
                          <w:rFonts w:asciiTheme="minorBidi" w:eastAsia="Times New Roman" w:hAnsiTheme="minorBidi"/>
                          <w:sz w:val="24"/>
                          <w:szCs w:val="24"/>
                          <w:rtl/>
                        </w:rPr>
                      </w:rPrChange>
                    </w:rPr>
                    <w:t xml:space="preserve"> ₪        350,000 </w:t>
                  </w:r>
                </w:p>
              </w:tc>
              <w:tc>
                <w:tcPr>
                  <w:tcW w:w="1992" w:type="dxa"/>
                  <w:tcBorders>
                    <w:top w:val="nil"/>
                    <w:left w:val="single" w:sz="4" w:space="0" w:color="auto"/>
                    <w:bottom w:val="single" w:sz="4" w:space="0" w:color="auto"/>
                    <w:right w:val="single" w:sz="8" w:space="0" w:color="auto"/>
                  </w:tcBorders>
                  <w:shd w:val="clear" w:color="auto" w:fill="auto"/>
                  <w:noWrap/>
                  <w:vAlign w:val="center"/>
                  <w:hideMark/>
                </w:tcPr>
                <w:p w14:paraId="457A3D18" w14:textId="219A0963" w:rsidR="00B0519D" w:rsidRPr="00C13783" w:rsidRDefault="00B0519D">
                  <w:pPr>
                    <w:bidi/>
                    <w:jc w:val="right"/>
                    <w:rPr>
                      <w:rFonts w:asciiTheme="minorBidi" w:eastAsia="Times New Roman" w:hAnsiTheme="minorBidi"/>
                      <w:sz w:val="20"/>
                      <w:szCs w:val="20"/>
                      <w:rtl/>
                      <w:rPrChange w:id="80" w:author="Alon Misgav" w:date="2022-09-02T09:44:00Z">
                        <w:rPr>
                          <w:rFonts w:asciiTheme="minorBidi" w:eastAsia="Times New Roman" w:hAnsiTheme="minorBidi"/>
                          <w:sz w:val="24"/>
                          <w:szCs w:val="24"/>
                          <w:rtl/>
                        </w:rPr>
                      </w:rPrChange>
                    </w:rPr>
                    <w:pPrChange w:id="81" w:author="Alon Misgav" w:date="2022-09-02T09:44:00Z">
                      <w:pPr>
                        <w:jc w:val="right"/>
                      </w:pPr>
                    </w:pPrChange>
                  </w:pPr>
                  <w:r w:rsidRPr="00C13783">
                    <w:rPr>
                      <w:rFonts w:asciiTheme="minorBidi" w:eastAsia="Times New Roman" w:hAnsiTheme="minorBidi"/>
                      <w:sz w:val="20"/>
                      <w:szCs w:val="20"/>
                      <w:rtl/>
                      <w:rPrChange w:id="82" w:author="Alon Misgav" w:date="2022-09-02T09:44:00Z">
                        <w:rPr>
                          <w:rFonts w:asciiTheme="minorBidi" w:eastAsia="Times New Roman" w:hAnsiTheme="minorBidi"/>
                          <w:sz w:val="24"/>
                          <w:szCs w:val="24"/>
                          <w:rtl/>
                        </w:rPr>
                      </w:rPrChange>
                    </w:rPr>
                    <w:t xml:space="preserve"> ₪     1,750,000 </w:t>
                  </w:r>
                </w:p>
              </w:tc>
            </w:tr>
            <w:tr w:rsidR="00B0519D" w:rsidRPr="00EE76B7" w14:paraId="26726E00" w14:textId="77777777" w:rsidTr="00355E63">
              <w:trPr>
                <w:trHeight w:val="310"/>
              </w:trPr>
              <w:tc>
                <w:tcPr>
                  <w:tcW w:w="2009" w:type="dxa"/>
                  <w:tcBorders>
                    <w:top w:val="nil"/>
                    <w:left w:val="single" w:sz="8" w:space="0" w:color="auto"/>
                    <w:bottom w:val="single" w:sz="4" w:space="0" w:color="auto"/>
                    <w:right w:val="single" w:sz="4" w:space="0" w:color="auto"/>
                  </w:tcBorders>
                  <w:shd w:val="clear" w:color="auto" w:fill="auto"/>
                  <w:vAlign w:val="center"/>
                  <w:hideMark/>
                </w:tcPr>
                <w:p w14:paraId="2DE58753" w14:textId="2F7A9D05" w:rsidR="00B0519D" w:rsidRPr="004130E6" w:rsidRDefault="004130E6" w:rsidP="004130E6">
                  <w:pPr>
                    <w:rPr>
                      <w:rFonts w:asciiTheme="minorBidi" w:eastAsia="Times New Roman" w:hAnsiTheme="minorBidi"/>
                      <w:sz w:val="20"/>
                      <w:szCs w:val="20"/>
                      <w:rtl/>
                      <w:lang w:val="en-GB"/>
                      <w:rPrChange w:id="83" w:author="Alon Misgav" w:date="2022-09-02T09:44:00Z">
                        <w:rPr>
                          <w:rFonts w:asciiTheme="minorBidi" w:eastAsia="Times New Roman" w:hAnsiTheme="minorBidi"/>
                          <w:sz w:val="24"/>
                          <w:szCs w:val="24"/>
                          <w:rtl/>
                        </w:rPr>
                      </w:rPrChange>
                    </w:rPr>
                  </w:pPr>
                  <w:r>
                    <w:rPr>
                      <w:rFonts w:asciiTheme="minorBidi" w:eastAsia="Times New Roman" w:hAnsiTheme="minorBidi" w:hint="cs"/>
                      <w:sz w:val="20"/>
                      <w:szCs w:val="20"/>
                      <w:rtl/>
                    </w:rPr>
                    <w:t xml:space="preserve">5% </w:t>
                  </w:r>
                  <w:r>
                    <w:rPr>
                      <w:rFonts w:asciiTheme="minorBidi" w:eastAsia="Times New Roman" w:hAnsiTheme="minorBidi"/>
                      <w:sz w:val="20"/>
                      <w:szCs w:val="20"/>
                    </w:rPr>
                    <w:t xml:space="preserve"> overhead</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5985421C" w14:textId="77777777" w:rsidR="00B0519D" w:rsidRPr="00C13783" w:rsidRDefault="00B0519D">
                  <w:pPr>
                    <w:bidi/>
                    <w:jc w:val="right"/>
                    <w:rPr>
                      <w:rFonts w:asciiTheme="minorBidi" w:eastAsia="Times New Roman" w:hAnsiTheme="minorBidi"/>
                      <w:sz w:val="20"/>
                      <w:szCs w:val="20"/>
                      <w:rtl/>
                      <w:rPrChange w:id="84" w:author="Alon Misgav" w:date="2022-09-02T09:44:00Z">
                        <w:rPr>
                          <w:rFonts w:asciiTheme="minorBidi" w:eastAsia="Times New Roman" w:hAnsiTheme="minorBidi"/>
                          <w:sz w:val="24"/>
                          <w:szCs w:val="24"/>
                          <w:rtl/>
                        </w:rPr>
                      </w:rPrChange>
                    </w:rPr>
                    <w:pPrChange w:id="85" w:author="Alon Misgav" w:date="2022-09-02T09:44:00Z">
                      <w:pPr>
                        <w:jc w:val="right"/>
                      </w:pPr>
                    </w:pPrChange>
                  </w:pPr>
                  <w:r w:rsidRPr="00C13783">
                    <w:rPr>
                      <w:rFonts w:asciiTheme="minorBidi" w:eastAsia="Times New Roman" w:hAnsiTheme="minorBidi"/>
                      <w:sz w:val="20"/>
                      <w:szCs w:val="20"/>
                      <w:rtl/>
                      <w:rPrChange w:id="86" w:author="Alon Misgav" w:date="2022-09-02T09:44:00Z">
                        <w:rPr>
                          <w:rFonts w:asciiTheme="minorBidi" w:eastAsia="Times New Roman" w:hAnsiTheme="minorBidi"/>
                          <w:sz w:val="24"/>
                          <w:szCs w:val="24"/>
                          <w:rtl/>
                        </w:rPr>
                      </w:rPrChange>
                    </w:rPr>
                    <w:t xml:space="preserve"> ₪        246,000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68460689" w14:textId="77777777" w:rsidR="00B0519D" w:rsidRPr="00C13783" w:rsidRDefault="00B0519D">
                  <w:pPr>
                    <w:bidi/>
                    <w:jc w:val="right"/>
                    <w:rPr>
                      <w:rFonts w:asciiTheme="minorBidi" w:eastAsia="Times New Roman" w:hAnsiTheme="minorBidi"/>
                      <w:sz w:val="20"/>
                      <w:szCs w:val="20"/>
                      <w:rtl/>
                      <w:rPrChange w:id="87" w:author="Alon Misgav" w:date="2022-09-02T09:44:00Z">
                        <w:rPr>
                          <w:rFonts w:asciiTheme="minorBidi" w:eastAsia="Times New Roman" w:hAnsiTheme="minorBidi"/>
                          <w:sz w:val="24"/>
                          <w:szCs w:val="24"/>
                          <w:rtl/>
                        </w:rPr>
                      </w:rPrChange>
                    </w:rPr>
                    <w:pPrChange w:id="88" w:author="Alon Misgav" w:date="2022-09-02T09:44:00Z">
                      <w:pPr>
                        <w:jc w:val="right"/>
                      </w:pPr>
                    </w:pPrChange>
                  </w:pPr>
                  <w:r w:rsidRPr="00C13783">
                    <w:rPr>
                      <w:rFonts w:asciiTheme="minorBidi" w:eastAsia="Times New Roman" w:hAnsiTheme="minorBidi"/>
                      <w:sz w:val="20"/>
                      <w:szCs w:val="20"/>
                      <w:rtl/>
                      <w:rPrChange w:id="89" w:author="Alon Misgav" w:date="2022-09-02T09:44:00Z">
                        <w:rPr>
                          <w:rFonts w:asciiTheme="minorBidi" w:eastAsia="Times New Roman" w:hAnsiTheme="minorBidi"/>
                          <w:sz w:val="24"/>
                          <w:szCs w:val="24"/>
                          <w:rtl/>
                        </w:rPr>
                      </w:rPrChange>
                    </w:rPr>
                    <w:t xml:space="preserve"> ₪        784,000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617591DB" w14:textId="77777777" w:rsidR="00B0519D" w:rsidRPr="00C13783" w:rsidRDefault="00B0519D">
                  <w:pPr>
                    <w:bidi/>
                    <w:jc w:val="right"/>
                    <w:rPr>
                      <w:rFonts w:asciiTheme="minorBidi" w:eastAsia="Times New Roman" w:hAnsiTheme="minorBidi"/>
                      <w:sz w:val="20"/>
                      <w:szCs w:val="20"/>
                      <w:rtl/>
                      <w:rPrChange w:id="90" w:author="Alon Misgav" w:date="2022-09-02T09:44:00Z">
                        <w:rPr>
                          <w:rFonts w:asciiTheme="minorBidi" w:eastAsia="Times New Roman" w:hAnsiTheme="minorBidi"/>
                          <w:sz w:val="24"/>
                          <w:szCs w:val="24"/>
                          <w:rtl/>
                        </w:rPr>
                      </w:rPrChange>
                    </w:rPr>
                    <w:pPrChange w:id="91" w:author="Alon Misgav" w:date="2022-09-02T09:44:00Z">
                      <w:pPr>
                        <w:jc w:val="right"/>
                      </w:pPr>
                    </w:pPrChange>
                  </w:pPr>
                  <w:r w:rsidRPr="00C13783">
                    <w:rPr>
                      <w:rFonts w:asciiTheme="minorBidi" w:eastAsia="Times New Roman" w:hAnsiTheme="minorBidi"/>
                      <w:sz w:val="20"/>
                      <w:szCs w:val="20"/>
                      <w:rtl/>
                      <w:rPrChange w:id="92" w:author="Alon Misgav" w:date="2022-09-02T09:44:00Z">
                        <w:rPr>
                          <w:rFonts w:asciiTheme="minorBidi" w:eastAsia="Times New Roman" w:hAnsiTheme="minorBidi"/>
                          <w:sz w:val="24"/>
                          <w:szCs w:val="24"/>
                          <w:rtl/>
                        </w:rPr>
                      </w:rPrChange>
                    </w:rPr>
                    <w:t xml:space="preserve"> ₪        992,000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76696176" w14:textId="77777777" w:rsidR="00B0519D" w:rsidRPr="00C13783" w:rsidRDefault="00B0519D">
                  <w:pPr>
                    <w:bidi/>
                    <w:jc w:val="right"/>
                    <w:rPr>
                      <w:rFonts w:asciiTheme="minorBidi" w:eastAsia="Times New Roman" w:hAnsiTheme="minorBidi"/>
                      <w:sz w:val="20"/>
                      <w:szCs w:val="20"/>
                      <w:rtl/>
                      <w:rPrChange w:id="93" w:author="Alon Misgav" w:date="2022-09-02T09:44:00Z">
                        <w:rPr>
                          <w:rFonts w:asciiTheme="minorBidi" w:eastAsia="Times New Roman" w:hAnsiTheme="minorBidi"/>
                          <w:sz w:val="24"/>
                          <w:szCs w:val="24"/>
                          <w:rtl/>
                        </w:rPr>
                      </w:rPrChange>
                    </w:rPr>
                    <w:pPrChange w:id="94" w:author="Alon Misgav" w:date="2022-09-02T09:44:00Z">
                      <w:pPr>
                        <w:jc w:val="right"/>
                      </w:pPr>
                    </w:pPrChange>
                  </w:pPr>
                  <w:r w:rsidRPr="00C13783">
                    <w:rPr>
                      <w:rFonts w:asciiTheme="minorBidi" w:eastAsia="Times New Roman" w:hAnsiTheme="minorBidi"/>
                      <w:sz w:val="20"/>
                      <w:szCs w:val="20"/>
                      <w:rtl/>
                      <w:rPrChange w:id="95" w:author="Alon Misgav" w:date="2022-09-02T09:44:00Z">
                        <w:rPr>
                          <w:rFonts w:asciiTheme="minorBidi" w:eastAsia="Times New Roman" w:hAnsiTheme="minorBidi"/>
                          <w:sz w:val="24"/>
                          <w:szCs w:val="24"/>
                          <w:rtl/>
                        </w:rPr>
                      </w:rPrChange>
                    </w:rPr>
                    <w:t xml:space="preserve"> ₪     1,258,000 </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43CCE314" w14:textId="77777777" w:rsidR="00B0519D" w:rsidRPr="00C13783" w:rsidRDefault="00B0519D">
                  <w:pPr>
                    <w:bidi/>
                    <w:jc w:val="right"/>
                    <w:rPr>
                      <w:rFonts w:asciiTheme="minorBidi" w:eastAsia="Times New Roman" w:hAnsiTheme="minorBidi"/>
                      <w:sz w:val="20"/>
                      <w:szCs w:val="20"/>
                      <w:rtl/>
                      <w:rPrChange w:id="96" w:author="Alon Misgav" w:date="2022-09-02T09:44:00Z">
                        <w:rPr>
                          <w:rFonts w:asciiTheme="minorBidi" w:eastAsia="Times New Roman" w:hAnsiTheme="minorBidi"/>
                          <w:sz w:val="24"/>
                          <w:szCs w:val="24"/>
                          <w:rtl/>
                        </w:rPr>
                      </w:rPrChange>
                    </w:rPr>
                    <w:pPrChange w:id="97" w:author="Alon Misgav" w:date="2022-09-02T09:44:00Z">
                      <w:pPr>
                        <w:jc w:val="right"/>
                      </w:pPr>
                    </w:pPrChange>
                  </w:pPr>
                  <w:r w:rsidRPr="00C13783">
                    <w:rPr>
                      <w:rFonts w:asciiTheme="minorBidi" w:eastAsia="Times New Roman" w:hAnsiTheme="minorBidi"/>
                      <w:sz w:val="20"/>
                      <w:szCs w:val="20"/>
                      <w:rtl/>
                      <w:rPrChange w:id="98" w:author="Alon Misgav" w:date="2022-09-02T09:44:00Z">
                        <w:rPr>
                          <w:rFonts w:asciiTheme="minorBidi" w:eastAsia="Times New Roman" w:hAnsiTheme="minorBidi"/>
                          <w:sz w:val="24"/>
                          <w:szCs w:val="24"/>
                          <w:rtl/>
                        </w:rPr>
                      </w:rPrChange>
                    </w:rPr>
                    <w:t xml:space="preserve"> ₪     1,492,000 </w:t>
                  </w:r>
                </w:p>
              </w:tc>
              <w:tc>
                <w:tcPr>
                  <w:tcW w:w="1992" w:type="dxa"/>
                  <w:tcBorders>
                    <w:top w:val="nil"/>
                    <w:left w:val="single" w:sz="4" w:space="0" w:color="auto"/>
                    <w:bottom w:val="single" w:sz="4" w:space="0" w:color="auto"/>
                    <w:right w:val="single" w:sz="8" w:space="0" w:color="auto"/>
                  </w:tcBorders>
                  <w:shd w:val="clear" w:color="auto" w:fill="auto"/>
                  <w:noWrap/>
                  <w:vAlign w:val="center"/>
                  <w:hideMark/>
                </w:tcPr>
                <w:p w14:paraId="26304FCF" w14:textId="77777777" w:rsidR="00B0519D" w:rsidRPr="00C13783" w:rsidRDefault="00B0519D">
                  <w:pPr>
                    <w:bidi/>
                    <w:jc w:val="right"/>
                    <w:rPr>
                      <w:rFonts w:asciiTheme="minorBidi" w:eastAsia="Times New Roman" w:hAnsiTheme="minorBidi"/>
                      <w:sz w:val="20"/>
                      <w:szCs w:val="20"/>
                      <w:rtl/>
                      <w:rPrChange w:id="99" w:author="Alon Misgav" w:date="2022-09-02T09:44:00Z">
                        <w:rPr>
                          <w:rFonts w:asciiTheme="minorBidi" w:eastAsia="Times New Roman" w:hAnsiTheme="minorBidi"/>
                          <w:sz w:val="24"/>
                          <w:szCs w:val="24"/>
                          <w:rtl/>
                        </w:rPr>
                      </w:rPrChange>
                    </w:rPr>
                    <w:pPrChange w:id="100" w:author="Alon Misgav" w:date="2022-09-02T09:44:00Z">
                      <w:pPr>
                        <w:jc w:val="right"/>
                      </w:pPr>
                    </w:pPrChange>
                  </w:pPr>
                  <w:r w:rsidRPr="00C13783">
                    <w:rPr>
                      <w:rFonts w:asciiTheme="minorBidi" w:eastAsia="Times New Roman" w:hAnsiTheme="minorBidi"/>
                      <w:sz w:val="20"/>
                      <w:szCs w:val="20"/>
                      <w:rtl/>
                      <w:rPrChange w:id="101" w:author="Alon Misgav" w:date="2022-09-02T09:44:00Z">
                        <w:rPr>
                          <w:rFonts w:asciiTheme="minorBidi" w:eastAsia="Times New Roman" w:hAnsiTheme="minorBidi"/>
                          <w:sz w:val="24"/>
                          <w:szCs w:val="24"/>
                          <w:rtl/>
                        </w:rPr>
                      </w:rPrChange>
                    </w:rPr>
                    <w:t xml:space="preserve"> ₪     4,772,000 </w:t>
                  </w:r>
                </w:p>
              </w:tc>
            </w:tr>
            <w:tr w:rsidR="00B0519D" w:rsidRPr="00EE76B7" w14:paraId="7C3F47F4" w14:textId="77777777" w:rsidTr="00355E63">
              <w:trPr>
                <w:trHeight w:val="320"/>
              </w:trPr>
              <w:tc>
                <w:tcPr>
                  <w:tcW w:w="2009" w:type="dxa"/>
                  <w:tcBorders>
                    <w:top w:val="nil"/>
                    <w:left w:val="single" w:sz="8" w:space="0" w:color="auto"/>
                    <w:bottom w:val="single" w:sz="8" w:space="0" w:color="auto"/>
                    <w:right w:val="single" w:sz="4" w:space="0" w:color="auto"/>
                  </w:tcBorders>
                  <w:shd w:val="clear" w:color="auto" w:fill="auto"/>
                  <w:vAlign w:val="center"/>
                  <w:hideMark/>
                </w:tcPr>
                <w:p w14:paraId="0EF2B984" w14:textId="77953F3A" w:rsidR="00B0519D" w:rsidRPr="00C13783" w:rsidRDefault="004130E6">
                  <w:pPr>
                    <w:bidi/>
                    <w:jc w:val="right"/>
                    <w:rPr>
                      <w:rFonts w:asciiTheme="minorBidi" w:eastAsia="Times New Roman" w:hAnsiTheme="minorBidi"/>
                      <w:sz w:val="20"/>
                      <w:szCs w:val="20"/>
                      <w:rtl/>
                      <w:rPrChange w:id="102" w:author="Alon Misgav" w:date="2022-09-02T09:44:00Z">
                        <w:rPr>
                          <w:rFonts w:asciiTheme="minorBidi" w:eastAsia="Times New Roman" w:hAnsiTheme="minorBidi"/>
                          <w:sz w:val="24"/>
                          <w:szCs w:val="24"/>
                          <w:rtl/>
                        </w:rPr>
                      </w:rPrChange>
                    </w:rPr>
                    <w:pPrChange w:id="103" w:author="Alon Misgav" w:date="2022-09-02T09:44:00Z">
                      <w:pPr/>
                    </w:pPrChange>
                  </w:pPr>
                  <w:r>
                    <w:rPr>
                      <w:rFonts w:asciiTheme="minorBidi" w:eastAsia="Times New Roman" w:hAnsiTheme="minorBidi"/>
                      <w:sz w:val="20"/>
                      <w:szCs w:val="20"/>
                    </w:rPr>
                    <w:t>Total</w:t>
                  </w:r>
                </w:p>
              </w:tc>
              <w:tc>
                <w:tcPr>
                  <w:tcW w:w="1900" w:type="dxa"/>
                  <w:tcBorders>
                    <w:top w:val="nil"/>
                    <w:left w:val="single" w:sz="4" w:space="0" w:color="auto"/>
                    <w:bottom w:val="single" w:sz="8" w:space="0" w:color="auto"/>
                    <w:right w:val="single" w:sz="4" w:space="0" w:color="auto"/>
                  </w:tcBorders>
                  <w:shd w:val="clear" w:color="auto" w:fill="auto"/>
                  <w:noWrap/>
                  <w:vAlign w:val="center"/>
                  <w:hideMark/>
                </w:tcPr>
                <w:p w14:paraId="10C3A352" w14:textId="77777777" w:rsidR="00B0519D" w:rsidRPr="00C13783" w:rsidRDefault="00B0519D">
                  <w:pPr>
                    <w:bidi/>
                    <w:jc w:val="right"/>
                    <w:rPr>
                      <w:rFonts w:asciiTheme="minorBidi" w:eastAsia="Times New Roman" w:hAnsiTheme="minorBidi"/>
                      <w:sz w:val="20"/>
                      <w:szCs w:val="20"/>
                      <w:rtl/>
                      <w:rPrChange w:id="104" w:author="Alon Misgav" w:date="2022-09-02T09:44:00Z">
                        <w:rPr>
                          <w:rFonts w:asciiTheme="minorBidi" w:eastAsia="Times New Roman" w:hAnsiTheme="minorBidi"/>
                          <w:sz w:val="24"/>
                          <w:szCs w:val="24"/>
                          <w:rtl/>
                        </w:rPr>
                      </w:rPrChange>
                    </w:rPr>
                    <w:pPrChange w:id="105" w:author="Alon Misgav" w:date="2022-09-02T09:44:00Z">
                      <w:pPr>
                        <w:jc w:val="right"/>
                      </w:pPr>
                    </w:pPrChange>
                  </w:pPr>
                  <w:r w:rsidRPr="00C13783">
                    <w:rPr>
                      <w:rFonts w:asciiTheme="minorBidi" w:eastAsia="Times New Roman" w:hAnsiTheme="minorBidi"/>
                      <w:sz w:val="20"/>
                      <w:szCs w:val="20"/>
                      <w:rtl/>
                      <w:rPrChange w:id="106" w:author="Alon Misgav" w:date="2022-09-02T09:44:00Z">
                        <w:rPr>
                          <w:rFonts w:asciiTheme="minorBidi" w:eastAsia="Times New Roman" w:hAnsiTheme="minorBidi"/>
                          <w:sz w:val="24"/>
                          <w:szCs w:val="24"/>
                          <w:rtl/>
                        </w:rPr>
                      </w:rPrChange>
                    </w:rPr>
                    <w:t xml:space="preserve"> ₪     5,159,000 </w:t>
                  </w:r>
                </w:p>
              </w:tc>
              <w:tc>
                <w:tcPr>
                  <w:tcW w:w="1900" w:type="dxa"/>
                  <w:tcBorders>
                    <w:top w:val="nil"/>
                    <w:left w:val="single" w:sz="4" w:space="0" w:color="auto"/>
                    <w:bottom w:val="single" w:sz="8" w:space="0" w:color="auto"/>
                    <w:right w:val="single" w:sz="4" w:space="0" w:color="auto"/>
                  </w:tcBorders>
                  <w:shd w:val="clear" w:color="auto" w:fill="auto"/>
                  <w:noWrap/>
                  <w:vAlign w:val="center"/>
                  <w:hideMark/>
                </w:tcPr>
                <w:p w14:paraId="3C5D3444" w14:textId="77777777" w:rsidR="00B0519D" w:rsidRPr="00C13783" w:rsidRDefault="00B0519D">
                  <w:pPr>
                    <w:bidi/>
                    <w:jc w:val="right"/>
                    <w:rPr>
                      <w:rFonts w:asciiTheme="minorBidi" w:eastAsia="Times New Roman" w:hAnsiTheme="minorBidi"/>
                      <w:sz w:val="20"/>
                      <w:szCs w:val="20"/>
                      <w:rtl/>
                      <w:rPrChange w:id="107" w:author="Alon Misgav" w:date="2022-09-02T09:44:00Z">
                        <w:rPr>
                          <w:rFonts w:asciiTheme="minorBidi" w:eastAsia="Times New Roman" w:hAnsiTheme="minorBidi"/>
                          <w:sz w:val="24"/>
                          <w:szCs w:val="24"/>
                          <w:rtl/>
                        </w:rPr>
                      </w:rPrChange>
                    </w:rPr>
                    <w:pPrChange w:id="108" w:author="Alon Misgav" w:date="2022-09-02T09:44:00Z">
                      <w:pPr>
                        <w:jc w:val="right"/>
                      </w:pPr>
                    </w:pPrChange>
                  </w:pPr>
                  <w:r w:rsidRPr="00C13783">
                    <w:rPr>
                      <w:rFonts w:asciiTheme="minorBidi" w:eastAsia="Times New Roman" w:hAnsiTheme="minorBidi"/>
                      <w:sz w:val="20"/>
                      <w:szCs w:val="20"/>
                      <w:rtl/>
                      <w:rPrChange w:id="109" w:author="Alon Misgav" w:date="2022-09-02T09:44:00Z">
                        <w:rPr>
                          <w:rFonts w:asciiTheme="minorBidi" w:eastAsia="Times New Roman" w:hAnsiTheme="minorBidi"/>
                          <w:sz w:val="24"/>
                          <w:szCs w:val="24"/>
                          <w:rtl/>
                        </w:rPr>
                      </w:rPrChange>
                    </w:rPr>
                    <w:t xml:space="preserve"> ₪   16,465,000 </w:t>
                  </w:r>
                </w:p>
              </w:tc>
              <w:tc>
                <w:tcPr>
                  <w:tcW w:w="1900" w:type="dxa"/>
                  <w:tcBorders>
                    <w:top w:val="nil"/>
                    <w:left w:val="single" w:sz="4" w:space="0" w:color="auto"/>
                    <w:bottom w:val="single" w:sz="8" w:space="0" w:color="auto"/>
                    <w:right w:val="single" w:sz="4" w:space="0" w:color="auto"/>
                  </w:tcBorders>
                  <w:shd w:val="clear" w:color="auto" w:fill="auto"/>
                  <w:noWrap/>
                  <w:vAlign w:val="center"/>
                  <w:hideMark/>
                </w:tcPr>
                <w:p w14:paraId="5EAAE660" w14:textId="77777777" w:rsidR="00B0519D" w:rsidRPr="00C13783" w:rsidRDefault="00B0519D">
                  <w:pPr>
                    <w:bidi/>
                    <w:jc w:val="right"/>
                    <w:rPr>
                      <w:rFonts w:asciiTheme="minorBidi" w:eastAsia="Times New Roman" w:hAnsiTheme="minorBidi"/>
                      <w:sz w:val="20"/>
                      <w:szCs w:val="20"/>
                      <w:rtl/>
                      <w:rPrChange w:id="110" w:author="Alon Misgav" w:date="2022-09-02T09:44:00Z">
                        <w:rPr>
                          <w:rFonts w:asciiTheme="minorBidi" w:eastAsia="Times New Roman" w:hAnsiTheme="minorBidi"/>
                          <w:sz w:val="24"/>
                          <w:szCs w:val="24"/>
                          <w:rtl/>
                        </w:rPr>
                      </w:rPrChange>
                    </w:rPr>
                    <w:pPrChange w:id="111" w:author="Alon Misgav" w:date="2022-09-02T09:44:00Z">
                      <w:pPr>
                        <w:jc w:val="right"/>
                      </w:pPr>
                    </w:pPrChange>
                  </w:pPr>
                  <w:r w:rsidRPr="00C13783">
                    <w:rPr>
                      <w:rFonts w:asciiTheme="minorBidi" w:eastAsia="Times New Roman" w:hAnsiTheme="minorBidi"/>
                      <w:sz w:val="20"/>
                      <w:szCs w:val="20"/>
                      <w:rtl/>
                      <w:rPrChange w:id="112" w:author="Alon Misgav" w:date="2022-09-02T09:44:00Z">
                        <w:rPr>
                          <w:rFonts w:asciiTheme="minorBidi" w:eastAsia="Times New Roman" w:hAnsiTheme="minorBidi"/>
                          <w:sz w:val="24"/>
                          <w:szCs w:val="24"/>
                          <w:rtl/>
                        </w:rPr>
                      </w:rPrChange>
                    </w:rPr>
                    <w:t xml:space="preserve"> ₪   20,823,000 </w:t>
                  </w:r>
                </w:p>
              </w:tc>
              <w:tc>
                <w:tcPr>
                  <w:tcW w:w="1900" w:type="dxa"/>
                  <w:tcBorders>
                    <w:top w:val="nil"/>
                    <w:left w:val="single" w:sz="4" w:space="0" w:color="auto"/>
                    <w:bottom w:val="single" w:sz="8" w:space="0" w:color="auto"/>
                    <w:right w:val="single" w:sz="4" w:space="0" w:color="auto"/>
                  </w:tcBorders>
                  <w:shd w:val="clear" w:color="auto" w:fill="auto"/>
                  <w:noWrap/>
                  <w:vAlign w:val="center"/>
                  <w:hideMark/>
                </w:tcPr>
                <w:p w14:paraId="5D54CA43" w14:textId="77777777" w:rsidR="00B0519D" w:rsidRPr="00C13783" w:rsidRDefault="00B0519D">
                  <w:pPr>
                    <w:bidi/>
                    <w:jc w:val="right"/>
                    <w:rPr>
                      <w:rFonts w:asciiTheme="minorBidi" w:eastAsia="Times New Roman" w:hAnsiTheme="minorBidi"/>
                      <w:sz w:val="20"/>
                      <w:szCs w:val="20"/>
                      <w:rtl/>
                      <w:rPrChange w:id="113" w:author="Alon Misgav" w:date="2022-09-02T09:44:00Z">
                        <w:rPr>
                          <w:rFonts w:asciiTheme="minorBidi" w:eastAsia="Times New Roman" w:hAnsiTheme="minorBidi"/>
                          <w:sz w:val="24"/>
                          <w:szCs w:val="24"/>
                          <w:rtl/>
                        </w:rPr>
                      </w:rPrChange>
                    </w:rPr>
                    <w:pPrChange w:id="114" w:author="Alon Misgav" w:date="2022-09-02T09:44:00Z">
                      <w:pPr>
                        <w:jc w:val="right"/>
                      </w:pPr>
                    </w:pPrChange>
                  </w:pPr>
                  <w:r w:rsidRPr="00C13783">
                    <w:rPr>
                      <w:rFonts w:asciiTheme="minorBidi" w:eastAsia="Times New Roman" w:hAnsiTheme="minorBidi"/>
                      <w:sz w:val="20"/>
                      <w:szCs w:val="20"/>
                      <w:rtl/>
                      <w:rPrChange w:id="115" w:author="Alon Misgav" w:date="2022-09-02T09:44:00Z">
                        <w:rPr>
                          <w:rFonts w:asciiTheme="minorBidi" w:eastAsia="Times New Roman" w:hAnsiTheme="minorBidi"/>
                          <w:sz w:val="24"/>
                          <w:szCs w:val="24"/>
                          <w:rtl/>
                        </w:rPr>
                      </w:rPrChange>
                    </w:rPr>
                    <w:t xml:space="preserve"> ₪   26,413,000 </w:t>
                  </w:r>
                </w:p>
              </w:tc>
              <w:tc>
                <w:tcPr>
                  <w:tcW w:w="1900" w:type="dxa"/>
                  <w:tcBorders>
                    <w:top w:val="nil"/>
                    <w:left w:val="single" w:sz="4" w:space="0" w:color="auto"/>
                    <w:bottom w:val="single" w:sz="8" w:space="0" w:color="auto"/>
                    <w:right w:val="single" w:sz="4" w:space="0" w:color="auto"/>
                  </w:tcBorders>
                  <w:shd w:val="clear" w:color="auto" w:fill="auto"/>
                  <w:noWrap/>
                  <w:vAlign w:val="center"/>
                  <w:hideMark/>
                </w:tcPr>
                <w:p w14:paraId="18E060EE" w14:textId="77777777" w:rsidR="00B0519D" w:rsidRPr="00C13783" w:rsidRDefault="00B0519D">
                  <w:pPr>
                    <w:bidi/>
                    <w:jc w:val="right"/>
                    <w:rPr>
                      <w:rFonts w:asciiTheme="minorBidi" w:eastAsia="Times New Roman" w:hAnsiTheme="minorBidi"/>
                      <w:sz w:val="20"/>
                      <w:szCs w:val="20"/>
                      <w:rtl/>
                      <w:rPrChange w:id="116" w:author="Alon Misgav" w:date="2022-09-02T09:44:00Z">
                        <w:rPr>
                          <w:rFonts w:asciiTheme="minorBidi" w:eastAsia="Times New Roman" w:hAnsiTheme="minorBidi"/>
                          <w:sz w:val="24"/>
                          <w:szCs w:val="24"/>
                          <w:rtl/>
                        </w:rPr>
                      </w:rPrChange>
                    </w:rPr>
                    <w:pPrChange w:id="117" w:author="Alon Misgav" w:date="2022-09-02T09:44:00Z">
                      <w:pPr>
                        <w:jc w:val="right"/>
                      </w:pPr>
                    </w:pPrChange>
                  </w:pPr>
                  <w:r w:rsidRPr="00C13783">
                    <w:rPr>
                      <w:rFonts w:asciiTheme="minorBidi" w:eastAsia="Times New Roman" w:hAnsiTheme="minorBidi"/>
                      <w:sz w:val="20"/>
                      <w:szCs w:val="20"/>
                      <w:rtl/>
                      <w:rPrChange w:id="118" w:author="Alon Misgav" w:date="2022-09-02T09:44:00Z">
                        <w:rPr>
                          <w:rFonts w:asciiTheme="minorBidi" w:eastAsia="Times New Roman" w:hAnsiTheme="minorBidi"/>
                          <w:sz w:val="24"/>
                          <w:szCs w:val="24"/>
                          <w:rtl/>
                        </w:rPr>
                      </w:rPrChange>
                    </w:rPr>
                    <w:t xml:space="preserve"> ₪   31,340,000 </w:t>
                  </w:r>
                </w:p>
              </w:tc>
              <w:tc>
                <w:tcPr>
                  <w:tcW w:w="1992" w:type="dxa"/>
                  <w:tcBorders>
                    <w:top w:val="nil"/>
                    <w:left w:val="single" w:sz="4" w:space="0" w:color="auto"/>
                    <w:bottom w:val="single" w:sz="8" w:space="0" w:color="auto"/>
                    <w:right w:val="single" w:sz="8" w:space="0" w:color="auto"/>
                  </w:tcBorders>
                  <w:shd w:val="clear" w:color="auto" w:fill="auto"/>
                  <w:noWrap/>
                  <w:vAlign w:val="center"/>
                  <w:hideMark/>
                </w:tcPr>
                <w:p w14:paraId="72F35636" w14:textId="77777777" w:rsidR="00B0519D" w:rsidRPr="00C13783" w:rsidRDefault="00B0519D">
                  <w:pPr>
                    <w:bidi/>
                    <w:jc w:val="right"/>
                    <w:rPr>
                      <w:rFonts w:asciiTheme="minorBidi" w:eastAsia="Times New Roman" w:hAnsiTheme="minorBidi"/>
                      <w:sz w:val="20"/>
                      <w:szCs w:val="20"/>
                      <w:rtl/>
                      <w:rPrChange w:id="119" w:author="Alon Misgav" w:date="2022-09-02T09:44:00Z">
                        <w:rPr>
                          <w:rFonts w:asciiTheme="minorBidi" w:eastAsia="Times New Roman" w:hAnsiTheme="minorBidi"/>
                          <w:sz w:val="24"/>
                          <w:szCs w:val="24"/>
                          <w:rtl/>
                        </w:rPr>
                      </w:rPrChange>
                    </w:rPr>
                    <w:pPrChange w:id="120" w:author="Alon Misgav" w:date="2022-09-02T09:44:00Z">
                      <w:pPr>
                        <w:jc w:val="right"/>
                      </w:pPr>
                    </w:pPrChange>
                  </w:pPr>
                  <w:r w:rsidRPr="00C13783">
                    <w:rPr>
                      <w:rFonts w:asciiTheme="minorBidi" w:eastAsia="Times New Roman" w:hAnsiTheme="minorBidi"/>
                      <w:sz w:val="20"/>
                      <w:szCs w:val="20"/>
                      <w:rtl/>
                      <w:rPrChange w:id="121" w:author="Alon Misgav" w:date="2022-09-02T09:44:00Z">
                        <w:rPr>
                          <w:rFonts w:asciiTheme="minorBidi" w:eastAsia="Times New Roman" w:hAnsiTheme="minorBidi"/>
                          <w:sz w:val="24"/>
                          <w:szCs w:val="24"/>
                          <w:rtl/>
                        </w:rPr>
                      </w:rPrChange>
                    </w:rPr>
                    <w:t xml:space="preserve"> ₪ 100,200,000 </w:t>
                  </w:r>
                </w:p>
              </w:tc>
            </w:tr>
          </w:tbl>
          <w:p w14:paraId="3CFB379C" w14:textId="4F9B022B" w:rsidR="00B0519D" w:rsidRPr="005D2672" w:rsidRDefault="00B0519D" w:rsidP="00B0519D">
            <w:pPr>
              <w:bidi/>
              <w:jc w:val="both"/>
              <w:rPr>
                <w:rFonts w:asciiTheme="minorBidi" w:hAnsiTheme="minorBidi"/>
                <w:sz w:val="24"/>
                <w:szCs w:val="24"/>
                <w:rtl/>
              </w:rPr>
            </w:pPr>
          </w:p>
          <w:p w14:paraId="3CDAD961" w14:textId="0A7128AE" w:rsidR="00D5006C" w:rsidRPr="005D2672" w:rsidRDefault="00D5006C" w:rsidP="004425BD">
            <w:pPr>
              <w:bidi/>
              <w:jc w:val="both"/>
              <w:rPr>
                <w:rFonts w:asciiTheme="minorBidi" w:hAnsiTheme="minorBidi"/>
                <w:sz w:val="24"/>
                <w:szCs w:val="24"/>
              </w:rPr>
            </w:pPr>
          </w:p>
        </w:tc>
      </w:tr>
    </w:tbl>
    <w:p w14:paraId="3F68CDBF" w14:textId="5315ABA7" w:rsidR="004130E6" w:rsidRDefault="007B7F78" w:rsidP="007B7F78">
      <w:pPr>
        <w:jc w:val="both"/>
        <w:rPr>
          <w:rFonts w:asciiTheme="minorBidi" w:hAnsiTheme="minorBidi"/>
          <w:sz w:val="24"/>
          <w:szCs w:val="24"/>
        </w:rPr>
      </w:pPr>
      <w:r>
        <w:rPr>
          <w:rFonts w:asciiTheme="minorBidi" w:hAnsiTheme="minorBidi"/>
          <w:sz w:val="24"/>
          <w:szCs w:val="24"/>
        </w:rPr>
        <w:lastRenderedPageBreak/>
        <w:t xml:space="preserve">Table 2 – This shows the amounts that will be transferred to Branco. The overhead clause in this table is cancelled and </w:t>
      </w:r>
      <w:r w:rsidR="006F31DA">
        <w:rPr>
          <w:rFonts w:asciiTheme="minorBidi" w:hAnsiTheme="minorBidi"/>
          <w:sz w:val="24"/>
          <w:szCs w:val="24"/>
        </w:rPr>
        <w:t>has been</w:t>
      </w:r>
      <w:r>
        <w:rPr>
          <w:rFonts w:asciiTheme="minorBidi" w:hAnsiTheme="minorBidi"/>
          <w:sz w:val="24"/>
          <w:szCs w:val="24"/>
        </w:rPr>
        <w:t xml:space="preserve"> moved to the program management and coordination clause. (The Branco Weiss Foundation will give around one million shekels a year for the initiative’s operating costs. Beyond this, Branco Weiss’s operating costs and the costs of the general envelope will be from the Yad </w:t>
      </w:r>
      <w:proofErr w:type="spellStart"/>
      <w:r>
        <w:rPr>
          <w:rFonts w:asciiTheme="minorBidi" w:hAnsiTheme="minorBidi"/>
          <w:sz w:val="24"/>
          <w:szCs w:val="24"/>
        </w:rPr>
        <w:t>Hanadiv</w:t>
      </w:r>
      <w:proofErr w:type="spellEnd"/>
      <w:r>
        <w:rPr>
          <w:rFonts w:asciiTheme="minorBidi" w:hAnsiTheme="minorBidi"/>
          <w:sz w:val="24"/>
          <w:szCs w:val="24"/>
        </w:rPr>
        <w:t xml:space="preserve"> grant as explained in the following </w:t>
      </w:r>
      <w:commentRangeStart w:id="122"/>
      <w:r>
        <w:rPr>
          <w:rFonts w:asciiTheme="minorBidi" w:hAnsiTheme="minorBidi"/>
          <w:sz w:val="24"/>
          <w:szCs w:val="24"/>
        </w:rPr>
        <w:t>table</w:t>
      </w:r>
      <w:commentRangeEnd w:id="122"/>
      <w:r>
        <w:rPr>
          <w:rStyle w:val="CommentReference"/>
        </w:rPr>
        <w:commentReference w:id="122"/>
      </w:r>
      <w:r>
        <w:rPr>
          <w:rFonts w:asciiTheme="minorBidi" w:hAnsiTheme="minorBidi"/>
          <w:sz w:val="24"/>
          <w:szCs w:val="24"/>
        </w:rPr>
        <w:t>).</w:t>
      </w:r>
    </w:p>
    <w:p w14:paraId="3410BD54" w14:textId="2B94BF36" w:rsidR="00037E3B" w:rsidRPr="005D2672" w:rsidRDefault="006F31DA" w:rsidP="006F31DA">
      <w:pPr>
        <w:jc w:val="both"/>
        <w:rPr>
          <w:rFonts w:asciiTheme="minorBidi" w:hAnsiTheme="minorBidi"/>
          <w:sz w:val="24"/>
          <w:szCs w:val="24"/>
          <w:rtl/>
        </w:rPr>
      </w:pPr>
      <w:r w:rsidRPr="005D2672">
        <w:rPr>
          <w:rFonts w:asciiTheme="minorBidi" w:hAnsiTheme="minorBidi"/>
          <w:noProof/>
          <w:sz w:val="24"/>
          <w:szCs w:val="24"/>
          <w:rtl/>
        </w:rPr>
        <w:drawing>
          <wp:inline distT="0" distB="0" distL="0" distR="0" wp14:anchorId="696CB441" wp14:editId="0D3472E8">
            <wp:extent cx="6005830" cy="871855"/>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5830" cy="871855"/>
                    </a:xfrm>
                    <a:prstGeom prst="rect">
                      <a:avLst/>
                    </a:prstGeom>
                    <a:noFill/>
                    <a:ln>
                      <a:noFill/>
                    </a:ln>
                  </pic:spPr>
                </pic:pic>
              </a:graphicData>
            </a:graphic>
          </wp:inline>
        </w:drawing>
      </w:r>
    </w:p>
    <w:p w14:paraId="0E150310" w14:textId="534FE92D" w:rsidR="009B4FE2" w:rsidRPr="005D2672" w:rsidRDefault="00C94AB6" w:rsidP="00C94AB6">
      <w:pPr>
        <w:rPr>
          <w:rFonts w:asciiTheme="minorBidi" w:hAnsiTheme="minorBidi"/>
          <w:sz w:val="24"/>
          <w:szCs w:val="24"/>
        </w:rPr>
      </w:pPr>
      <w:r>
        <w:rPr>
          <w:rFonts w:asciiTheme="minorBidi" w:hAnsiTheme="minorBidi"/>
          <w:sz w:val="24"/>
          <w:szCs w:val="24"/>
        </w:rPr>
        <w:t xml:space="preserve">Table 3 – This table shows the Branco Weiss staff budget. The entire staff are funded by Yad </w:t>
      </w:r>
      <w:proofErr w:type="spellStart"/>
      <w:r>
        <w:rPr>
          <w:rFonts w:asciiTheme="minorBidi" w:hAnsiTheme="minorBidi"/>
          <w:sz w:val="24"/>
          <w:szCs w:val="24"/>
        </w:rPr>
        <w:t>Hanadiv</w:t>
      </w:r>
      <w:proofErr w:type="spellEnd"/>
      <w:r>
        <w:rPr>
          <w:rFonts w:asciiTheme="minorBidi" w:hAnsiTheme="minorBidi"/>
          <w:sz w:val="24"/>
          <w:szCs w:val="24"/>
        </w:rPr>
        <w:t xml:space="preserve">. At the moment the grant is for two years with an option to be extended to five years if the project meets its targets. </w:t>
      </w:r>
    </w:p>
    <w:tbl>
      <w:tblPr>
        <w:tblW w:w="10791" w:type="dxa"/>
        <w:tblLook w:val="04A0" w:firstRow="1" w:lastRow="0" w:firstColumn="1" w:lastColumn="0" w:noHBand="0" w:noVBand="1"/>
      </w:tblPr>
      <w:tblGrid>
        <w:gridCol w:w="3020"/>
        <w:gridCol w:w="1360"/>
        <w:gridCol w:w="1631"/>
        <w:gridCol w:w="3011"/>
        <w:gridCol w:w="1780"/>
      </w:tblGrid>
      <w:tr w:rsidR="004425BD" w:rsidRPr="004425BD" w14:paraId="5D165347" w14:textId="77777777" w:rsidTr="00C94AB6">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BA798" w14:textId="1A8C4603" w:rsidR="004425BD" w:rsidRPr="004425BD" w:rsidRDefault="00C94AB6"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Role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947DD" w14:textId="44E31D41" w:rsidR="004425BD" w:rsidRPr="00C94AB6" w:rsidRDefault="00C94AB6" w:rsidP="00C94AB6">
            <w:pPr>
              <w:spacing w:after="0" w:line="240" w:lineRule="auto"/>
              <w:rPr>
                <w:rFonts w:asciiTheme="minorBidi" w:eastAsia="Times New Roman" w:hAnsiTheme="minorBidi"/>
                <w:color w:val="000000"/>
                <w:sz w:val="24"/>
                <w:szCs w:val="24"/>
                <w:rtl/>
                <w:lang w:val="en-GB"/>
              </w:rPr>
            </w:pPr>
            <w:r>
              <w:rPr>
                <w:rFonts w:asciiTheme="minorBidi" w:eastAsia="Times New Roman" w:hAnsiTheme="minorBidi"/>
                <w:color w:val="000000"/>
                <w:sz w:val="24"/>
                <w:szCs w:val="24"/>
              </w:rPr>
              <w:t>Standards Number</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6B45D" w14:textId="447868F1" w:rsidR="004425BD" w:rsidRPr="004425BD" w:rsidRDefault="00C94AB6" w:rsidP="00C94AB6">
            <w:pPr>
              <w:spacing w:after="0" w:line="240" w:lineRule="auto"/>
              <w:rPr>
                <w:rFonts w:asciiTheme="minorBidi" w:eastAsia="Times New Roman" w:hAnsiTheme="minorBidi"/>
                <w:color w:val="000000"/>
                <w:sz w:val="24"/>
                <w:szCs w:val="24"/>
                <w:rtl/>
              </w:rPr>
            </w:pPr>
            <w:r>
              <w:rPr>
                <w:rFonts w:asciiTheme="minorBidi" w:eastAsia="Times New Roman" w:hAnsiTheme="minorBidi"/>
                <w:color w:val="000000"/>
                <w:sz w:val="24"/>
                <w:szCs w:val="24"/>
              </w:rPr>
              <w:t>Detail of Standards</w:t>
            </w:r>
          </w:p>
        </w:tc>
        <w:tc>
          <w:tcPr>
            <w:tcW w:w="3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22DC7" w14:textId="2BFBEF2C" w:rsidR="004425BD" w:rsidRPr="004425BD" w:rsidRDefault="00C94AB6" w:rsidP="00C94AB6">
            <w:pPr>
              <w:spacing w:after="0" w:line="240" w:lineRule="auto"/>
              <w:rPr>
                <w:rFonts w:asciiTheme="minorBidi" w:eastAsia="Times New Roman" w:hAnsiTheme="minorBidi"/>
                <w:color w:val="000000"/>
                <w:sz w:val="24"/>
                <w:szCs w:val="24"/>
                <w:rtl/>
              </w:rPr>
            </w:pPr>
            <w:r>
              <w:rPr>
                <w:rFonts w:asciiTheme="minorBidi" w:eastAsia="Times New Roman" w:hAnsiTheme="minorBidi"/>
                <w:color w:val="000000"/>
                <w:sz w:val="24"/>
                <w:szCs w:val="24"/>
              </w:rPr>
              <w:t>Funding</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2E48A" w14:textId="7EBF107C" w:rsidR="004425BD" w:rsidRPr="004425BD" w:rsidRDefault="00C94AB6" w:rsidP="00C94AB6">
            <w:pPr>
              <w:spacing w:after="0" w:line="240" w:lineRule="auto"/>
              <w:rPr>
                <w:rFonts w:asciiTheme="minorBidi" w:eastAsia="Times New Roman" w:hAnsiTheme="minorBidi"/>
                <w:color w:val="000000"/>
                <w:sz w:val="24"/>
                <w:szCs w:val="24"/>
                <w:rtl/>
              </w:rPr>
            </w:pPr>
            <w:r>
              <w:rPr>
                <w:rFonts w:asciiTheme="minorBidi" w:eastAsia="Times New Roman" w:hAnsiTheme="minorBidi"/>
                <w:color w:val="000000"/>
                <w:sz w:val="24"/>
                <w:szCs w:val="24"/>
              </w:rPr>
              <w:t>Grant Budget</w:t>
            </w:r>
          </w:p>
        </w:tc>
      </w:tr>
      <w:tr w:rsidR="004425BD" w:rsidRPr="004425BD" w14:paraId="5CB241CB" w14:textId="77777777" w:rsidTr="00C94AB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C85C022" w14:textId="2C2E4B36" w:rsidR="004425BD" w:rsidRPr="004425BD" w:rsidRDefault="00F32727" w:rsidP="00C94AB6">
            <w:pPr>
              <w:spacing w:after="0" w:line="240" w:lineRule="auto"/>
              <w:rPr>
                <w:rFonts w:asciiTheme="minorBidi" w:eastAsia="Times New Roman" w:hAnsiTheme="minorBidi"/>
                <w:color w:val="000000"/>
                <w:sz w:val="24"/>
                <w:szCs w:val="24"/>
                <w:rtl/>
              </w:rPr>
            </w:pPr>
            <w:r>
              <w:rPr>
                <w:rFonts w:asciiTheme="minorBidi" w:eastAsia="Times New Roman" w:hAnsiTheme="minorBidi"/>
                <w:color w:val="000000"/>
                <w:sz w:val="24"/>
                <w:szCs w:val="24"/>
              </w:rPr>
              <w:t>Senior staff positions</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2289D0F"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1</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B1E37F2" w14:textId="5385C968"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Initiative Director</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7154FD2D" w14:textId="7AF0174E" w:rsidR="004425BD" w:rsidRPr="004425BD" w:rsidRDefault="00F32727" w:rsidP="00C94AB6">
            <w:pPr>
              <w:spacing w:after="0" w:line="240" w:lineRule="auto"/>
              <w:rPr>
                <w:rFonts w:asciiTheme="minorBidi" w:eastAsia="Times New Roman" w:hAnsiTheme="minorBidi"/>
                <w:color w:val="000000"/>
                <w:sz w:val="24"/>
                <w:szCs w:val="24"/>
                <w:rtl/>
              </w:rPr>
            </w:pPr>
            <w:r>
              <w:rPr>
                <w:rFonts w:asciiTheme="minorBidi" w:eastAsia="Times New Roman" w:hAnsiTheme="minorBidi"/>
                <w:color w:val="000000"/>
                <w:sz w:val="24"/>
                <w:szCs w:val="24"/>
              </w:rPr>
              <w:t xml:space="preserve">Yad </w:t>
            </w:r>
            <w:proofErr w:type="spellStart"/>
            <w:r>
              <w:rPr>
                <w:rFonts w:asciiTheme="minorBidi" w:eastAsia="Times New Roman" w:hAnsiTheme="minorBidi"/>
                <w:color w:val="000000"/>
                <w:sz w:val="24"/>
                <w:szCs w:val="24"/>
              </w:rPr>
              <w:t>Hanadiv</w:t>
            </w:r>
            <w:proofErr w:type="spellEnd"/>
            <w:r>
              <w:rPr>
                <w:rFonts w:asciiTheme="minorBidi" w:eastAsia="Times New Roman" w:hAnsiTheme="minorBidi"/>
                <w:color w:val="000000"/>
                <w:sz w:val="24"/>
                <w:szCs w:val="24"/>
              </w:rPr>
              <w:t xml:space="preserve"> grant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481A560"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400,000</w:t>
            </w:r>
          </w:p>
        </w:tc>
      </w:tr>
      <w:tr w:rsidR="004425BD" w:rsidRPr="004425BD" w14:paraId="6C2A5882" w14:textId="77777777" w:rsidTr="00C94AB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D92F47E"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9BA6741"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1</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F180E85" w14:textId="313609AE"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Authorities Coordinator</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28F1B8FE" w14:textId="26FF2B7A" w:rsidR="004425BD" w:rsidRPr="004425BD" w:rsidRDefault="00F32727" w:rsidP="00C94AB6">
            <w:pPr>
              <w:spacing w:after="0" w:line="240" w:lineRule="auto"/>
              <w:rPr>
                <w:rFonts w:asciiTheme="minorBidi" w:eastAsia="Times New Roman" w:hAnsiTheme="minorBidi"/>
                <w:color w:val="000000"/>
                <w:sz w:val="24"/>
                <w:szCs w:val="24"/>
                <w:rtl/>
              </w:rPr>
            </w:pPr>
            <w:r>
              <w:rPr>
                <w:rFonts w:asciiTheme="minorBidi" w:eastAsia="Times New Roman" w:hAnsiTheme="minorBidi"/>
                <w:color w:val="000000"/>
                <w:sz w:val="24"/>
                <w:szCs w:val="24"/>
              </w:rPr>
              <w:t xml:space="preserve">Yad </w:t>
            </w:r>
            <w:proofErr w:type="spellStart"/>
            <w:r>
              <w:rPr>
                <w:rFonts w:asciiTheme="minorBidi" w:eastAsia="Times New Roman" w:hAnsiTheme="minorBidi"/>
                <w:color w:val="000000"/>
                <w:sz w:val="24"/>
                <w:szCs w:val="24"/>
              </w:rPr>
              <w:t>Hanadiv</w:t>
            </w:r>
            <w:proofErr w:type="spellEnd"/>
            <w:r>
              <w:rPr>
                <w:rFonts w:asciiTheme="minorBidi" w:eastAsia="Times New Roman" w:hAnsiTheme="minorBidi"/>
                <w:color w:val="000000"/>
                <w:sz w:val="24"/>
                <w:szCs w:val="24"/>
              </w:rPr>
              <w:t xml:space="preserve"> grant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C52B659"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400,000</w:t>
            </w:r>
          </w:p>
        </w:tc>
      </w:tr>
      <w:tr w:rsidR="004425BD" w:rsidRPr="004425BD" w14:paraId="2183FFDD" w14:textId="77777777" w:rsidTr="00C94AB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2F926DD0"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F8B7E56"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1</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57A5E71" w14:textId="2F70F2E1"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Informal</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0285ED8C" w14:textId="131F3D15" w:rsidR="004425BD" w:rsidRPr="004425BD" w:rsidRDefault="00F32727" w:rsidP="00C94AB6">
            <w:pPr>
              <w:spacing w:after="0" w:line="240" w:lineRule="auto"/>
              <w:rPr>
                <w:rFonts w:asciiTheme="minorBidi" w:eastAsia="Times New Roman" w:hAnsiTheme="minorBidi"/>
                <w:color w:val="000000"/>
                <w:sz w:val="24"/>
                <w:szCs w:val="24"/>
                <w:rtl/>
              </w:rPr>
            </w:pPr>
            <w:r>
              <w:rPr>
                <w:rFonts w:asciiTheme="minorBidi" w:eastAsia="Times New Roman" w:hAnsiTheme="minorBidi"/>
                <w:color w:val="000000"/>
                <w:sz w:val="24"/>
                <w:szCs w:val="24"/>
              </w:rPr>
              <w:t>Informal initiative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6F6B4D3"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 </w:t>
            </w:r>
          </w:p>
        </w:tc>
      </w:tr>
      <w:tr w:rsidR="004425BD" w:rsidRPr="004425BD" w14:paraId="4B3A3579" w14:textId="77777777" w:rsidTr="00C94AB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5FFB7968"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D6D667E"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1</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901D632" w14:textId="6241A698"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Development</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568347FB" w14:textId="55947146" w:rsidR="004425BD" w:rsidRPr="004425BD" w:rsidRDefault="00F32727" w:rsidP="00C94AB6">
            <w:pPr>
              <w:spacing w:after="0" w:line="240" w:lineRule="auto"/>
              <w:rPr>
                <w:rFonts w:asciiTheme="minorBidi" w:eastAsia="Times New Roman" w:hAnsiTheme="minorBidi"/>
                <w:color w:val="000000"/>
                <w:sz w:val="24"/>
                <w:szCs w:val="24"/>
                <w:rtl/>
              </w:rPr>
            </w:pPr>
            <w:r>
              <w:rPr>
                <w:rFonts w:asciiTheme="minorBidi" w:eastAsia="Times New Roman" w:hAnsiTheme="minorBidi"/>
                <w:color w:val="000000"/>
                <w:sz w:val="24"/>
                <w:szCs w:val="24"/>
              </w:rPr>
              <w:t>75% the state/25% Schusterman</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56D3FEE"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 </w:t>
            </w:r>
          </w:p>
        </w:tc>
      </w:tr>
      <w:tr w:rsidR="004425BD" w:rsidRPr="004425BD" w14:paraId="468F880D" w14:textId="77777777" w:rsidTr="00C94AB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13223CA6" w14:textId="73FC43CB" w:rsidR="004425BD" w:rsidRPr="004425BD" w:rsidRDefault="006F31DA"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Experts on local authorities</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37D700B"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2.5</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E401144"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1AE32B2E" w14:textId="7008F808"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Yad </w:t>
            </w:r>
            <w:proofErr w:type="spellStart"/>
            <w:r>
              <w:rPr>
                <w:rFonts w:asciiTheme="minorBidi" w:eastAsia="Times New Roman" w:hAnsiTheme="minorBidi"/>
                <w:color w:val="000000"/>
                <w:sz w:val="24"/>
                <w:szCs w:val="24"/>
              </w:rPr>
              <w:t>Hanadiv</w:t>
            </w:r>
            <w:proofErr w:type="spellEnd"/>
            <w:r>
              <w:rPr>
                <w:rFonts w:asciiTheme="minorBidi" w:eastAsia="Times New Roman" w:hAnsiTheme="minorBidi"/>
                <w:color w:val="000000"/>
                <w:sz w:val="24"/>
                <w:szCs w:val="24"/>
              </w:rPr>
              <w:t xml:space="preserve"> grant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7FC5682"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1000000</w:t>
            </w:r>
          </w:p>
        </w:tc>
      </w:tr>
      <w:tr w:rsidR="004425BD" w:rsidRPr="004425BD" w14:paraId="6C8755BA" w14:textId="77777777" w:rsidTr="00C94AB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0B6337DD" w14:textId="44699A8E"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Management</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862C44A"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0115521"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33FB8B69" w14:textId="068A0AF2"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Yad </w:t>
            </w:r>
            <w:proofErr w:type="spellStart"/>
            <w:r>
              <w:rPr>
                <w:rFonts w:asciiTheme="minorBidi" w:eastAsia="Times New Roman" w:hAnsiTheme="minorBidi"/>
                <w:color w:val="000000"/>
                <w:sz w:val="24"/>
                <w:szCs w:val="24"/>
              </w:rPr>
              <w:t>Hanadiv</w:t>
            </w:r>
            <w:proofErr w:type="spellEnd"/>
            <w:r>
              <w:rPr>
                <w:rFonts w:asciiTheme="minorBidi" w:eastAsia="Times New Roman" w:hAnsiTheme="minorBidi"/>
                <w:color w:val="000000"/>
                <w:sz w:val="24"/>
                <w:szCs w:val="24"/>
              </w:rPr>
              <w:t xml:space="preserve"> grant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4200C5E"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100,000</w:t>
            </w:r>
          </w:p>
        </w:tc>
      </w:tr>
      <w:tr w:rsidR="004425BD" w:rsidRPr="004425BD" w14:paraId="49C19808" w14:textId="77777777" w:rsidTr="00C94AB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1EF0A9C6" w14:textId="2A675CAE"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Administration</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1ADC54F"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27719E6"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3E298138" w14:textId="2470C75A"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Yad </w:t>
            </w:r>
            <w:proofErr w:type="spellStart"/>
            <w:r>
              <w:rPr>
                <w:rFonts w:asciiTheme="minorBidi" w:eastAsia="Times New Roman" w:hAnsiTheme="minorBidi"/>
                <w:color w:val="000000"/>
                <w:sz w:val="24"/>
                <w:szCs w:val="24"/>
              </w:rPr>
              <w:t>Hanadiv</w:t>
            </w:r>
            <w:proofErr w:type="spellEnd"/>
            <w:r>
              <w:rPr>
                <w:rFonts w:asciiTheme="minorBidi" w:eastAsia="Times New Roman" w:hAnsiTheme="minorBidi"/>
                <w:color w:val="000000"/>
                <w:sz w:val="24"/>
                <w:szCs w:val="24"/>
              </w:rPr>
              <w:t xml:space="preserve"> grant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94F1410"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350,000</w:t>
            </w:r>
          </w:p>
        </w:tc>
      </w:tr>
      <w:tr w:rsidR="004425BD" w:rsidRPr="004425BD" w14:paraId="5A7FBD91" w14:textId="77777777" w:rsidTr="00C94AB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22F24C2A" w14:textId="516B45FC"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Management + BI system</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460B841"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D897D04"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2E8DCF68" w14:textId="6385BD4C"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Yad </w:t>
            </w:r>
            <w:proofErr w:type="spellStart"/>
            <w:r>
              <w:rPr>
                <w:rFonts w:asciiTheme="minorBidi" w:eastAsia="Times New Roman" w:hAnsiTheme="minorBidi"/>
                <w:color w:val="000000"/>
                <w:sz w:val="24"/>
                <w:szCs w:val="24"/>
              </w:rPr>
              <w:t>Hanadiv</w:t>
            </w:r>
            <w:proofErr w:type="spellEnd"/>
            <w:r>
              <w:rPr>
                <w:rFonts w:asciiTheme="minorBidi" w:eastAsia="Times New Roman" w:hAnsiTheme="minorBidi"/>
                <w:color w:val="000000"/>
                <w:sz w:val="24"/>
                <w:szCs w:val="24"/>
              </w:rPr>
              <w:t xml:space="preserve"> grant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15A912A"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470,000</w:t>
            </w:r>
          </w:p>
        </w:tc>
      </w:tr>
      <w:tr w:rsidR="004425BD" w:rsidRPr="004425BD" w14:paraId="255CEC9C" w14:textId="77777777" w:rsidTr="00C94AB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71983E30" w14:textId="2CDE688E"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Broadside advisors + flexible budgets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896A175"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5BD069B"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7FB340F2" w14:textId="549EE7E7"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Yad </w:t>
            </w:r>
            <w:proofErr w:type="spellStart"/>
            <w:r>
              <w:rPr>
                <w:rFonts w:asciiTheme="minorBidi" w:eastAsia="Times New Roman" w:hAnsiTheme="minorBidi"/>
                <w:color w:val="000000"/>
                <w:sz w:val="24"/>
                <w:szCs w:val="24"/>
              </w:rPr>
              <w:t>Hanadiv</w:t>
            </w:r>
            <w:proofErr w:type="spellEnd"/>
            <w:r>
              <w:rPr>
                <w:rFonts w:asciiTheme="minorBidi" w:eastAsia="Times New Roman" w:hAnsiTheme="minorBidi"/>
                <w:color w:val="000000"/>
                <w:sz w:val="24"/>
                <w:szCs w:val="24"/>
              </w:rPr>
              <w:t xml:space="preserve"> grant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ACF7F8C"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605,000</w:t>
            </w:r>
          </w:p>
        </w:tc>
      </w:tr>
      <w:tr w:rsidR="004425BD" w:rsidRPr="004425BD" w14:paraId="0A74E213" w14:textId="77777777" w:rsidTr="00C94AB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78EDF2D6" w14:textId="0663DE62"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5% overhead</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B89F799"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6EC8C29"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4BC9EA18" w14:textId="4FF22505"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Yad </w:t>
            </w:r>
            <w:proofErr w:type="spellStart"/>
            <w:r>
              <w:rPr>
                <w:rFonts w:asciiTheme="minorBidi" w:eastAsia="Times New Roman" w:hAnsiTheme="minorBidi"/>
                <w:color w:val="000000"/>
                <w:sz w:val="24"/>
                <w:szCs w:val="24"/>
              </w:rPr>
              <w:t>Hanadiv</w:t>
            </w:r>
            <w:proofErr w:type="spellEnd"/>
            <w:r>
              <w:rPr>
                <w:rFonts w:asciiTheme="minorBidi" w:eastAsia="Times New Roman" w:hAnsiTheme="minorBidi"/>
                <w:color w:val="000000"/>
                <w:sz w:val="24"/>
                <w:szCs w:val="24"/>
              </w:rPr>
              <w:t xml:space="preserve"> grant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C267576"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175,000</w:t>
            </w:r>
          </w:p>
        </w:tc>
      </w:tr>
      <w:tr w:rsidR="004425BD" w:rsidRPr="004425BD" w14:paraId="3A4BF937" w14:textId="77777777" w:rsidTr="00C94AB6">
        <w:trPr>
          <w:trHeight w:val="285"/>
        </w:trPr>
        <w:tc>
          <w:tcPr>
            <w:tcW w:w="3020" w:type="dxa"/>
            <w:tcBorders>
              <w:top w:val="nil"/>
              <w:left w:val="single" w:sz="4" w:space="0" w:color="auto"/>
              <w:bottom w:val="nil"/>
              <w:right w:val="single" w:sz="4" w:space="0" w:color="auto"/>
            </w:tcBorders>
            <w:shd w:val="clear" w:color="auto" w:fill="auto"/>
            <w:noWrap/>
            <w:vAlign w:val="bottom"/>
            <w:hideMark/>
          </w:tcPr>
          <w:p w14:paraId="41119AD7" w14:textId="3A03BDD0"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Total</w:t>
            </w:r>
          </w:p>
        </w:tc>
        <w:tc>
          <w:tcPr>
            <w:tcW w:w="1360" w:type="dxa"/>
            <w:tcBorders>
              <w:top w:val="nil"/>
              <w:left w:val="nil"/>
              <w:bottom w:val="nil"/>
              <w:right w:val="nil"/>
            </w:tcBorders>
            <w:shd w:val="clear" w:color="auto" w:fill="auto"/>
            <w:noWrap/>
            <w:vAlign w:val="bottom"/>
            <w:hideMark/>
          </w:tcPr>
          <w:p w14:paraId="5B6DFCD3" w14:textId="77777777" w:rsidR="004425BD" w:rsidRPr="004425BD" w:rsidRDefault="004425BD" w:rsidP="00C94AB6">
            <w:pPr>
              <w:spacing w:after="0" w:line="240" w:lineRule="auto"/>
              <w:rPr>
                <w:rFonts w:asciiTheme="minorBidi" w:eastAsia="Times New Roman" w:hAnsiTheme="minorBidi"/>
                <w:color w:val="000000"/>
                <w:sz w:val="24"/>
                <w:szCs w:val="24"/>
                <w:rtl/>
              </w:rPr>
            </w:pPr>
          </w:p>
        </w:tc>
        <w:tc>
          <w:tcPr>
            <w:tcW w:w="1620" w:type="dxa"/>
            <w:tcBorders>
              <w:top w:val="nil"/>
              <w:left w:val="nil"/>
              <w:bottom w:val="nil"/>
              <w:right w:val="nil"/>
            </w:tcBorders>
            <w:shd w:val="clear" w:color="auto" w:fill="auto"/>
            <w:noWrap/>
            <w:vAlign w:val="bottom"/>
            <w:hideMark/>
          </w:tcPr>
          <w:p w14:paraId="258918E0" w14:textId="77777777" w:rsidR="004425BD" w:rsidRPr="004425BD" w:rsidRDefault="004425BD" w:rsidP="00C94AB6">
            <w:pPr>
              <w:spacing w:after="0" w:line="240" w:lineRule="auto"/>
              <w:rPr>
                <w:rFonts w:asciiTheme="minorBidi" w:eastAsia="Times New Roman" w:hAnsiTheme="minorBidi"/>
                <w:sz w:val="24"/>
                <w:szCs w:val="24"/>
              </w:rPr>
            </w:pPr>
          </w:p>
        </w:tc>
        <w:tc>
          <w:tcPr>
            <w:tcW w:w="3011" w:type="dxa"/>
            <w:tcBorders>
              <w:top w:val="nil"/>
              <w:left w:val="nil"/>
              <w:bottom w:val="nil"/>
              <w:right w:val="nil"/>
            </w:tcBorders>
            <w:shd w:val="clear" w:color="auto" w:fill="auto"/>
            <w:noWrap/>
            <w:vAlign w:val="bottom"/>
            <w:hideMark/>
          </w:tcPr>
          <w:p w14:paraId="178C0445" w14:textId="77777777" w:rsidR="004425BD" w:rsidRPr="004425BD" w:rsidRDefault="004425BD" w:rsidP="00C94AB6">
            <w:pPr>
              <w:spacing w:after="0" w:line="240" w:lineRule="auto"/>
              <w:rPr>
                <w:rFonts w:asciiTheme="minorBidi" w:eastAsia="Times New Roman" w:hAnsiTheme="minorBidi"/>
                <w:sz w:val="24"/>
                <w:szCs w:val="24"/>
              </w:rPr>
            </w:pPr>
          </w:p>
        </w:tc>
        <w:tc>
          <w:tcPr>
            <w:tcW w:w="1780" w:type="dxa"/>
            <w:tcBorders>
              <w:top w:val="nil"/>
              <w:left w:val="nil"/>
              <w:bottom w:val="nil"/>
              <w:right w:val="nil"/>
            </w:tcBorders>
            <w:shd w:val="clear" w:color="auto" w:fill="auto"/>
            <w:noWrap/>
            <w:vAlign w:val="bottom"/>
            <w:hideMark/>
          </w:tcPr>
          <w:p w14:paraId="718C9C10"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3,500,000</w:t>
            </w:r>
          </w:p>
        </w:tc>
      </w:tr>
    </w:tbl>
    <w:tbl>
      <w:tblPr>
        <w:tblStyle w:val="TableGrid"/>
        <w:tblW w:w="9450" w:type="dxa"/>
        <w:tblInd w:w="-5" w:type="dxa"/>
        <w:tblLook w:val="04A0" w:firstRow="1" w:lastRow="0" w:firstColumn="1" w:lastColumn="0" w:noHBand="0" w:noVBand="1"/>
      </w:tblPr>
      <w:tblGrid>
        <w:gridCol w:w="9450"/>
      </w:tblGrid>
      <w:tr w:rsidR="000273FE" w:rsidRPr="00962E4B" w14:paraId="30992955" w14:textId="77777777">
        <w:trPr>
          <w:trHeight w:val="357"/>
        </w:trPr>
        <w:tc>
          <w:tcPr>
            <w:tcW w:w="9450" w:type="dxa"/>
            <w:shd w:val="clear" w:color="auto" w:fill="D9D9D9" w:themeFill="background1" w:themeFillShade="D9"/>
          </w:tcPr>
          <w:p w14:paraId="02F29DB7" w14:textId="184F46D2" w:rsidR="000273FE" w:rsidRPr="00F32727" w:rsidRDefault="00F32727" w:rsidP="00F32727">
            <w:pPr>
              <w:pStyle w:val="ListParagraph"/>
              <w:spacing w:line="276" w:lineRule="auto"/>
              <w:ind w:left="0"/>
              <w:rPr>
                <w:rFonts w:asciiTheme="minorBidi" w:hAnsiTheme="minorBidi"/>
                <w:sz w:val="24"/>
                <w:szCs w:val="24"/>
                <w:lang w:val="en-GB"/>
              </w:rPr>
            </w:pPr>
            <w:r>
              <w:rPr>
                <w:rFonts w:asciiTheme="minorBidi" w:hAnsiTheme="minorBidi"/>
                <w:sz w:val="24"/>
                <w:szCs w:val="24"/>
              </w:rPr>
              <w:t xml:space="preserve">Partners and </w:t>
            </w:r>
            <w:r>
              <w:rPr>
                <w:rFonts w:asciiTheme="minorBidi" w:hAnsiTheme="minorBidi"/>
                <w:sz w:val="24"/>
                <w:szCs w:val="24"/>
                <w:lang w:val="en-GB"/>
              </w:rPr>
              <w:t>leverage</w:t>
            </w:r>
          </w:p>
        </w:tc>
      </w:tr>
      <w:tr w:rsidR="000273FE" w:rsidRPr="00962E4B" w14:paraId="107DBEB2" w14:textId="77777777">
        <w:trPr>
          <w:trHeight w:val="357"/>
        </w:trPr>
        <w:tc>
          <w:tcPr>
            <w:tcW w:w="9450" w:type="dxa"/>
            <w:shd w:val="clear" w:color="auto" w:fill="FFFFFF" w:themeFill="background1"/>
          </w:tcPr>
          <w:p w14:paraId="7ED37007" w14:textId="253B43DD" w:rsidR="000273FE" w:rsidRPr="005D2672" w:rsidRDefault="001B7FAD" w:rsidP="001B7FAD">
            <w:pPr>
              <w:pStyle w:val="ListParagraph"/>
              <w:spacing w:line="276" w:lineRule="auto"/>
              <w:ind w:left="0"/>
              <w:jc w:val="both"/>
              <w:rPr>
                <w:rFonts w:asciiTheme="minorBidi" w:hAnsiTheme="minorBidi"/>
                <w:sz w:val="24"/>
                <w:szCs w:val="24"/>
                <w:rtl/>
              </w:rPr>
            </w:pPr>
            <w:r>
              <w:rPr>
                <w:rFonts w:asciiTheme="minorBidi" w:hAnsiTheme="minorBidi"/>
                <w:sz w:val="24"/>
                <w:szCs w:val="24"/>
              </w:rPr>
              <w:t>A joint initiative with the state that led the state to invest NIS75 million, even before mentioning the</w:t>
            </w:r>
            <w:r w:rsidR="006F31DA">
              <w:rPr>
                <w:rFonts w:asciiTheme="minorBidi" w:hAnsiTheme="minorBidi"/>
                <w:sz w:val="24"/>
                <w:szCs w:val="24"/>
              </w:rPr>
              <w:t xml:space="preserve"> capacity</w:t>
            </w:r>
            <w:r>
              <w:rPr>
                <w:rFonts w:asciiTheme="minorBidi" w:hAnsiTheme="minorBidi"/>
                <w:sz w:val="24"/>
                <w:szCs w:val="24"/>
              </w:rPr>
              <w:t xml:space="preserve"> to leverage the funds of the</w:t>
            </w:r>
            <w:r>
              <w:rPr>
                <w:rFonts w:asciiTheme="minorBidi" w:hAnsiTheme="minorBidi"/>
                <w:sz w:val="24"/>
                <w:szCs w:val="24"/>
                <w:lang w:val="en-GB"/>
              </w:rPr>
              <w:t xml:space="preserve"> five-year education program. In addition to the initiative, the Yad </w:t>
            </w:r>
            <w:proofErr w:type="spellStart"/>
            <w:r>
              <w:rPr>
                <w:rFonts w:asciiTheme="minorBidi" w:hAnsiTheme="minorBidi"/>
                <w:sz w:val="24"/>
                <w:szCs w:val="24"/>
                <w:lang w:val="en-GB"/>
              </w:rPr>
              <w:t>Hanadiv</w:t>
            </w:r>
            <w:proofErr w:type="spellEnd"/>
            <w:r>
              <w:rPr>
                <w:rFonts w:asciiTheme="minorBidi" w:hAnsiTheme="minorBidi"/>
                <w:sz w:val="24"/>
                <w:szCs w:val="24"/>
                <w:lang w:val="en-GB"/>
              </w:rPr>
              <w:t xml:space="preserve"> foundation is giving NIS7 million with an option of an additional NIS10.5 million. For three years, Crown Family Philanthropies will also </w:t>
            </w:r>
            <w:r>
              <w:rPr>
                <w:rFonts w:asciiTheme="minorBidi" w:hAnsiTheme="minorBidi"/>
                <w:sz w:val="24"/>
                <w:szCs w:val="24"/>
                <w:lang w:val="en-GB"/>
              </w:rPr>
              <w:lastRenderedPageBreak/>
              <w:t xml:space="preserve">provide $1.5 million for excellence in cities. There are also discussions with other groups about joining the initiative. </w:t>
            </w:r>
          </w:p>
        </w:tc>
      </w:tr>
      <w:tr w:rsidR="000273FE" w:rsidRPr="00962E4B" w14:paraId="5D9162DD" w14:textId="77777777">
        <w:trPr>
          <w:trHeight w:val="357"/>
        </w:trPr>
        <w:tc>
          <w:tcPr>
            <w:tcW w:w="9450" w:type="dxa"/>
            <w:shd w:val="clear" w:color="auto" w:fill="D9D9D9" w:themeFill="background1" w:themeFillShade="D9"/>
          </w:tcPr>
          <w:p w14:paraId="430979C5" w14:textId="7A361F47" w:rsidR="000273FE" w:rsidRPr="005D2672" w:rsidRDefault="0009059A" w:rsidP="0009059A">
            <w:pPr>
              <w:pStyle w:val="ListParagraph"/>
              <w:spacing w:line="276" w:lineRule="auto"/>
              <w:ind w:left="0"/>
              <w:rPr>
                <w:rFonts w:asciiTheme="minorBidi" w:hAnsiTheme="minorBidi"/>
                <w:sz w:val="24"/>
                <w:szCs w:val="24"/>
                <w:rtl/>
              </w:rPr>
            </w:pPr>
            <w:r>
              <w:rPr>
                <w:rFonts w:asciiTheme="minorBidi" w:hAnsiTheme="minorBidi"/>
                <w:sz w:val="24"/>
                <w:szCs w:val="24"/>
              </w:rPr>
              <w:lastRenderedPageBreak/>
              <w:t>Weaknesses</w:t>
            </w:r>
            <w:r w:rsidR="000273FE" w:rsidRPr="005D2672">
              <w:rPr>
                <w:rFonts w:asciiTheme="minorBidi" w:hAnsiTheme="minorBidi"/>
                <w:sz w:val="24"/>
                <w:szCs w:val="24"/>
                <w:rtl/>
              </w:rPr>
              <w:t xml:space="preserve"> </w:t>
            </w:r>
          </w:p>
        </w:tc>
      </w:tr>
      <w:tr w:rsidR="000273FE" w:rsidRPr="00962E4B" w14:paraId="12ABEA3B" w14:textId="77777777">
        <w:trPr>
          <w:trHeight w:val="357"/>
        </w:trPr>
        <w:tc>
          <w:tcPr>
            <w:tcW w:w="9450" w:type="dxa"/>
            <w:shd w:val="clear" w:color="auto" w:fill="FFFFFF" w:themeFill="background1"/>
          </w:tcPr>
          <w:p w14:paraId="323FB84C" w14:textId="05F8D698" w:rsidR="0009059A" w:rsidRPr="0009059A" w:rsidRDefault="0009059A" w:rsidP="0009059A">
            <w:pPr>
              <w:pStyle w:val="ListParagraph"/>
              <w:numPr>
                <w:ilvl w:val="0"/>
                <w:numId w:val="42"/>
              </w:numPr>
              <w:rPr>
                <w:rFonts w:asciiTheme="minorBidi" w:hAnsiTheme="minorBidi"/>
                <w:sz w:val="24"/>
                <w:szCs w:val="24"/>
              </w:rPr>
            </w:pPr>
            <w:r w:rsidRPr="0009059A">
              <w:rPr>
                <w:rFonts w:asciiTheme="minorBidi" w:hAnsiTheme="minorBidi"/>
                <w:sz w:val="24"/>
                <w:szCs w:val="24"/>
              </w:rPr>
              <w:t xml:space="preserve">Aviv initiated the project but will he be capable of building a capacity-building </w:t>
            </w:r>
            <w:commentRangeStart w:id="123"/>
            <w:r w:rsidRPr="0009059A">
              <w:rPr>
                <w:rFonts w:asciiTheme="minorBidi" w:hAnsiTheme="minorBidi"/>
                <w:sz w:val="24"/>
                <w:szCs w:val="24"/>
              </w:rPr>
              <w:t>project</w:t>
            </w:r>
            <w:commentRangeEnd w:id="123"/>
            <w:r>
              <w:rPr>
                <w:rStyle w:val="CommentReference"/>
              </w:rPr>
              <w:commentReference w:id="123"/>
            </w:r>
            <w:r w:rsidRPr="0009059A">
              <w:rPr>
                <w:rFonts w:asciiTheme="minorBidi" w:hAnsiTheme="minorBidi"/>
                <w:sz w:val="24"/>
                <w:szCs w:val="24"/>
              </w:rPr>
              <w:t>?</w:t>
            </w:r>
          </w:p>
          <w:p w14:paraId="7E2C5654" w14:textId="0639CA8D" w:rsidR="0009059A" w:rsidRDefault="0009059A" w:rsidP="0009059A">
            <w:pPr>
              <w:pStyle w:val="ListParagraph"/>
              <w:numPr>
                <w:ilvl w:val="0"/>
                <w:numId w:val="42"/>
              </w:numPr>
              <w:rPr>
                <w:rFonts w:asciiTheme="minorBidi" w:hAnsiTheme="minorBidi"/>
                <w:sz w:val="24"/>
                <w:szCs w:val="24"/>
              </w:rPr>
            </w:pPr>
            <w:r>
              <w:rPr>
                <w:rFonts w:asciiTheme="minorBidi" w:hAnsiTheme="minorBidi"/>
                <w:sz w:val="24"/>
                <w:szCs w:val="24"/>
              </w:rPr>
              <w:t>Branco Weiss doesn’t have any significant prior experience in working with local authorities.</w:t>
            </w:r>
          </w:p>
          <w:p w14:paraId="721C4754" w14:textId="1F28D9E8" w:rsidR="0009059A" w:rsidRPr="0009059A" w:rsidRDefault="0009059A" w:rsidP="0009059A">
            <w:pPr>
              <w:pStyle w:val="ListParagraph"/>
              <w:numPr>
                <w:ilvl w:val="0"/>
                <w:numId w:val="42"/>
              </w:numPr>
              <w:rPr>
                <w:rFonts w:asciiTheme="minorBidi" w:hAnsiTheme="minorBidi"/>
                <w:sz w:val="24"/>
                <w:szCs w:val="24"/>
              </w:rPr>
            </w:pPr>
            <w:r>
              <w:rPr>
                <w:rFonts w:asciiTheme="minorBidi" w:hAnsiTheme="minorBidi"/>
                <w:sz w:val="24"/>
                <w:szCs w:val="24"/>
              </w:rPr>
              <w:t xml:space="preserve">Branco Weiss doesn’t have significant prior experience in working with Arab society, and there are reservations about these funds going to a Jewish organization. Currently the </w:t>
            </w:r>
            <w:r w:rsidR="002B2B8E">
              <w:rPr>
                <w:rFonts w:asciiTheme="minorBidi" w:hAnsiTheme="minorBidi"/>
                <w:sz w:val="24"/>
                <w:szCs w:val="24"/>
              </w:rPr>
              <w:t xml:space="preserve">number of Arab staff is relatively small. </w:t>
            </w:r>
          </w:p>
          <w:p w14:paraId="7D326DD1" w14:textId="7D3C682D" w:rsidR="00784D0B" w:rsidRPr="005D2672" w:rsidRDefault="00784D0B" w:rsidP="002B2B8E">
            <w:pPr>
              <w:bidi/>
              <w:rPr>
                <w:rFonts w:asciiTheme="minorBidi" w:hAnsiTheme="minorBidi"/>
                <w:sz w:val="24"/>
                <w:szCs w:val="24"/>
                <w:rtl/>
              </w:rPr>
            </w:pPr>
            <w:r w:rsidRPr="005D2672">
              <w:rPr>
                <w:rFonts w:asciiTheme="minorBidi" w:hAnsiTheme="minorBidi" w:hint="cs"/>
                <w:sz w:val="24"/>
                <w:szCs w:val="24"/>
                <w:rtl/>
              </w:rPr>
              <w:t xml:space="preserve"> </w:t>
            </w:r>
          </w:p>
        </w:tc>
      </w:tr>
    </w:tbl>
    <w:p w14:paraId="7974ABED" w14:textId="27B405C1" w:rsidR="00037E3B" w:rsidRPr="005D2672" w:rsidRDefault="00037E3B" w:rsidP="00037E3B">
      <w:pPr>
        <w:bidi/>
        <w:rPr>
          <w:rFonts w:asciiTheme="minorBidi" w:hAnsiTheme="minorBidi"/>
          <w:sz w:val="24"/>
          <w:szCs w:val="24"/>
          <w:rtl/>
        </w:rPr>
      </w:pPr>
    </w:p>
    <w:p w14:paraId="4263A1F1" w14:textId="354801D3" w:rsidR="000E2B88" w:rsidRDefault="002B2B8E" w:rsidP="002B2B8E">
      <w:pPr>
        <w:pStyle w:val="ListParagraph"/>
        <w:numPr>
          <w:ilvl w:val="0"/>
          <w:numId w:val="38"/>
        </w:numPr>
        <w:ind w:left="386"/>
        <w:rPr>
          <w:rFonts w:asciiTheme="minorBidi" w:hAnsiTheme="minorBidi"/>
          <w:sz w:val="24"/>
          <w:szCs w:val="24"/>
        </w:rPr>
      </w:pPr>
      <w:r>
        <w:rPr>
          <w:rFonts w:asciiTheme="minorBidi" w:hAnsiTheme="minorBidi"/>
          <w:sz w:val="24"/>
          <w:szCs w:val="24"/>
        </w:rPr>
        <w:t xml:space="preserve">Milestones, Metrics, and Evaluation </w:t>
      </w:r>
      <w:r w:rsidR="005C6A11" w:rsidRPr="005D2672">
        <w:rPr>
          <w:rFonts w:asciiTheme="minorBidi" w:hAnsiTheme="minorBidi"/>
          <w:sz w:val="24"/>
          <w:szCs w:val="24"/>
          <w:rtl/>
        </w:rPr>
        <w:t xml:space="preserve"> </w:t>
      </w:r>
      <w:r w:rsidR="00C451DA" w:rsidRPr="005D2672">
        <w:rPr>
          <w:rFonts w:asciiTheme="minorBidi" w:hAnsiTheme="minorBidi"/>
          <w:sz w:val="24"/>
          <w:szCs w:val="24"/>
          <w:rtl/>
        </w:rPr>
        <w:br/>
      </w:r>
    </w:p>
    <w:p w14:paraId="267AC89B" w14:textId="72DFC697" w:rsidR="00505A38" w:rsidRDefault="00505A38" w:rsidP="00505A38">
      <w:pPr>
        <w:ind w:left="26"/>
        <w:rPr>
          <w:rFonts w:asciiTheme="minorBidi" w:hAnsiTheme="minorBidi"/>
          <w:b/>
          <w:bCs/>
          <w:sz w:val="24"/>
          <w:szCs w:val="24"/>
          <w:u w:val="single"/>
        </w:rPr>
      </w:pPr>
      <w:r>
        <w:rPr>
          <w:rFonts w:asciiTheme="minorBidi" w:hAnsiTheme="minorBidi"/>
          <w:b/>
          <w:bCs/>
          <w:sz w:val="24"/>
          <w:szCs w:val="24"/>
          <w:u w:val="single"/>
        </w:rPr>
        <w:t>Initiative for Supporting Arab Authorities in the Area of Education as Part of 550</w:t>
      </w:r>
    </w:p>
    <w:p w14:paraId="0DD2809A" w14:textId="0243A415" w:rsidR="00505A38" w:rsidRPr="00505A38" w:rsidRDefault="00505A38" w:rsidP="00505A38">
      <w:pPr>
        <w:ind w:left="26"/>
        <w:rPr>
          <w:rFonts w:asciiTheme="minorBidi" w:hAnsiTheme="minorBidi"/>
          <w:b/>
          <w:bCs/>
          <w:sz w:val="24"/>
          <w:szCs w:val="24"/>
          <w:u w:val="single"/>
        </w:rPr>
      </w:pPr>
      <w:r>
        <w:rPr>
          <w:rFonts w:asciiTheme="minorBidi" w:hAnsiTheme="minorBidi"/>
          <w:b/>
          <w:bCs/>
          <w:sz w:val="24"/>
          <w:szCs w:val="24"/>
          <w:u w:val="single"/>
        </w:rPr>
        <w:t>Metrics for the First Two Years</w:t>
      </w:r>
    </w:p>
    <w:p w14:paraId="1A044D3D" w14:textId="5C5E004F" w:rsidR="00B239F8" w:rsidRPr="0051744A" w:rsidRDefault="00B239F8" w:rsidP="00F204A3">
      <w:pPr>
        <w:jc w:val="right"/>
        <w:rPr>
          <w:b/>
          <w:bCs/>
          <w:u w:val="single"/>
        </w:rPr>
      </w:pPr>
    </w:p>
    <w:tbl>
      <w:tblPr>
        <w:tblW w:w="11481" w:type="dxa"/>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1950"/>
        <w:gridCol w:w="1929"/>
        <w:gridCol w:w="1961"/>
        <w:gridCol w:w="1717"/>
        <w:gridCol w:w="2109"/>
      </w:tblGrid>
      <w:tr w:rsidR="00F204A3" w:rsidRPr="0051744A" w14:paraId="5047B55B" w14:textId="77777777" w:rsidTr="00505A38">
        <w:tc>
          <w:tcPr>
            <w:tcW w:w="1815" w:type="dxa"/>
          </w:tcPr>
          <w:p w14:paraId="3213DECC" w14:textId="5395DBF8" w:rsidR="00F204A3" w:rsidRPr="0051744A" w:rsidRDefault="00505A38" w:rsidP="00505A38">
            <w:pPr>
              <w:jc w:val="center"/>
              <w:rPr>
                <w:sz w:val="18"/>
                <w:szCs w:val="18"/>
                <w:rtl/>
              </w:rPr>
            </w:pPr>
            <w:r>
              <w:rPr>
                <w:sz w:val="18"/>
                <w:szCs w:val="18"/>
              </w:rPr>
              <w:t>Area</w:t>
            </w:r>
          </w:p>
        </w:tc>
        <w:tc>
          <w:tcPr>
            <w:tcW w:w="1950" w:type="dxa"/>
          </w:tcPr>
          <w:p w14:paraId="3F571672" w14:textId="77C7A6E2" w:rsidR="00F204A3" w:rsidRPr="0051744A" w:rsidRDefault="00505A38" w:rsidP="00505A38">
            <w:pPr>
              <w:jc w:val="center"/>
              <w:rPr>
                <w:sz w:val="18"/>
                <w:szCs w:val="18"/>
              </w:rPr>
            </w:pPr>
            <w:r>
              <w:rPr>
                <w:rFonts w:hint="cs"/>
                <w:sz w:val="18"/>
                <w:szCs w:val="18"/>
              </w:rPr>
              <w:t>S</w:t>
            </w:r>
            <w:r>
              <w:rPr>
                <w:sz w:val="18"/>
                <w:szCs w:val="18"/>
              </w:rPr>
              <w:t>upervisor</w:t>
            </w:r>
          </w:p>
        </w:tc>
        <w:tc>
          <w:tcPr>
            <w:tcW w:w="1929" w:type="dxa"/>
          </w:tcPr>
          <w:p w14:paraId="0B04E131" w14:textId="7CA9E11D" w:rsidR="00F204A3" w:rsidRPr="0051744A" w:rsidRDefault="00505A38" w:rsidP="00505A38">
            <w:pPr>
              <w:jc w:val="center"/>
              <w:rPr>
                <w:sz w:val="18"/>
                <w:szCs w:val="18"/>
              </w:rPr>
            </w:pPr>
            <w:r>
              <w:rPr>
                <w:sz w:val="18"/>
                <w:szCs w:val="18"/>
              </w:rPr>
              <w:t>Explanation</w:t>
            </w:r>
          </w:p>
        </w:tc>
        <w:tc>
          <w:tcPr>
            <w:tcW w:w="1961" w:type="dxa"/>
          </w:tcPr>
          <w:p w14:paraId="553FDD1B" w14:textId="7EDD6985" w:rsidR="00F204A3" w:rsidRPr="0051744A" w:rsidRDefault="00505A38" w:rsidP="00505A38">
            <w:pPr>
              <w:jc w:val="center"/>
              <w:rPr>
                <w:sz w:val="18"/>
                <w:szCs w:val="18"/>
              </w:rPr>
            </w:pPr>
            <w:r>
              <w:rPr>
                <w:sz w:val="18"/>
                <w:szCs w:val="18"/>
              </w:rPr>
              <w:t>Metrics</w:t>
            </w:r>
          </w:p>
        </w:tc>
        <w:tc>
          <w:tcPr>
            <w:tcW w:w="1717" w:type="dxa"/>
          </w:tcPr>
          <w:p w14:paraId="0E123984" w14:textId="262E0E68" w:rsidR="00F204A3" w:rsidRPr="0051744A" w:rsidRDefault="00505A38" w:rsidP="00505A38">
            <w:pPr>
              <w:jc w:val="center"/>
              <w:rPr>
                <w:sz w:val="18"/>
                <w:szCs w:val="18"/>
              </w:rPr>
            </w:pPr>
            <w:r>
              <w:rPr>
                <w:sz w:val="18"/>
                <w:szCs w:val="18"/>
              </w:rPr>
              <w:t>Implementation Timetable</w:t>
            </w:r>
          </w:p>
        </w:tc>
        <w:tc>
          <w:tcPr>
            <w:tcW w:w="2109" w:type="dxa"/>
          </w:tcPr>
          <w:p w14:paraId="6C353539" w14:textId="15CEA057" w:rsidR="00F204A3" w:rsidRPr="0051744A" w:rsidRDefault="00F204A3" w:rsidP="00505A38">
            <w:pPr>
              <w:jc w:val="center"/>
              <w:rPr>
                <w:sz w:val="18"/>
                <w:szCs w:val="18"/>
              </w:rPr>
            </w:pPr>
            <w:r w:rsidRPr="0051744A">
              <w:rPr>
                <w:sz w:val="18"/>
                <w:szCs w:val="18"/>
              </w:rPr>
              <w:t xml:space="preserve">Base </w:t>
            </w:r>
            <w:r w:rsidR="00505A38">
              <w:rPr>
                <w:sz w:val="18"/>
                <w:szCs w:val="18"/>
              </w:rPr>
              <w:t>L</w:t>
            </w:r>
            <w:r w:rsidRPr="0051744A">
              <w:rPr>
                <w:sz w:val="18"/>
                <w:szCs w:val="18"/>
              </w:rPr>
              <w:t>ine</w:t>
            </w:r>
          </w:p>
        </w:tc>
      </w:tr>
      <w:tr w:rsidR="00F204A3" w:rsidRPr="0051744A" w14:paraId="0B24C2AA" w14:textId="77777777" w:rsidTr="00505A38">
        <w:tc>
          <w:tcPr>
            <w:tcW w:w="1815" w:type="dxa"/>
          </w:tcPr>
          <w:p w14:paraId="6A054264" w14:textId="4BC56A8A" w:rsidR="00F204A3" w:rsidRPr="0051744A" w:rsidRDefault="00505A38" w:rsidP="00505A38">
            <w:pPr>
              <w:jc w:val="center"/>
              <w:rPr>
                <w:sz w:val="18"/>
                <w:szCs w:val="18"/>
              </w:rPr>
            </w:pPr>
            <w:r>
              <w:rPr>
                <w:sz w:val="18"/>
                <w:szCs w:val="18"/>
              </w:rPr>
              <w:t>Mapping the intra-authority work</w:t>
            </w:r>
            <w:r w:rsidR="009C4753">
              <w:rPr>
                <w:sz w:val="18"/>
                <w:szCs w:val="18"/>
              </w:rPr>
              <w:t>.</w:t>
            </w:r>
          </w:p>
        </w:tc>
        <w:tc>
          <w:tcPr>
            <w:tcW w:w="1950" w:type="dxa"/>
          </w:tcPr>
          <w:p w14:paraId="66D0EA77" w14:textId="6F9515A8" w:rsidR="00F204A3" w:rsidRPr="0051744A" w:rsidRDefault="00505A38" w:rsidP="00505A38">
            <w:pPr>
              <w:jc w:val="center"/>
              <w:rPr>
                <w:sz w:val="18"/>
                <w:szCs w:val="18"/>
                <w:rtl/>
              </w:rPr>
            </w:pPr>
            <w:r>
              <w:rPr>
                <w:sz w:val="18"/>
                <w:szCs w:val="18"/>
              </w:rPr>
              <w:t>Authority project manager</w:t>
            </w:r>
            <w:r w:rsidR="009C4753">
              <w:rPr>
                <w:sz w:val="18"/>
                <w:szCs w:val="18"/>
              </w:rPr>
              <w:t>.</w:t>
            </w:r>
          </w:p>
        </w:tc>
        <w:tc>
          <w:tcPr>
            <w:tcW w:w="1929" w:type="dxa"/>
          </w:tcPr>
          <w:p w14:paraId="27778C69" w14:textId="0FD3AAAB" w:rsidR="00505A38" w:rsidRPr="00505A38" w:rsidRDefault="00505A38" w:rsidP="00505A38">
            <w:pPr>
              <w:jc w:val="center"/>
              <w:rPr>
                <w:sz w:val="18"/>
                <w:szCs w:val="18"/>
                <w:lang w:val="en-GB"/>
              </w:rPr>
            </w:pPr>
            <w:r>
              <w:rPr>
                <w:sz w:val="18"/>
                <w:szCs w:val="18"/>
              </w:rPr>
              <w:t xml:space="preserve">Mapping the authority’s </w:t>
            </w:r>
            <w:r w:rsidR="009C4753">
              <w:rPr>
                <w:sz w:val="18"/>
                <w:szCs w:val="18"/>
              </w:rPr>
              <w:t>work method in between</w:t>
            </w:r>
            <w:r>
              <w:rPr>
                <w:sz w:val="18"/>
                <w:szCs w:val="18"/>
              </w:rPr>
              <w:t xml:space="preserve"> 10 and 13 areas that form the basis of the </w:t>
            </w:r>
            <w:r>
              <w:rPr>
                <w:sz w:val="18"/>
                <w:szCs w:val="18"/>
                <w:lang w:val="en-GB"/>
              </w:rPr>
              <w:t>authority and the responsibility of the director of the educational division and the educational division</w:t>
            </w:r>
            <w:r>
              <w:rPr>
                <w:rStyle w:val="FootnoteReference"/>
                <w:sz w:val="18"/>
                <w:szCs w:val="18"/>
                <w:lang w:val="en-GB"/>
              </w:rPr>
              <w:footnoteReference w:id="2"/>
            </w:r>
            <w:r>
              <w:rPr>
                <w:sz w:val="18"/>
                <w:szCs w:val="18"/>
                <w:lang w:val="en-GB"/>
              </w:rPr>
              <w:t xml:space="preserve"> in the authority.</w:t>
            </w:r>
            <w:r w:rsidR="001E6258">
              <w:rPr>
                <w:sz w:val="18"/>
                <w:szCs w:val="18"/>
                <w:lang w:val="en-GB"/>
              </w:rPr>
              <w:t xml:space="preserve"> The mapping will find where every area of responsibility is located: </w:t>
            </w:r>
            <w:r w:rsidR="00DC5AB5">
              <w:rPr>
                <w:sz w:val="18"/>
                <w:szCs w:val="18"/>
                <w:lang w:val="en-GB"/>
              </w:rPr>
              <w:t>acting on authority, acting on authority to advance policies, and an action without authority to advance policies.</w:t>
            </w:r>
          </w:p>
          <w:p w14:paraId="77BFC5E5" w14:textId="6BA02DB6" w:rsidR="00F204A3" w:rsidRPr="0051744A" w:rsidRDefault="00F204A3" w:rsidP="00505A38">
            <w:pPr>
              <w:jc w:val="center"/>
              <w:rPr>
                <w:sz w:val="18"/>
                <w:szCs w:val="18"/>
              </w:rPr>
            </w:pPr>
          </w:p>
        </w:tc>
        <w:tc>
          <w:tcPr>
            <w:tcW w:w="1961" w:type="dxa"/>
          </w:tcPr>
          <w:p w14:paraId="1317ED43" w14:textId="19E6310E" w:rsidR="00F204A3" w:rsidRDefault="00DC5AB5" w:rsidP="00505A38">
            <w:pPr>
              <w:pBdr>
                <w:top w:val="nil"/>
                <w:left w:val="nil"/>
                <w:bottom w:val="nil"/>
                <w:right w:val="nil"/>
                <w:between w:val="nil"/>
              </w:pBdr>
              <w:jc w:val="center"/>
              <w:rPr>
                <w:sz w:val="18"/>
                <w:szCs w:val="18"/>
              </w:rPr>
            </w:pPr>
            <w:r>
              <w:rPr>
                <w:sz w:val="18"/>
                <w:szCs w:val="18"/>
              </w:rPr>
              <w:t>Full mapping of 90% of the authorities.</w:t>
            </w:r>
          </w:p>
          <w:p w14:paraId="6A9104D8" w14:textId="5873D105" w:rsidR="00095D04" w:rsidRDefault="00095D04" w:rsidP="00505A38">
            <w:pPr>
              <w:pBdr>
                <w:top w:val="nil"/>
                <w:left w:val="nil"/>
                <w:bottom w:val="nil"/>
                <w:right w:val="nil"/>
                <w:between w:val="nil"/>
              </w:pBdr>
              <w:jc w:val="center"/>
              <w:rPr>
                <w:sz w:val="18"/>
                <w:szCs w:val="18"/>
              </w:rPr>
            </w:pPr>
          </w:p>
          <w:p w14:paraId="6E26A500" w14:textId="77777777" w:rsidR="00095D04" w:rsidRPr="0051744A" w:rsidRDefault="00095D04" w:rsidP="00505A38">
            <w:pPr>
              <w:pBdr>
                <w:top w:val="nil"/>
                <w:left w:val="nil"/>
                <w:bottom w:val="nil"/>
                <w:right w:val="nil"/>
                <w:between w:val="nil"/>
              </w:pBdr>
              <w:jc w:val="center"/>
              <w:rPr>
                <w:color w:val="000000"/>
                <w:sz w:val="18"/>
                <w:szCs w:val="18"/>
              </w:rPr>
            </w:pPr>
          </w:p>
          <w:p w14:paraId="17F5DB9D" w14:textId="77777777" w:rsidR="00F204A3" w:rsidRPr="0051744A" w:rsidRDefault="00F204A3" w:rsidP="00505A38">
            <w:pPr>
              <w:pBdr>
                <w:top w:val="nil"/>
                <w:left w:val="nil"/>
                <w:bottom w:val="nil"/>
                <w:right w:val="nil"/>
                <w:between w:val="nil"/>
              </w:pBdr>
              <w:ind w:left="720"/>
              <w:jc w:val="center"/>
              <w:rPr>
                <w:color w:val="000000"/>
                <w:sz w:val="18"/>
                <w:szCs w:val="18"/>
              </w:rPr>
            </w:pPr>
          </w:p>
        </w:tc>
        <w:tc>
          <w:tcPr>
            <w:tcW w:w="1717" w:type="dxa"/>
          </w:tcPr>
          <w:p w14:paraId="4DF6D952" w14:textId="7A7137C1" w:rsidR="00F204A3" w:rsidRPr="0051744A" w:rsidRDefault="00DC5AB5" w:rsidP="00505A38">
            <w:pPr>
              <w:pBdr>
                <w:top w:val="nil"/>
                <w:left w:val="nil"/>
                <w:bottom w:val="nil"/>
                <w:right w:val="nil"/>
                <w:between w:val="nil"/>
              </w:pBdr>
              <w:jc w:val="center"/>
              <w:rPr>
                <w:sz w:val="18"/>
                <w:szCs w:val="18"/>
              </w:rPr>
            </w:pPr>
            <w:r>
              <w:rPr>
                <w:sz w:val="18"/>
                <w:szCs w:val="18"/>
              </w:rPr>
              <w:t>Within four months of the initiative being taken up by the authority.</w:t>
            </w:r>
          </w:p>
        </w:tc>
        <w:tc>
          <w:tcPr>
            <w:tcW w:w="2109" w:type="dxa"/>
          </w:tcPr>
          <w:p w14:paraId="7439BBD4" w14:textId="124A69B1" w:rsidR="00DC5AB5" w:rsidRDefault="00DC5AB5" w:rsidP="00505A38">
            <w:pPr>
              <w:jc w:val="center"/>
              <w:rPr>
                <w:sz w:val="18"/>
                <w:szCs w:val="18"/>
              </w:rPr>
            </w:pPr>
            <w:r>
              <w:rPr>
                <w:sz w:val="18"/>
                <w:szCs w:val="18"/>
              </w:rPr>
              <w:t xml:space="preserve">The authorities </w:t>
            </w:r>
            <w:r w:rsidR="009C4753">
              <w:rPr>
                <w:sz w:val="18"/>
                <w:szCs w:val="18"/>
              </w:rPr>
              <w:t>haven’t done any mapping of</w:t>
            </w:r>
            <w:r>
              <w:rPr>
                <w:sz w:val="18"/>
                <w:szCs w:val="18"/>
              </w:rPr>
              <w:t xml:space="preserve"> their capacity according to the areas of authority. </w:t>
            </w:r>
          </w:p>
          <w:p w14:paraId="11FBFCFA" w14:textId="0AC3F104" w:rsidR="00F204A3" w:rsidRPr="0051744A" w:rsidRDefault="00F204A3" w:rsidP="00505A38">
            <w:pPr>
              <w:jc w:val="center"/>
              <w:rPr>
                <w:sz w:val="18"/>
                <w:szCs w:val="18"/>
              </w:rPr>
            </w:pPr>
          </w:p>
        </w:tc>
      </w:tr>
      <w:tr w:rsidR="00F204A3" w:rsidRPr="0051744A" w14:paraId="4B4F09F4" w14:textId="77777777" w:rsidTr="00505A38">
        <w:tc>
          <w:tcPr>
            <w:tcW w:w="1815" w:type="dxa"/>
          </w:tcPr>
          <w:p w14:paraId="53B09587" w14:textId="7AE5BD78" w:rsidR="00DC5AB5" w:rsidRDefault="00DC5AB5" w:rsidP="00505A38">
            <w:pPr>
              <w:jc w:val="center"/>
              <w:rPr>
                <w:sz w:val="18"/>
                <w:szCs w:val="18"/>
              </w:rPr>
            </w:pPr>
            <w:r>
              <w:rPr>
                <w:sz w:val="18"/>
                <w:szCs w:val="18"/>
              </w:rPr>
              <w:t>Mapping educational systems data and its results</w:t>
            </w:r>
            <w:r w:rsidR="009C4753">
              <w:rPr>
                <w:sz w:val="18"/>
                <w:szCs w:val="18"/>
              </w:rPr>
              <w:t>.</w:t>
            </w:r>
          </w:p>
          <w:p w14:paraId="1C4C9DF2" w14:textId="7DA5BEAA" w:rsidR="00F204A3" w:rsidRPr="0051744A" w:rsidRDefault="00F204A3" w:rsidP="00505A38">
            <w:pPr>
              <w:jc w:val="center"/>
              <w:rPr>
                <w:sz w:val="18"/>
                <w:szCs w:val="18"/>
              </w:rPr>
            </w:pPr>
          </w:p>
        </w:tc>
        <w:tc>
          <w:tcPr>
            <w:tcW w:w="1950" w:type="dxa"/>
          </w:tcPr>
          <w:p w14:paraId="72BB0702" w14:textId="456CD2F4" w:rsidR="00DC5AB5" w:rsidRDefault="00DC5AB5" w:rsidP="00505A38">
            <w:pPr>
              <w:jc w:val="center"/>
              <w:rPr>
                <w:sz w:val="18"/>
                <w:szCs w:val="18"/>
              </w:rPr>
            </w:pPr>
            <w:r>
              <w:rPr>
                <w:sz w:val="18"/>
                <w:szCs w:val="18"/>
              </w:rPr>
              <w:lastRenderedPageBreak/>
              <w:t>The authority project manager with the help of the BI system</w:t>
            </w:r>
            <w:r w:rsidR="009C4753">
              <w:rPr>
                <w:sz w:val="18"/>
                <w:szCs w:val="18"/>
              </w:rPr>
              <w:t>.</w:t>
            </w:r>
          </w:p>
          <w:p w14:paraId="42540A81" w14:textId="76AB351A" w:rsidR="00F204A3" w:rsidRPr="0051744A" w:rsidRDefault="00F204A3" w:rsidP="00505A38">
            <w:pPr>
              <w:jc w:val="center"/>
              <w:rPr>
                <w:sz w:val="18"/>
                <w:szCs w:val="18"/>
                <w:rtl/>
              </w:rPr>
            </w:pPr>
          </w:p>
        </w:tc>
        <w:tc>
          <w:tcPr>
            <w:tcW w:w="1929" w:type="dxa"/>
          </w:tcPr>
          <w:p w14:paraId="5ABE7647" w14:textId="77777777" w:rsidR="00095D04" w:rsidRDefault="00095D04" w:rsidP="00095D04">
            <w:pPr>
              <w:jc w:val="center"/>
              <w:rPr>
                <w:sz w:val="18"/>
                <w:szCs w:val="18"/>
              </w:rPr>
            </w:pPr>
            <w:r>
              <w:rPr>
                <w:sz w:val="18"/>
                <w:szCs w:val="18"/>
              </w:rPr>
              <w:lastRenderedPageBreak/>
              <w:t xml:space="preserve">All of the external data for managing the authority that touches on the quality and </w:t>
            </w:r>
            <w:r>
              <w:rPr>
                <w:sz w:val="18"/>
                <w:szCs w:val="18"/>
              </w:rPr>
              <w:lastRenderedPageBreak/>
              <w:t xml:space="preserve">output of the education system that was measured continuously and externally: dropout rate, formal achievements, movement between schools and between authorities etc.  </w:t>
            </w:r>
          </w:p>
          <w:p w14:paraId="2D23DC8B" w14:textId="7EBE8695" w:rsidR="00F204A3" w:rsidRPr="0051744A" w:rsidRDefault="00F204A3" w:rsidP="00505A38">
            <w:pPr>
              <w:jc w:val="center"/>
              <w:rPr>
                <w:sz w:val="18"/>
                <w:szCs w:val="18"/>
              </w:rPr>
            </w:pPr>
          </w:p>
        </w:tc>
        <w:tc>
          <w:tcPr>
            <w:tcW w:w="1961" w:type="dxa"/>
          </w:tcPr>
          <w:p w14:paraId="53D086A1" w14:textId="34DB4095" w:rsidR="00F204A3" w:rsidRPr="0051744A" w:rsidRDefault="00095D04" w:rsidP="00505A38">
            <w:pPr>
              <w:pBdr>
                <w:top w:val="nil"/>
                <w:left w:val="nil"/>
                <w:bottom w:val="nil"/>
                <w:right w:val="nil"/>
                <w:between w:val="nil"/>
              </w:pBdr>
              <w:jc w:val="center"/>
              <w:rPr>
                <w:sz w:val="18"/>
                <w:szCs w:val="18"/>
              </w:rPr>
            </w:pPr>
            <w:r>
              <w:rPr>
                <w:sz w:val="18"/>
                <w:szCs w:val="18"/>
              </w:rPr>
              <w:lastRenderedPageBreak/>
              <w:t>100% of the authorities.</w:t>
            </w:r>
          </w:p>
        </w:tc>
        <w:tc>
          <w:tcPr>
            <w:tcW w:w="1717" w:type="dxa"/>
          </w:tcPr>
          <w:p w14:paraId="01C9A8EE" w14:textId="5AD45C8D" w:rsidR="00F204A3" w:rsidRPr="0051744A" w:rsidRDefault="00095D04" w:rsidP="00505A38">
            <w:pPr>
              <w:pBdr>
                <w:top w:val="nil"/>
                <w:left w:val="nil"/>
                <w:bottom w:val="nil"/>
                <w:right w:val="nil"/>
                <w:between w:val="nil"/>
              </w:pBdr>
              <w:jc w:val="center"/>
              <w:rPr>
                <w:sz w:val="18"/>
                <w:szCs w:val="18"/>
              </w:rPr>
            </w:pPr>
            <w:r>
              <w:rPr>
                <w:sz w:val="18"/>
                <w:szCs w:val="18"/>
              </w:rPr>
              <w:t>Within four months of the initiative being taken up by the authority.</w:t>
            </w:r>
          </w:p>
        </w:tc>
        <w:tc>
          <w:tcPr>
            <w:tcW w:w="2109" w:type="dxa"/>
          </w:tcPr>
          <w:p w14:paraId="6A49B7CD" w14:textId="77777777" w:rsidR="00095D04" w:rsidRDefault="00095D04" w:rsidP="00095D04">
            <w:pPr>
              <w:pBdr>
                <w:top w:val="nil"/>
                <w:left w:val="nil"/>
                <w:bottom w:val="nil"/>
                <w:right w:val="nil"/>
                <w:between w:val="nil"/>
              </w:pBdr>
              <w:jc w:val="center"/>
              <w:rPr>
                <w:sz w:val="18"/>
                <w:szCs w:val="18"/>
              </w:rPr>
            </w:pPr>
            <w:r>
              <w:rPr>
                <w:sz w:val="18"/>
                <w:szCs w:val="18"/>
              </w:rPr>
              <w:t xml:space="preserve">In some of the authorities the data is only partially available, some of them are based on the </w:t>
            </w:r>
            <w:r>
              <w:rPr>
                <w:sz w:val="18"/>
                <w:szCs w:val="18"/>
              </w:rPr>
              <w:lastRenderedPageBreak/>
              <w:t>educational data from the PMO. None of the authorities have a full and accessible picture that can form the basis of a work program and decision-making.</w:t>
            </w:r>
          </w:p>
          <w:p w14:paraId="40120E4F" w14:textId="78DEE438" w:rsidR="00095D04" w:rsidRDefault="00095D04" w:rsidP="00505A38">
            <w:pPr>
              <w:jc w:val="center"/>
              <w:rPr>
                <w:sz w:val="18"/>
                <w:szCs w:val="18"/>
              </w:rPr>
            </w:pPr>
          </w:p>
          <w:p w14:paraId="30626F27" w14:textId="4B2E81B1" w:rsidR="00F204A3" w:rsidRPr="0051744A" w:rsidRDefault="00F204A3" w:rsidP="00505A38">
            <w:pPr>
              <w:jc w:val="center"/>
              <w:rPr>
                <w:sz w:val="18"/>
                <w:szCs w:val="18"/>
              </w:rPr>
            </w:pPr>
          </w:p>
        </w:tc>
      </w:tr>
      <w:tr w:rsidR="00F204A3" w:rsidRPr="0051744A" w14:paraId="30E438EA" w14:textId="77777777" w:rsidTr="00505A38">
        <w:tc>
          <w:tcPr>
            <w:tcW w:w="1815" w:type="dxa"/>
          </w:tcPr>
          <w:p w14:paraId="323DBDDE" w14:textId="5AA294D6" w:rsidR="00095D04" w:rsidRPr="0051744A" w:rsidRDefault="00095D04" w:rsidP="00505A38">
            <w:pPr>
              <w:jc w:val="center"/>
              <w:rPr>
                <w:sz w:val="18"/>
                <w:szCs w:val="18"/>
              </w:rPr>
            </w:pPr>
            <w:r>
              <w:rPr>
                <w:sz w:val="18"/>
                <w:szCs w:val="18"/>
              </w:rPr>
              <w:lastRenderedPageBreak/>
              <w:t>Use of the BI system that finds expression in the two mapping aspects (internal and external)</w:t>
            </w:r>
            <w:r w:rsidR="009C4753">
              <w:rPr>
                <w:sz w:val="18"/>
                <w:szCs w:val="18"/>
              </w:rPr>
              <w:t>.</w:t>
            </w:r>
          </w:p>
        </w:tc>
        <w:tc>
          <w:tcPr>
            <w:tcW w:w="1950" w:type="dxa"/>
          </w:tcPr>
          <w:p w14:paraId="05A9BA87" w14:textId="003E2077" w:rsidR="00F204A3" w:rsidRPr="0051744A" w:rsidRDefault="00095D04" w:rsidP="00505A38">
            <w:pPr>
              <w:jc w:val="center"/>
              <w:rPr>
                <w:sz w:val="18"/>
                <w:szCs w:val="18"/>
                <w:rtl/>
              </w:rPr>
            </w:pPr>
            <w:r>
              <w:rPr>
                <w:sz w:val="18"/>
                <w:szCs w:val="18"/>
              </w:rPr>
              <w:t>From the BI institute at Branco Weiss and Branco Weiss staff.</w:t>
            </w:r>
          </w:p>
        </w:tc>
        <w:tc>
          <w:tcPr>
            <w:tcW w:w="1929" w:type="dxa"/>
          </w:tcPr>
          <w:p w14:paraId="5B658E74" w14:textId="46578999" w:rsidR="007B6C93" w:rsidRPr="0051744A" w:rsidRDefault="007B6C93" w:rsidP="00505A38">
            <w:pPr>
              <w:jc w:val="center"/>
              <w:rPr>
                <w:sz w:val="18"/>
                <w:szCs w:val="18"/>
              </w:rPr>
            </w:pPr>
            <w:r>
              <w:rPr>
                <w:sz w:val="18"/>
                <w:szCs w:val="18"/>
              </w:rPr>
              <w:t xml:space="preserve">The BI institution develops a system that doesn’t </w:t>
            </w:r>
            <w:r w:rsidR="009C4753">
              <w:rPr>
                <w:sz w:val="18"/>
                <w:szCs w:val="18"/>
              </w:rPr>
              <w:t xml:space="preserve">currently </w:t>
            </w:r>
            <w:r>
              <w:rPr>
                <w:sz w:val="18"/>
                <w:szCs w:val="18"/>
              </w:rPr>
              <w:t>exist that allows the local authorities to manage the education system using up-to-date and relevant data.</w:t>
            </w:r>
          </w:p>
        </w:tc>
        <w:tc>
          <w:tcPr>
            <w:tcW w:w="1961" w:type="dxa"/>
          </w:tcPr>
          <w:p w14:paraId="499AF281" w14:textId="0D2608B4" w:rsidR="007B6C93" w:rsidRDefault="007B6C93" w:rsidP="00505A38">
            <w:pPr>
              <w:pBdr>
                <w:top w:val="nil"/>
                <w:left w:val="nil"/>
                <w:bottom w:val="nil"/>
                <w:right w:val="nil"/>
                <w:between w:val="nil"/>
              </w:pBdr>
              <w:jc w:val="center"/>
              <w:rPr>
                <w:sz w:val="18"/>
                <w:szCs w:val="18"/>
              </w:rPr>
            </w:pPr>
            <w:r>
              <w:rPr>
                <w:sz w:val="18"/>
                <w:szCs w:val="18"/>
              </w:rPr>
              <w:t>Using the system (including training) in 70% of the authorities.</w:t>
            </w:r>
          </w:p>
          <w:p w14:paraId="6216E7EF" w14:textId="0728A162" w:rsidR="00F204A3" w:rsidRPr="0051744A" w:rsidRDefault="00F204A3" w:rsidP="00505A38">
            <w:pPr>
              <w:pBdr>
                <w:top w:val="nil"/>
                <w:left w:val="nil"/>
                <w:bottom w:val="nil"/>
                <w:right w:val="nil"/>
                <w:between w:val="nil"/>
              </w:pBdr>
              <w:jc w:val="center"/>
              <w:rPr>
                <w:sz w:val="18"/>
                <w:szCs w:val="18"/>
              </w:rPr>
            </w:pPr>
          </w:p>
        </w:tc>
        <w:tc>
          <w:tcPr>
            <w:tcW w:w="1717" w:type="dxa"/>
          </w:tcPr>
          <w:p w14:paraId="422A68EB" w14:textId="3346AB0A" w:rsidR="007B6C93" w:rsidRPr="007B6C93" w:rsidRDefault="009843E7" w:rsidP="00505A38">
            <w:pPr>
              <w:pBdr>
                <w:top w:val="nil"/>
                <w:left w:val="nil"/>
                <w:bottom w:val="nil"/>
                <w:right w:val="nil"/>
                <w:between w:val="nil"/>
              </w:pBdr>
              <w:jc w:val="center"/>
              <w:rPr>
                <w:sz w:val="18"/>
                <w:szCs w:val="18"/>
                <w:lang w:val="en-GB"/>
              </w:rPr>
            </w:pPr>
            <w:r>
              <w:rPr>
                <w:rFonts w:hint="cs"/>
                <w:sz w:val="18"/>
                <w:szCs w:val="18"/>
              </w:rPr>
              <w:t>A</w:t>
            </w:r>
            <w:r>
              <w:rPr>
                <w:sz w:val="18"/>
                <w:szCs w:val="18"/>
              </w:rPr>
              <w:t>t</w:t>
            </w:r>
            <w:r w:rsidR="007B6C93">
              <w:rPr>
                <w:sz w:val="18"/>
                <w:szCs w:val="18"/>
                <w:lang w:val="en-GB"/>
              </w:rPr>
              <w:t xml:space="preserve"> the end of the first year that the authority joined the initiative.</w:t>
            </w:r>
          </w:p>
          <w:p w14:paraId="23CC95F7" w14:textId="2F7B9476" w:rsidR="00F204A3" w:rsidRPr="0051744A" w:rsidRDefault="00F204A3" w:rsidP="00505A38">
            <w:pPr>
              <w:pBdr>
                <w:top w:val="nil"/>
                <w:left w:val="nil"/>
                <w:bottom w:val="nil"/>
                <w:right w:val="nil"/>
                <w:between w:val="nil"/>
              </w:pBdr>
              <w:jc w:val="center"/>
              <w:rPr>
                <w:sz w:val="18"/>
                <w:szCs w:val="18"/>
                <w:rtl/>
              </w:rPr>
            </w:pPr>
          </w:p>
        </w:tc>
        <w:tc>
          <w:tcPr>
            <w:tcW w:w="2109" w:type="dxa"/>
          </w:tcPr>
          <w:p w14:paraId="7AA1EBE9" w14:textId="109170D5" w:rsidR="00F204A3" w:rsidRPr="0051744A" w:rsidRDefault="007B6C93" w:rsidP="00505A38">
            <w:pPr>
              <w:jc w:val="center"/>
              <w:rPr>
                <w:sz w:val="18"/>
                <w:szCs w:val="18"/>
              </w:rPr>
            </w:pPr>
            <w:r>
              <w:rPr>
                <w:sz w:val="18"/>
                <w:szCs w:val="18"/>
              </w:rPr>
              <w:t>This kind of system does not exist in Israel today.</w:t>
            </w:r>
          </w:p>
        </w:tc>
      </w:tr>
      <w:tr w:rsidR="00F204A3" w:rsidRPr="0051744A" w14:paraId="086A1C84" w14:textId="77777777" w:rsidTr="00505A38">
        <w:tc>
          <w:tcPr>
            <w:tcW w:w="1815" w:type="dxa"/>
          </w:tcPr>
          <w:p w14:paraId="3E6838CF" w14:textId="27468E85" w:rsidR="00CE10E6" w:rsidRPr="0051744A" w:rsidRDefault="00CE10E6" w:rsidP="00505A38">
            <w:pPr>
              <w:jc w:val="center"/>
              <w:rPr>
                <w:sz w:val="18"/>
                <w:szCs w:val="18"/>
              </w:rPr>
            </w:pPr>
            <w:r>
              <w:rPr>
                <w:sz w:val="18"/>
                <w:szCs w:val="18"/>
              </w:rPr>
              <w:t>Workplan for strengthening the building of management infrastructure in the authority</w:t>
            </w:r>
            <w:r w:rsidR="009C4753">
              <w:rPr>
                <w:sz w:val="18"/>
                <w:szCs w:val="18"/>
              </w:rPr>
              <w:t>.</w:t>
            </w:r>
          </w:p>
        </w:tc>
        <w:tc>
          <w:tcPr>
            <w:tcW w:w="1950" w:type="dxa"/>
          </w:tcPr>
          <w:p w14:paraId="57DC5EC6" w14:textId="42BA1A64" w:rsidR="00CE10E6" w:rsidRDefault="009C4753" w:rsidP="00505A38">
            <w:pPr>
              <w:jc w:val="center"/>
              <w:rPr>
                <w:sz w:val="18"/>
                <w:szCs w:val="18"/>
              </w:rPr>
            </w:pPr>
            <w:r>
              <w:rPr>
                <w:sz w:val="18"/>
                <w:szCs w:val="18"/>
              </w:rPr>
              <w:t>Experts on local authorities</w:t>
            </w:r>
            <w:r w:rsidR="005C6A6A">
              <w:rPr>
                <w:sz w:val="18"/>
                <w:szCs w:val="18"/>
              </w:rPr>
              <w:t xml:space="preserve">, the authority project managers and the initiative’s head of administration (the masterplan will be presented for approval </w:t>
            </w:r>
            <w:r w:rsidR="009843E7">
              <w:rPr>
                <w:sz w:val="18"/>
                <w:szCs w:val="18"/>
              </w:rPr>
              <w:t>by</w:t>
            </w:r>
            <w:r w:rsidR="005C6A6A">
              <w:rPr>
                <w:sz w:val="18"/>
                <w:szCs w:val="18"/>
              </w:rPr>
              <w:t xml:space="preserve"> the head of administration).</w:t>
            </w:r>
          </w:p>
          <w:p w14:paraId="3F5821D5" w14:textId="711050B2" w:rsidR="00F204A3" w:rsidRPr="0051744A" w:rsidRDefault="00F204A3" w:rsidP="00505A38">
            <w:pPr>
              <w:jc w:val="center"/>
              <w:rPr>
                <w:sz w:val="18"/>
                <w:szCs w:val="18"/>
                <w:rtl/>
              </w:rPr>
            </w:pPr>
          </w:p>
        </w:tc>
        <w:tc>
          <w:tcPr>
            <w:tcW w:w="1929" w:type="dxa"/>
          </w:tcPr>
          <w:p w14:paraId="3316D0E8" w14:textId="646D4E68" w:rsidR="005C6A6A" w:rsidRPr="0051744A" w:rsidRDefault="005C6A6A" w:rsidP="00505A38">
            <w:pPr>
              <w:jc w:val="center"/>
              <w:rPr>
                <w:sz w:val="18"/>
                <w:szCs w:val="18"/>
              </w:rPr>
            </w:pPr>
            <w:r>
              <w:rPr>
                <w:sz w:val="18"/>
                <w:szCs w:val="18"/>
              </w:rPr>
              <w:t>The program will be built on the basis of mapping the authority’s capacity. This will be used to set the authority’s metrics and targets for areas in its statutory areas of responsibility.</w:t>
            </w:r>
          </w:p>
        </w:tc>
        <w:tc>
          <w:tcPr>
            <w:tcW w:w="1961" w:type="dxa"/>
          </w:tcPr>
          <w:p w14:paraId="0D5916AC" w14:textId="00304F96" w:rsidR="005C6A6A" w:rsidRPr="0051744A" w:rsidRDefault="005C6A6A" w:rsidP="00505A38">
            <w:pPr>
              <w:pBdr>
                <w:top w:val="nil"/>
                <w:left w:val="nil"/>
                <w:bottom w:val="nil"/>
                <w:right w:val="nil"/>
                <w:between w:val="nil"/>
              </w:pBdr>
              <w:jc w:val="center"/>
              <w:rPr>
                <w:color w:val="000000"/>
                <w:sz w:val="18"/>
                <w:szCs w:val="18"/>
              </w:rPr>
            </w:pPr>
            <w:r>
              <w:rPr>
                <w:sz w:val="18"/>
                <w:szCs w:val="18"/>
              </w:rPr>
              <w:t>A workplan will be built for 90% of the authorities.</w:t>
            </w:r>
          </w:p>
        </w:tc>
        <w:tc>
          <w:tcPr>
            <w:tcW w:w="1717" w:type="dxa"/>
          </w:tcPr>
          <w:p w14:paraId="54070D27" w14:textId="5BEDE62F" w:rsidR="005C6A6A" w:rsidRPr="0051744A" w:rsidRDefault="005C6A6A" w:rsidP="00505A38">
            <w:pPr>
              <w:jc w:val="center"/>
              <w:rPr>
                <w:sz w:val="18"/>
                <w:szCs w:val="18"/>
              </w:rPr>
            </w:pPr>
            <w:r>
              <w:rPr>
                <w:sz w:val="18"/>
                <w:szCs w:val="18"/>
              </w:rPr>
              <w:t>With</w:t>
            </w:r>
            <w:r w:rsidR="009843E7">
              <w:rPr>
                <w:sz w:val="18"/>
                <w:szCs w:val="18"/>
              </w:rPr>
              <w:t>in</w:t>
            </w:r>
            <w:r>
              <w:rPr>
                <w:sz w:val="18"/>
                <w:szCs w:val="18"/>
              </w:rPr>
              <w:t xml:space="preserve"> a year of the authority joining the initiative. </w:t>
            </w:r>
          </w:p>
          <w:p w14:paraId="57F02E6F" w14:textId="77777777" w:rsidR="00F204A3" w:rsidRPr="0051744A" w:rsidRDefault="00F204A3" w:rsidP="00505A38">
            <w:pPr>
              <w:pBdr>
                <w:top w:val="nil"/>
                <w:left w:val="nil"/>
                <w:bottom w:val="nil"/>
                <w:right w:val="nil"/>
                <w:between w:val="nil"/>
              </w:pBdr>
              <w:jc w:val="center"/>
              <w:rPr>
                <w:sz w:val="18"/>
                <w:szCs w:val="18"/>
              </w:rPr>
            </w:pPr>
          </w:p>
        </w:tc>
        <w:tc>
          <w:tcPr>
            <w:tcW w:w="2109" w:type="dxa"/>
          </w:tcPr>
          <w:p w14:paraId="34324ABE" w14:textId="1CF99E71" w:rsidR="005C6A6A" w:rsidRPr="0051744A" w:rsidRDefault="005C6A6A" w:rsidP="00505A38">
            <w:pPr>
              <w:jc w:val="center"/>
              <w:rPr>
                <w:sz w:val="18"/>
                <w:szCs w:val="18"/>
              </w:rPr>
            </w:pPr>
            <w:r>
              <w:rPr>
                <w:sz w:val="18"/>
                <w:szCs w:val="18"/>
              </w:rPr>
              <w:t xml:space="preserve">There </w:t>
            </w:r>
            <w:r w:rsidR="009C4753">
              <w:rPr>
                <w:sz w:val="18"/>
                <w:szCs w:val="18"/>
              </w:rPr>
              <w:t>is no data-based</w:t>
            </w:r>
            <w:r>
              <w:rPr>
                <w:sz w:val="18"/>
                <w:szCs w:val="18"/>
              </w:rPr>
              <w:t xml:space="preserve"> regularized workplan for strengthening the capacity of the authority </w:t>
            </w:r>
            <w:r w:rsidR="009C4753">
              <w:rPr>
                <w:sz w:val="18"/>
                <w:szCs w:val="18"/>
              </w:rPr>
              <w:t>in the area of Arab education.</w:t>
            </w:r>
            <w:r>
              <w:rPr>
                <w:sz w:val="18"/>
                <w:szCs w:val="18"/>
              </w:rPr>
              <w:t xml:space="preserve"> </w:t>
            </w:r>
          </w:p>
        </w:tc>
      </w:tr>
      <w:tr w:rsidR="00F204A3" w:rsidRPr="0051744A" w14:paraId="0B55BF1F" w14:textId="77777777" w:rsidTr="00505A38">
        <w:tc>
          <w:tcPr>
            <w:tcW w:w="1815" w:type="dxa"/>
          </w:tcPr>
          <w:p w14:paraId="69D49DFC" w14:textId="2F4014AB" w:rsidR="005C6A6A" w:rsidRPr="0051744A" w:rsidRDefault="005C6A6A" w:rsidP="00505A38">
            <w:pPr>
              <w:jc w:val="center"/>
              <w:rPr>
                <w:sz w:val="18"/>
                <w:szCs w:val="18"/>
              </w:rPr>
            </w:pPr>
            <w:r>
              <w:rPr>
                <w:sz w:val="18"/>
                <w:szCs w:val="18"/>
              </w:rPr>
              <w:t>Building a workplan (local authorit</w:t>
            </w:r>
            <w:r w:rsidR="009843E7">
              <w:rPr>
                <w:sz w:val="18"/>
                <w:szCs w:val="18"/>
              </w:rPr>
              <w:t>y</w:t>
            </w:r>
            <w:r>
              <w:rPr>
                <w:sz w:val="18"/>
                <w:szCs w:val="18"/>
              </w:rPr>
              <w:t xml:space="preserve"> masterplan for education)</w:t>
            </w:r>
            <w:r w:rsidR="009C4753">
              <w:rPr>
                <w:sz w:val="18"/>
                <w:szCs w:val="18"/>
              </w:rPr>
              <w:t>.</w:t>
            </w:r>
          </w:p>
        </w:tc>
        <w:tc>
          <w:tcPr>
            <w:tcW w:w="1950" w:type="dxa"/>
          </w:tcPr>
          <w:p w14:paraId="1CBDC8EE" w14:textId="7E455354" w:rsidR="005C6A6A" w:rsidRPr="0051744A" w:rsidDel="00DC17D7" w:rsidRDefault="00E73E66" w:rsidP="00505A38">
            <w:pPr>
              <w:jc w:val="center"/>
              <w:rPr>
                <w:sz w:val="18"/>
                <w:szCs w:val="18"/>
                <w:rtl/>
              </w:rPr>
            </w:pPr>
            <w:r>
              <w:rPr>
                <w:sz w:val="18"/>
                <w:szCs w:val="18"/>
              </w:rPr>
              <w:t>Experts on local authorities</w:t>
            </w:r>
            <w:r w:rsidR="005C6A6A">
              <w:rPr>
                <w:sz w:val="18"/>
                <w:szCs w:val="18"/>
              </w:rPr>
              <w:t xml:space="preserve">, the </w:t>
            </w:r>
            <w:r w:rsidR="009843E7">
              <w:rPr>
                <w:sz w:val="18"/>
                <w:szCs w:val="18"/>
              </w:rPr>
              <w:t>authority project managers and the initiative’s head of administration (the masterplan will be presented for approval by the head of administration).</w:t>
            </w:r>
          </w:p>
        </w:tc>
        <w:tc>
          <w:tcPr>
            <w:tcW w:w="1929" w:type="dxa"/>
          </w:tcPr>
          <w:p w14:paraId="15071AF1" w14:textId="3A91A1FC" w:rsidR="009843E7" w:rsidRDefault="009843E7" w:rsidP="00505A38">
            <w:pPr>
              <w:jc w:val="center"/>
              <w:rPr>
                <w:sz w:val="18"/>
                <w:szCs w:val="18"/>
                <w:rtl/>
              </w:rPr>
            </w:pPr>
            <w:r>
              <w:rPr>
                <w:sz w:val="18"/>
                <w:szCs w:val="18"/>
              </w:rPr>
              <w:t xml:space="preserve">Completing the local </w:t>
            </w:r>
            <w:proofErr w:type="gramStart"/>
            <w:r>
              <w:rPr>
                <w:sz w:val="18"/>
                <w:szCs w:val="18"/>
              </w:rPr>
              <w:t>authorities</w:t>
            </w:r>
            <w:proofErr w:type="gramEnd"/>
            <w:r>
              <w:rPr>
                <w:sz w:val="18"/>
                <w:szCs w:val="18"/>
              </w:rPr>
              <w:t xml:space="preserve"> masterplan from infancy to higher education, including informal education. The program is reliant on the results of the mapping, including the authority’s targets – distributing funds according to priorities, planning main projects etc. </w:t>
            </w:r>
          </w:p>
          <w:p w14:paraId="123CF734" w14:textId="77777777" w:rsidR="00F204A3" w:rsidRPr="0051744A" w:rsidRDefault="00F204A3" w:rsidP="00505A38">
            <w:pPr>
              <w:jc w:val="center"/>
              <w:rPr>
                <w:sz w:val="18"/>
                <w:szCs w:val="18"/>
              </w:rPr>
            </w:pPr>
          </w:p>
        </w:tc>
        <w:tc>
          <w:tcPr>
            <w:tcW w:w="1961" w:type="dxa"/>
          </w:tcPr>
          <w:p w14:paraId="7E19DCD9" w14:textId="77777777" w:rsidR="009843E7" w:rsidRDefault="009843E7" w:rsidP="00505A38">
            <w:pPr>
              <w:pBdr>
                <w:top w:val="nil"/>
                <w:left w:val="nil"/>
                <w:bottom w:val="nil"/>
                <w:right w:val="nil"/>
                <w:between w:val="nil"/>
              </w:pBdr>
              <w:jc w:val="center"/>
              <w:rPr>
                <w:sz w:val="18"/>
                <w:szCs w:val="18"/>
              </w:rPr>
            </w:pPr>
            <w:r>
              <w:rPr>
                <w:sz w:val="18"/>
                <w:szCs w:val="18"/>
              </w:rPr>
              <w:t>A local authority masterplan for education will be built for 90% of the authorities.</w:t>
            </w:r>
          </w:p>
          <w:p w14:paraId="47E44102" w14:textId="74F3CA97" w:rsidR="00E73E66" w:rsidRPr="00E73E66" w:rsidRDefault="00E73E66" w:rsidP="00505A38">
            <w:pPr>
              <w:pBdr>
                <w:top w:val="nil"/>
                <w:left w:val="nil"/>
                <w:bottom w:val="nil"/>
                <w:right w:val="nil"/>
                <w:between w:val="nil"/>
              </w:pBdr>
              <w:jc w:val="center"/>
              <w:rPr>
                <w:sz w:val="18"/>
                <w:szCs w:val="18"/>
                <w:lang w:val="en-GB"/>
              </w:rPr>
            </w:pPr>
          </w:p>
        </w:tc>
        <w:tc>
          <w:tcPr>
            <w:tcW w:w="1717" w:type="dxa"/>
          </w:tcPr>
          <w:p w14:paraId="1A9ECFA2" w14:textId="56EB7350" w:rsidR="009843E7" w:rsidRPr="0051744A" w:rsidRDefault="009843E7" w:rsidP="00505A38">
            <w:pPr>
              <w:jc w:val="center"/>
              <w:rPr>
                <w:sz w:val="18"/>
                <w:szCs w:val="18"/>
              </w:rPr>
            </w:pPr>
            <w:r>
              <w:rPr>
                <w:rFonts w:hint="cs"/>
                <w:sz w:val="18"/>
                <w:szCs w:val="18"/>
              </w:rPr>
              <w:t>A</w:t>
            </w:r>
            <w:proofErr w:type="spellStart"/>
            <w:r>
              <w:rPr>
                <w:sz w:val="18"/>
                <w:szCs w:val="18"/>
                <w:lang w:val="en-GB"/>
              </w:rPr>
              <w:t>t</w:t>
            </w:r>
            <w:proofErr w:type="spellEnd"/>
            <w:r>
              <w:rPr>
                <w:sz w:val="18"/>
                <w:szCs w:val="18"/>
                <w:lang w:val="en-GB"/>
              </w:rPr>
              <w:t xml:space="preserve"> the end </w:t>
            </w:r>
            <w:r>
              <w:rPr>
                <w:sz w:val="18"/>
                <w:szCs w:val="18"/>
              </w:rPr>
              <w:t>of the first year that the authority joined the initiative.</w:t>
            </w:r>
          </w:p>
        </w:tc>
        <w:tc>
          <w:tcPr>
            <w:tcW w:w="2109" w:type="dxa"/>
          </w:tcPr>
          <w:p w14:paraId="59902E86" w14:textId="1F9FF7A0" w:rsidR="009843E7" w:rsidRPr="009843E7" w:rsidRDefault="009843E7" w:rsidP="00505A38">
            <w:pPr>
              <w:jc w:val="center"/>
              <w:rPr>
                <w:sz w:val="18"/>
                <w:szCs w:val="18"/>
                <w:lang w:val="en-GB"/>
              </w:rPr>
            </w:pPr>
            <w:r>
              <w:rPr>
                <w:sz w:val="18"/>
                <w:szCs w:val="18"/>
              </w:rPr>
              <w:t xml:space="preserve">Some of the authorities (according to our estimates a small minority) have </w:t>
            </w:r>
            <w:r>
              <w:rPr>
                <w:sz w:val="18"/>
                <w:szCs w:val="18"/>
                <w:lang w:val="en-GB"/>
              </w:rPr>
              <w:t>comprehensive, strategic workplans that don’t deal with implementation.</w:t>
            </w:r>
          </w:p>
        </w:tc>
      </w:tr>
      <w:tr w:rsidR="00F204A3" w:rsidRPr="0051744A" w14:paraId="5BF88304" w14:textId="77777777" w:rsidTr="00505A38">
        <w:tc>
          <w:tcPr>
            <w:tcW w:w="1815" w:type="dxa"/>
          </w:tcPr>
          <w:p w14:paraId="3D40E232" w14:textId="77777777" w:rsidR="00E73E66" w:rsidRPr="00E73E66" w:rsidRDefault="00E73E66" w:rsidP="00E73E66">
            <w:pPr>
              <w:jc w:val="center"/>
              <w:rPr>
                <w:sz w:val="18"/>
                <w:szCs w:val="18"/>
                <w:lang w:val="en-GB"/>
              </w:rPr>
            </w:pPr>
            <w:r>
              <w:rPr>
                <w:sz w:val="18"/>
                <w:szCs w:val="18"/>
              </w:rPr>
              <w:t>Implementation of the workplan with flexible funds (unique component)</w:t>
            </w:r>
            <w:r>
              <w:rPr>
                <w:rStyle w:val="FootnoteReference"/>
                <w:sz w:val="18"/>
                <w:szCs w:val="18"/>
              </w:rPr>
              <w:footnoteReference w:id="3"/>
            </w:r>
          </w:p>
          <w:p w14:paraId="7391C613" w14:textId="7355CA5A" w:rsidR="00F204A3" w:rsidRPr="00E73E66" w:rsidRDefault="00F204A3" w:rsidP="00505A38">
            <w:pPr>
              <w:jc w:val="center"/>
              <w:rPr>
                <w:sz w:val="18"/>
                <w:szCs w:val="18"/>
                <w:lang w:val="en-GB"/>
              </w:rPr>
            </w:pPr>
          </w:p>
        </w:tc>
        <w:tc>
          <w:tcPr>
            <w:tcW w:w="1950" w:type="dxa"/>
          </w:tcPr>
          <w:p w14:paraId="3A68C17C" w14:textId="48659FC4" w:rsidR="00E73E66" w:rsidRPr="0051744A" w:rsidRDefault="00E73E66" w:rsidP="00505A38">
            <w:pPr>
              <w:jc w:val="center"/>
              <w:rPr>
                <w:sz w:val="18"/>
                <w:szCs w:val="18"/>
                <w:rtl/>
              </w:rPr>
            </w:pPr>
            <w:r>
              <w:rPr>
                <w:sz w:val="18"/>
                <w:szCs w:val="18"/>
              </w:rPr>
              <w:t>The project manager with close support from the experts on local authorities</w:t>
            </w:r>
            <w:r w:rsidR="009C4753">
              <w:rPr>
                <w:sz w:val="18"/>
                <w:szCs w:val="18"/>
              </w:rPr>
              <w:t>.</w:t>
            </w:r>
          </w:p>
        </w:tc>
        <w:tc>
          <w:tcPr>
            <w:tcW w:w="1929" w:type="dxa"/>
          </w:tcPr>
          <w:p w14:paraId="5FD3922E" w14:textId="7DAEEC27" w:rsidR="00F204A3" w:rsidRPr="0051744A" w:rsidRDefault="00E73E66" w:rsidP="00505A38">
            <w:pPr>
              <w:jc w:val="center"/>
              <w:rPr>
                <w:sz w:val="18"/>
                <w:szCs w:val="18"/>
              </w:rPr>
            </w:pPr>
            <w:r>
              <w:rPr>
                <w:sz w:val="18"/>
                <w:szCs w:val="18"/>
              </w:rPr>
              <w:t xml:space="preserve">As derived from the masterplan, flexible funds will be allocated for implementation of the unique component in the masterplan (for example: infancy, excellence, </w:t>
            </w:r>
            <w:r>
              <w:rPr>
                <w:sz w:val="18"/>
                <w:szCs w:val="18"/>
                <w:lang w:val="en-GB"/>
              </w:rPr>
              <w:t xml:space="preserve">guiding </w:t>
            </w:r>
            <w:r>
              <w:rPr>
                <w:sz w:val="18"/>
                <w:szCs w:val="18"/>
                <w:lang w:val="en-GB"/>
              </w:rPr>
              <w:lastRenderedPageBreak/>
              <w:t>towards higher education)</w:t>
            </w:r>
            <w:r w:rsidR="009C4753">
              <w:rPr>
                <w:sz w:val="18"/>
                <w:szCs w:val="18"/>
                <w:lang w:val="en-GB"/>
              </w:rPr>
              <w:t>.</w:t>
            </w:r>
          </w:p>
        </w:tc>
        <w:tc>
          <w:tcPr>
            <w:tcW w:w="1961" w:type="dxa"/>
          </w:tcPr>
          <w:p w14:paraId="529BCA46" w14:textId="4AB98510" w:rsidR="00E73E66" w:rsidRPr="0051744A" w:rsidRDefault="00E73E66" w:rsidP="00505A38">
            <w:pPr>
              <w:pBdr>
                <w:top w:val="nil"/>
                <w:left w:val="nil"/>
                <w:bottom w:val="nil"/>
                <w:right w:val="nil"/>
                <w:between w:val="nil"/>
              </w:pBdr>
              <w:jc w:val="center"/>
              <w:rPr>
                <w:sz w:val="18"/>
                <w:szCs w:val="18"/>
              </w:rPr>
            </w:pPr>
            <w:r>
              <w:rPr>
                <w:sz w:val="18"/>
                <w:szCs w:val="18"/>
              </w:rPr>
              <w:lastRenderedPageBreak/>
              <w:t>For 100% of the authorities (also for those where the masterplan isn’t completed).</w:t>
            </w:r>
          </w:p>
        </w:tc>
        <w:tc>
          <w:tcPr>
            <w:tcW w:w="1717" w:type="dxa"/>
          </w:tcPr>
          <w:p w14:paraId="3DABB7EC" w14:textId="4985DCEB" w:rsidR="00E73E66" w:rsidRPr="0051744A" w:rsidRDefault="00E73E66" w:rsidP="00505A38">
            <w:pPr>
              <w:jc w:val="center"/>
              <w:rPr>
                <w:sz w:val="18"/>
                <w:szCs w:val="18"/>
              </w:rPr>
            </w:pPr>
            <w:r>
              <w:rPr>
                <w:sz w:val="18"/>
                <w:szCs w:val="18"/>
              </w:rPr>
              <w:t>Until the end of the second year after the authority has joined the initiative; use of the resources by the end of each work year.</w:t>
            </w:r>
          </w:p>
        </w:tc>
        <w:tc>
          <w:tcPr>
            <w:tcW w:w="2109" w:type="dxa"/>
          </w:tcPr>
          <w:p w14:paraId="7FBBA010" w14:textId="06422B82" w:rsidR="00E73E66" w:rsidRPr="0051744A" w:rsidRDefault="00E73E66" w:rsidP="00505A38">
            <w:pPr>
              <w:jc w:val="center"/>
              <w:rPr>
                <w:sz w:val="18"/>
                <w:szCs w:val="18"/>
              </w:rPr>
            </w:pPr>
            <w:r>
              <w:rPr>
                <w:sz w:val="18"/>
                <w:szCs w:val="18"/>
              </w:rPr>
              <w:t>This is a new resource that the authorities don’t currently have access to.</w:t>
            </w:r>
          </w:p>
        </w:tc>
      </w:tr>
      <w:tr w:rsidR="00F204A3" w:rsidRPr="0051744A" w14:paraId="7D5022F6" w14:textId="77777777" w:rsidTr="00505A38">
        <w:tc>
          <w:tcPr>
            <w:tcW w:w="1815" w:type="dxa"/>
          </w:tcPr>
          <w:p w14:paraId="67C71E5F" w14:textId="2531DFD7" w:rsidR="00AA2FA4" w:rsidRPr="0051744A" w:rsidRDefault="00AA2FA4" w:rsidP="00505A38">
            <w:pPr>
              <w:jc w:val="center"/>
              <w:rPr>
                <w:sz w:val="18"/>
                <w:szCs w:val="18"/>
              </w:rPr>
            </w:pPr>
            <w:r>
              <w:rPr>
                <w:sz w:val="18"/>
                <w:szCs w:val="18"/>
              </w:rPr>
              <w:t>Using state budgets in informal education</w:t>
            </w:r>
          </w:p>
        </w:tc>
        <w:tc>
          <w:tcPr>
            <w:tcW w:w="1950" w:type="dxa"/>
          </w:tcPr>
          <w:p w14:paraId="5CE50E42" w14:textId="3EFE4AE8" w:rsidR="00AA2FA4" w:rsidRPr="0051744A" w:rsidRDefault="00AA2FA4" w:rsidP="00505A38">
            <w:pPr>
              <w:jc w:val="center"/>
              <w:rPr>
                <w:sz w:val="18"/>
                <w:szCs w:val="18"/>
                <w:rtl/>
              </w:rPr>
            </w:pPr>
            <w:r>
              <w:rPr>
                <w:sz w:val="18"/>
                <w:szCs w:val="18"/>
              </w:rPr>
              <w:t>In authorities where there is full involvement – the project manager supported by the experts on local authorities. In the other authorities – the local coordinator supported by the area director in partnership with relevant figures from the authorities.</w:t>
            </w:r>
          </w:p>
        </w:tc>
        <w:tc>
          <w:tcPr>
            <w:tcW w:w="1929" w:type="dxa"/>
          </w:tcPr>
          <w:p w14:paraId="5A60DB75" w14:textId="7B30E72D" w:rsidR="00AA2FA4" w:rsidRPr="00AA2FA4" w:rsidRDefault="00AA2FA4" w:rsidP="00505A38">
            <w:pPr>
              <w:jc w:val="center"/>
              <w:rPr>
                <w:sz w:val="18"/>
                <w:szCs w:val="18"/>
                <w:lang w:val="en-GB"/>
              </w:rPr>
            </w:pPr>
            <w:r>
              <w:rPr>
                <w:sz w:val="18"/>
                <w:szCs w:val="18"/>
              </w:rPr>
              <w:t>Building a workplan for informal education: providing a response and using budgets</w:t>
            </w:r>
            <w:r w:rsidR="009C4753">
              <w:rPr>
                <w:sz w:val="18"/>
                <w:szCs w:val="18"/>
              </w:rPr>
              <w:t xml:space="preserve"> optimally</w:t>
            </w:r>
            <w:r>
              <w:rPr>
                <w:sz w:val="18"/>
                <w:szCs w:val="18"/>
                <w:lang w:val="en-GB"/>
              </w:rPr>
              <w:t xml:space="preserve"> and cohesively for the needs of the schools and the authorities. </w:t>
            </w:r>
          </w:p>
        </w:tc>
        <w:tc>
          <w:tcPr>
            <w:tcW w:w="1961" w:type="dxa"/>
          </w:tcPr>
          <w:p w14:paraId="50CFFD68" w14:textId="34649358" w:rsidR="00AA2FA4" w:rsidRPr="0051744A" w:rsidRDefault="00AA2FA4" w:rsidP="00505A38">
            <w:pPr>
              <w:pBdr>
                <w:top w:val="nil"/>
                <w:left w:val="nil"/>
                <w:bottom w:val="nil"/>
                <w:right w:val="nil"/>
                <w:between w:val="nil"/>
              </w:pBdr>
              <w:jc w:val="center"/>
              <w:rPr>
                <w:color w:val="000000"/>
                <w:sz w:val="18"/>
                <w:szCs w:val="18"/>
              </w:rPr>
            </w:pPr>
            <w:r>
              <w:rPr>
                <w:sz w:val="18"/>
                <w:szCs w:val="18"/>
              </w:rPr>
              <w:t>50% of the authorities will have an informal education workplan.</w:t>
            </w:r>
          </w:p>
        </w:tc>
        <w:tc>
          <w:tcPr>
            <w:tcW w:w="1717" w:type="dxa"/>
          </w:tcPr>
          <w:p w14:paraId="563959D1" w14:textId="6B08D28E" w:rsidR="00F204A3" w:rsidRPr="0051744A" w:rsidRDefault="00AA2FA4" w:rsidP="00505A38">
            <w:pPr>
              <w:jc w:val="center"/>
              <w:rPr>
                <w:sz w:val="18"/>
                <w:szCs w:val="18"/>
              </w:rPr>
            </w:pPr>
            <w:r>
              <w:rPr>
                <w:sz w:val="18"/>
                <w:szCs w:val="18"/>
              </w:rPr>
              <w:t>By the end of November 2022.</w:t>
            </w:r>
          </w:p>
        </w:tc>
        <w:tc>
          <w:tcPr>
            <w:tcW w:w="2109" w:type="dxa"/>
          </w:tcPr>
          <w:p w14:paraId="71379B5D" w14:textId="04B9855C" w:rsidR="00AA2FA4" w:rsidRPr="0051744A" w:rsidRDefault="00AA2FA4" w:rsidP="00505A38">
            <w:pPr>
              <w:jc w:val="center"/>
              <w:rPr>
                <w:sz w:val="18"/>
                <w:szCs w:val="18"/>
              </w:rPr>
            </w:pPr>
            <w:r>
              <w:rPr>
                <w:sz w:val="18"/>
                <w:szCs w:val="18"/>
              </w:rPr>
              <w:t>It's not possible to make a comparison with the current situation because of the change in the way funds for this area are transferred. The estimate (in light of Conclusions 922) is that</w:t>
            </w:r>
            <w:r w:rsidR="00C01942">
              <w:rPr>
                <w:sz w:val="18"/>
                <w:szCs w:val="18"/>
              </w:rPr>
              <w:t xml:space="preserve"> </w:t>
            </w:r>
            <w:r>
              <w:rPr>
                <w:sz w:val="18"/>
                <w:szCs w:val="18"/>
              </w:rPr>
              <w:t>there will not be an informal education workplan</w:t>
            </w:r>
            <w:r w:rsidR="00C01942">
              <w:rPr>
                <w:sz w:val="18"/>
                <w:szCs w:val="18"/>
              </w:rPr>
              <w:t xml:space="preserve"> without this initiative</w:t>
            </w:r>
            <w:r>
              <w:rPr>
                <w:sz w:val="18"/>
                <w:szCs w:val="18"/>
              </w:rPr>
              <w:t>.</w:t>
            </w:r>
          </w:p>
        </w:tc>
      </w:tr>
      <w:tr w:rsidR="00F204A3" w:rsidRPr="0051744A" w14:paraId="5647E56A" w14:textId="77777777" w:rsidTr="00505A38">
        <w:tc>
          <w:tcPr>
            <w:tcW w:w="1815" w:type="dxa"/>
          </w:tcPr>
          <w:p w14:paraId="065A3207" w14:textId="3DDA6BE4" w:rsidR="002E1363" w:rsidRPr="002E1363" w:rsidRDefault="002E1363" w:rsidP="00505A38">
            <w:pPr>
              <w:jc w:val="center"/>
              <w:rPr>
                <w:sz w:val="18"/>
                <w:szCs w:val="18"/>
                <w:lang w:val="en-GB"/>
              </w:rPr>
            </w:pPr>
            <w:r>
              <w:rPr>
                <w:sz w:val="18"/>
                <w:szCs w:val="18"/>
              </w:rPr>
              <w:t>Training core coordinators,</w:t>
            </w:r>
            <w:r>
              <w:rPr>
                <w:rStyle w:val="FootnoteReference"/>
                <w:sz w:val="18"/>
                <w:szCs w:val="18"/>
              </w:rPr>
              <w:footnoteReference w:id="4"/>
            </w:r>
            <w:r>
              <w:rPr>
                <w:sz w:val="18"/>
                <w:szCs w:val="18"/>
                <w:lang w:val="en-GB"/>
              </w:rPr>
              <w:t xml:space="preserve"> school principals, </w:t>
            </w:r>
            <w:r w:rsidR="00C01942">
              <w:rPr>
                <w:sz w:val="18"/>
                <w:szCs w:val="18"/>
                <w:lang w:val="en-GB"/>
              </w:rPr>
              <w:t xml:space="preserve">and the </w:t>
            </w:r>
            <w:r>
              <w:rPr>
                <w:sz w:val="18"/>
                <w:szCs w:val="18"/>
                <w:lang w:val="en-GB"/>
              </w:rPr>
              <w:t>director of informal education in the districts for building and implementing a workplan.</w:t>
            </w:r>
          </w:p>
        </w:tc>
        <w:tc>
          <w:tcPr>
            <w:tcW w:w="1950" w:type="dxa"/>
          </w:tcPr>
          <w:p w14:paraId="4D3DF75B" w14:textId="0152A0D8" w:rsidR="002E1363" w:rsidRPr="0051744A" w:rsidRDefault="002E1363" w:rsidP="00505A38">
            <w:pPr>
              <w:jc w:val="center"/>
              <w:rPr>
                <w:sz w:val="18"/>
                <w:szCs w:val="18"/>
                <w:rtl/>
              </w:rPr>
            </w:pPr>
            <w:r>
              <w:rPr>
                <w:sz w:val="18"/>
                <w:szCs w:val="18"/>
              </w:rPr>
              <w:t>The director of informal education and regional informal education direct</w:t>
            </w:r>
            <w:r w:rsidR="00C01942">
              <w:rPr>
                <w:sz w:val="18"/>
                <w:szCs w:val="18"/>
              </w:rPr>
              <w:t>ors</w:t>
            </w:r>
            <w:r>
              <w:rPr>
                <w:sz w:val="18"/>
                <w:szCs w:val="18"/>
              </w:rPr>
              <w:t>, with relevant partners from the Ministry of Education.</w:t>
            </w:r>
          </w:p>
        </w:tc>
        <w:tc>
          <w:tcPr>
            <w:tcW w:w="1929" w:type="dxa"/>
          </w:tcPr>
          <w:p w14:paraId="5D473C77" w14:textId="6F3FFF6B" w:rsidR="00F204A3" w:rsidRPr="00F142F0" w:rsidRDefault="00F204A3" w:rsidP="00F142F0">
            <w:pPr>
              <w:rPr>
                <w:sz w:val="18"/>
                <w:szCs w:val="18"/>
              </w:rPr>
            </w:pPr>
          </w:p>
          <w:p w14:paraId="5A1BC13B" w14:textId="55BBF98E" w:rsidR="00E621EF" w:rsidRPr="00F142F0" w:rsidRDefault="00E621EF" w:rsidP="00F142F0">
            <w:pPr>
              <w:pStyle w:val="ListParagraph"/>
              <w:numPr>
                <w:ilvl w:val="0"/>
                <w:numId w:val="43"/>
              </w:numPr>
              <w:jc w:val="center"/>
              <w:rPr>
                <w:sz w:val="18"/>
                <w:szCs w:val="18"/>
              </w:rPr>
            </w:pPr>
            <w:r w:rsidRPr="00F142F0">
              <w:rPr>
                <w:sz w:val="18"/>
                <w:szCs w:val="18"/>
              </w:rPr>
              <w:t xml:space="preserve">This is a new framework and new skills for all involved; </w:t>
            </w:r>
            <w:proofErr w:type="gramStart"/>
            <w:r w:rsidRPr="00F142F0">
              <w:rPr>
                <w:sz w:val="18"/>
                <w:szCs w:val="18"/>
              </w:rPr>
              <w:t>therefore</w:t>
            </w:r>
            <w:proofErr w:type="gramEnd"/>
            <w:r w:rsidRPr="00F142F0">
              <w:rPr>
                <w:sz w:val="18"/>
                <w:szCs w:val="18"/>
              </w:rPr>
              <w:t xml:space="preserve"> training is required for the educators.</w:t>
            </w:r>
            <w:r>
              <w:rPr>
                <w:rStyle w:val="FootnoteReference"/>
                <w:sz w:val="18"/>
                <w:szCs w:val="18"/>
              </w:rPr>
              <w:footnoteReference w:id="5"/>
            </w:r>
          </w:p>
          <w:p w14:paraId="206579CB" w14:textId="2B9A794A" w:rsidR="00F204A3" w:rsidRPr="00F142F0" w:rsidRDefault="00F142F0" w:rsidP="00F142F0">
            <w:pPr>
              <w:pStyle w:val="ListParagraph"/>
              <w:numPr>
                <w:ilvl w:val="0"/>
                <w:numId w:val="43"/>
              </w:numPr>
              <w:jc w:val="center"/>
              <w:rPr>
                <w:sz w:val="18"/>
                <w:szCs w:val="18"/>
              </w:rPr>
            </w:pPr>
            <w:r>
              <w:rPr>
                <w:sz w:val="18"/>
                <w:szCs w:val="18"/>
              </w:rPr>
              <w:t>All of the participants in the training will do a self-capability survey before and after the team training.</w:t>
            </w:r>
          </w:p>
        </w:tc>
        <w:tc>
          <w:tcPr>
            <w:tcW w:w="1961" w:type="dxa"/>
          </w:tcPr>
          <w:p w14:paraId="6FFE1F75" w14:textId="772F3289" w:rsidR="00F204A3" w:rsidRDefault="00F204A3" w:rsidP="00505A38">
            <w:pPr>
              <w:pBdr>
                <w:top w:val="nil"/>
                <w:left w:val="nil"/>
                <w:bottom w:val="nil"/>
                <w:right w:val="nil"/>
                <w:between w:val="nil"/>
              </w:pBdr>
              <w:jc w:val="center"/>
              <w:rPr>
                <w:sz w:val="18"/>
                <w:szCs w:val="18"/>
                <w:rtl/>
              </w:rPr>
            </w:pPr>
          </w:p>
          <w:p w14:paraId="7C1322E1" w14:textId="77777777" w:rsidR="00F142F0" w:rsidRDefault="00F142F0" w:rsidP="00505A38">
            <w:pPr>
              <w:pBdr>
                <w:top w:val="nil"/>
                <w:left w:val="nil"/>
                <w:bottom w:val="nil"/>
                <w:right w:val="nil"/>
                <w:between w:val="nil"/>
              </w:pBdr>
              <w:jc w:val="center"/>
              <w:rPr>
                <w:sz w:val="18"/>
                <w:szCs w:val="18"/>
              </w:rPr>
            </w:pPr>
            <w:r>
              <w:rPr>
                <w:sz w:val="18"/>
                <w:szCs w:val="18"/>
              </w:rPr>
              <w:t>1. Representatives from 70% of the authorities will participate in around 70% of the training.</w:t>
            </w:r>
          </w:p>
          <w:p w14:paraId="0309CCFC" w14:textId="59F17EBB" w:rsidR="00F142F0" w:rsidRPr="0051744A" w:rsidRDefault="00F142F0" w:rsidP="00505A38">
            <w:pPr>
              <w:pBdr>
                <w:top w:val="nil"/>
                <w:left w:val="nil"/>
                <w:bottom w:val="nil"/>
                <w:right w:val="nil"/>
                <w:between w:val="nil"/>
              </w:pBdr>
              <w:jc w:val="center"/>
              <w:rPr>
                <w:sz w:val="18"/>
                <w:szCs w:val="18"/>
                <w:rtl/>
              </w:rPr>
            </w:pPr>
            <w:r>
              <w:rPr>
                <w:sz w:val="18"/>
                <w:szCs w:val="18"/>
              </w:rPr>
              <w:t>2. An increase in the capabilities of the different officials in carrying out their roles.</w:t>
            </w:r>
          </w:p>
        </w:tc>
        <w:tc>
          <w:tcPr>
            <w:tcW w:w="1717" w:type="dxa"/>
          </w:tcPr>
          <w:p w14:paraId="2A098E3B" w14:textId="7090FD54" w:rsidR="00F142F0" w:rsidRPr="0051744A" w:rsidRDefault="00F142F0" w:rsidP="00F142F0">
            <w:pPr>
              <w:jc w:val="center"/>
              <w:rPr>
                <w:sz w:val="18"/>
                <w:szCs w:val="18"/>
              </w:rPr>
            </w:pPr>
            <w:r>
              <w:rPr>
                <w:sz w:val="18"/>
                <w:szCs w:val="18"/>
              </w:rPr>
              <w:t>By the end of November 2022</w:t>
            </w:r>
            <w:r w:rsidR="003B557A">
              <w:rPr>
                <w:sz w:val="18"/>
                <w:szCs w:val="18"/>
              </w:rPr>
              <w:t>.</w:t>
            </w:r>
          </w:p>
        </w:tc>
        <w:tc>
          <w:tcPr>
            <w:tcW w:w="2109" w:type="dxa"/>
          </w:tcPr>
          <w:p w14:paraId="6E3AF451" w14:textId="74C664A0" w:rsidR="003B557A" w:rsidRPr="0051744A" w:rsidRDefault="003B557A" w:rsidP="00505A38">
            <w:pPr>
              <w:jc w:val="center"/>
              <w:rPr>
                <w:sz w:val="18"/>
                <w:szCs w:val="18"/>
              </w:rPr>
            </w:pPr>
            <w:r>
              <w:rPr>
                <w:rFonts w:cs="Arial"/>
                <w:sz w:val="18"/>
                <w:szCs w:val="18"/>
              </w:rPr>
              <w:t>Before the start of the initiative, the Ministry of Education plans to train the core coordinators</w:t>
            </w:r>
            <w:r w:rsidR="00C01942">
              <w:rPr>
                <w:rFonts w:cs="Arial"/>
                <w:sz w:val="18"/>
                <w:szCs w:val="18"/>
              </w:rPr>
              <w:t xml:space="preserve"> with</w:t>
            </w:r>
            <w:r>
              <w:rPr>
                <w:rFonts w:cs="Arial"/>
                <w:sz w:val="18"/>
                <w:szCs w:val="18"/>
              </w:rPr>
              <w:t xml:space="preserve"> a narrow scope</w:t>
            </w:r>
            <w:r w:rsidR="00C01942">
              <w:rPr>
                <w:rFonts w:cs="Arial"/>
                <w:sz w:val="18"/>
                <w:szCs w:val="18"/>
              </w:rPr>
              <w:t xml:space="preserve"> featuring</w:t>
            </w:r>
            <w:r>
              <w:rPr>
                <w:rFonts w:cs="Arial"/>
                <w:sz w:val="18"/>
                <w:szCs w:val="18"/>
              </w:rPr>
              <w:t xml:space="preserve"> Injaz’s Education Sub-Committee and the Committee of Arab Local Authority Heads who are active in this area.</w:t>
            </w:r>
          </w:p>
          <w:p w14:paraId="26C40896" w14:textId="77777777" w:rsidR="00F204A3" w:rsidRPr="0051744A" w:rsidRDefault="00F204A3" w:rsidP="00505A38">
            <w:pPr>
              <w:jc w:val="center"/>
              <w:rPr>
                <w:sz w:val="18"/>
                <w:szCs w:val="18"/>
              </w:rPr>
            </w:pPr>
          </w:p>
          <w:p w14:paraId="498A3609" w14:textId="77777777" w:rsidR="00F204A3" w:rsidRPr="0051744A" w:rsidRDefault="00F204A3" w:rsidP="00505A38">
            <w:pPr>
              <w:jc w:val="center"/>
              <w:rPr>
                <w:sz w:val="18"/>
                <w:szCs w:val="18"/>
              </w:rPr>
            </w:pPr>
          </w:p>
        </w:tc>
      </w:tr>
      <w:tr w:rsidR="00F204A3" w:rsidRPr="0051744A" w14:paraId="1790DBFD" w14:textId="77777777" w:rsidTr="00505A38">
        <w:tc>
          <w:tcPr>
            <w:tcW w:w="1815" w:type="dxa"/>
          </w:tcPr>
          <w:p w14:paraId="1F38EDCC" w14:textId="6CD8FE67" w:rsidR="00F204A3" w:rsidRPr="0051744A" w:rsidRDefault="003B557A" w:rsidP="00505A38">
            <w:pPr>
              <w:jc w:val="center"/>
              <w:rPr>
                <w:sz w:val="18"/>
                <w:szCs w:val="18"/>
              </w:rPr>
            </w:pPr>
            <w:r>
              <w:rPr>
                <w:sz w:val="18"/>
                <w:szCs w:val="18"/>
              </w:rPr>
              <w:t>Educational leadership</w:t>
            </w:r>
          </w:p>
        </w:tc>
        <w:tc>
          <w:tcPr>
            <w:tcW w:w="1950" w:type="dxa"/>
          </w:tcPr>
          <w:p w14:paraId="6607803A" w14:textId="791DA56D" w:rsidR="003B557A" w:rsidRPr="0051744A" w:rsidRDefault="003B557A" w:rsidP="00505A38">
            <w:pPr>
              <w:jc w:val="center"/>
              <w:rPr>
                <w:sz w:val="18"/>
                <w:szCs w:val="18"/>
                <w:rtl/>
              </w:rPr>
            </w:pPr>
            <w:r>
              <w:rPr>
                <w:sz w:val="18"/>
                <w:szCs w:val="18"/>
              </w:rPr>
              <w:t>Director of the authorities in the initiative administration.</w:t>
            </w:r>
          </w:p>
        </w:tc>
        <w:tc>
          <w:tcPr>
            <w:tcW w:w="1929" w:type="dxa"/>
          </w:tcPr>
          <w:p w14:paraId="649D42D2" w14:textId="7FD56CD8" w:rsidR="003B557A" w:rsidRDefault="003B557A" w:rsidP="003B557A">
            <w:pPr>
              <w:pStyle w:val="ListParagraph"/>
              <w:numPr>
                <w:ilvl w:val="0"/>
                <w:numId w:val="35"/>
              </w:numPr>
              <w:spacing w:after="200" w:line="276" w:lineRule="auto"/>
              <w:rPr>
                <w:sz w:val="18"/>
                <w:szCs w:val="18"/>
              </w:rPr>
            </w:pPr>
            <w:r>
              <w:rPr>
                <w:sz w:val="18"/>
                <w:szCs w:val="18"/>
              </w:rPr>
              <w:t xml:space="preserve">Every authority will build a leadership group with figures from the authority and the different educational institutions and will train them in order to nurture </w:t>
            </w:r>
            <w:r>
              <w:rPr>
                <w:sz w:val="18"/>
                <w:szCs w:val="18"/>
              </w:rPr>
              <w:lastRenderedPageBreak/>
              <w:t>educational leadership in the city.</w:t>
            </w:r>
          </w:p>
          <w:p w14:paraId="39BD9115" w14:textId="7A6D7B0C" w:rsidR="003B557A" w:rsidRDefault="003B557A" w:rsidP="003B557A">
            <w:pPr>
              <w:pStyle w:val="ListParagraph"/>
              <w:numPr>
                <w:ilvl w:val="0"/>
                <w:numId w:val="35"/>
              </w:numPr>
              <w:spacing w:after="200" w:line="276" w:lineRule="auto"/>
              <w:rPr>
                <w:sz w:val="18"/>
                <w:szCs w:val="18"/>
              </w:rPr>
            </w:pPr>
            <w:r>
              <w:rPr>
                <w:sz w:val="18"/>
                <w:szCs w:val="18"/>
              </w:rPr>
              <w:t xml:space="preserve">The training process will be accompanied by evaluation surveys for the program participants, before and after the training, dealing with professional issues and measuring self-capability. </w:t>
            </w:r>
          </w:p>
          <w:p w14:paraId="4BDC478E" w14:textId="551679C3" w:rsidR="00F204A3" w:rsidRPr="005A51DD" w:rsidRDefault="00F204A3" w:rsidP="003B557A">
            <w:pPr>
              <w:pStyle w:val="ListParagraph"/>
              <w:spacing w:after="200" w:line="276" w:lineRule="auto"/>
              <w:ind w:left="360"/>
              <w:rPr>
                <w:sz w:val="18"/>
                <w:szCs w:val="18"/>
              </w:rPr>
            </w:pPr>
          </w:p>
        </w:tc>
        <w:tc>
          <w:tcPr>
            <w:tcW w:w="1961" w:type="dxa"/>
          </w:tcPr>
          <w:p w14:paraId="678DD36E" w14:textId="49865319" w:rsidR="003B557A" w:rsidRDefault="003B26B4" w:rsidP="00505A38">
            <w:pPr>
              <w:pStyle w:val="ListParagraph"/>
              <w:numPr>
                <w:ilvl w:val="0"/>
                <w:numId w:val="36"/>
              </w:numPr>
              <w:pBdr>
                <w:top w:val="nil"/>
                <w:left w:val="nil"/>
                <w:bottom w:val="nil"/>
                <w:right w:val="nil"/>
                <w:between w:val="nil"/>
              </w:pBdr>
              <w:spacing w:after="200" w:line="276" w:lineRule="auto"/>
              <w:jc w:val="center"/>
              <w:rPr>
                <w:sz w:val="18"/>
                <w:szCs w:val="18"/>
              </w:rPr>
            </w:pPr>
            <w:r>
              <w:rPr>
                <w:sz w:val="18"/>
                <w:szCs w:val="18"/>
              </w:rPr>
              <w:lastRenderedPageBreak/>
              <w:t>Currently a total of eight groups per year, every year, throughout the duration of the initiative.</w:t>
            </w:r>
          </w:p>
          <w:p w14:paraId="3AE442A1" w14:textId="41948CD6" w:rsidR="003B26B4" w:rsidRPr="00764848" w:rsidRDefault="003B26B4" w:rsidP="00505A38">
            <w:pPr>
              <w:pStyle w:val="ListParagraph"/>
              <w:numPr>
                <w:ilvl w:val="0"/>
                <w:numId w:val="36"/>
              </w:numPr>
              <w:pBdr>
                <w:top w:val="nil"/>
                <w:left w:val="nil"/>
                <w:bottom w:val="nil"/>
                <w:right w:val="nil"/>
                <w:between w:val="nil"/>
              </w:pBdr>
              <w:spacing w:after="200" w:line="276" w:lineRule="auto"/>
              <w:jc w:val="center"/>
              <w:rPr>
                <w:sz w:val="18"/>
                <w:szCs w:val="18"/>
              </w:rPr>
            </w:pPr>
            <w:r>
              <w:rPr>
                <w:sz w:val="18"/>
                <w:szCs w:val="18"/>
              </w:rPr>
              <w:lastRenderedPageBreak/>
              <w:t xml:space="preserve">An increase in </w:t>
            </w:r>
            <w:r>
              <w:rPr>
                <w:sz w:val="18"/>
                <w:szCs w:val="18"/>
                <w:lang w:val="en-GB"/>
              </w:rPr>
              <w:t>perceptions, positions and practices among the participants before and after the training program.</w:t>
            </w:r>
          </w:p>
          <w:p w14:paraId="16F406DE" w14:textId="77777777" w:rsidR="00F204A3" w:rsidRPr="005A51DD" w:rsidRDefault="00F204A3" w:rsidP="00505A38">
            <w:pPr>
              <w:pStyle w:val="ListParagraph"/>
              <w:pBdr>
                <w:top w:val="nil"/>
                <w:left w:val="nil"/>
                <w:bottom w:val="nil"/>
                <w:right w:val="nil"/>
                <w:between w:val="nil"/>
              </w:pBdr>
              <w:ind w:left="360"/>
              <w:jc w:val="center"/>
              <w:rPr>
                <w:sz w:val="18"/>
                <w:szCs w:val="18"/>
              </w:rPr>
            </w:pPr>
          </w:p>
        </w:tc>
        <w:tc>
          <w:tcPr>
            <w:tcW w:w="1717" w:type="dxa"/>
          </w:tcPr>
          <w:p w14:paraId="2AB82A3F" w14:textId="2D480387" w:rsidR="003B26B4" w:rsidRPr="0051744A" w:rsidRDefault="003B26B4" w:rsidP="00505A38">
            <w:pPr>
              <w:jc w:val="center"/>
              <w:rPr>
                <w:sz w:val="18"/>
                <w:szCs w:val="18"/>
              </w:rPr>
            </w:pPr>
            <w:r>
              <w:rPr>
                <w:sz w:val="18"/>
                <w:szCs w:val="18"/>
              </w:rPr>
              <w:lastRenderedPageBreak/>
              <w:t>From the start of the 5783/2022 academic year and afterwards.</w:t>
            </w:r>
          </w:p>
        </w:tc>
        <w:tc>
          <w:tcPr>
            <w:tcW w:w="2109" w:type="dxa"/>
          </w:tcPr>
          <w:p w14:paraId="7639842E" w14:textId="439458F6" w:rsidR="003B26B4" w:rsidRPr="0051744A" w:rsidRDefault="003B26B4" w:rsidP="003B26B4">
            <w:pPr>
              <w:jc w:val="center"/>
              <w:rPr>
                <w:sz w:val="18"/>
                <w:szCs w:val="18"/>
              </w:rPr>
            </w:pPr>
            <w:r>
              <w:rPr>
                <w:sz w:val="18"/>
                <w:szCs w:val="18"/>
              </w:rPr>
              <w:t>There are different training frameworks that do not have a similar scope or content as this program.</w:t>
            </w:r>
          </w:p>
        </w:tc>
      </w:tr>
      <w:tr w:rsidR="00F204A3" w:rsidRPr="0051744A" w14:paraId="7044E098" w14:textId="77777777" w:rsidTr="00505A38">
        <w:tc>
          <w:tcPr>
            <w:tcW w:w="1815" w:type="dxa"/>
          </w:tcPr>
          <w:p w14:paraId="2B543561" w14:textId="761FD080" w:rsidR="00F204A3" w:rsidRPr="0051744A" w:rsidRDefault="003B26B4" w:rsidP="003B26B4">
            <w:pPr>
              <w:jc w:val="center"/>
              <w:rPr>
                <w:sz w:val="18"/>
                <w:szCs w:val="18"/>
              </w:rPr>
            </w:pPr>
            <w:r>
              <w:rPr>
                <w:sz w:val="18"/>
                <w:szCs w:val="18"/>
              </w:rPr>
              <w:t>Developing work tools</w:t>
            </w:r>
            <w:r w:rsidR="00C01942">
              <w:rPr>
                <w:sz w:val="18"/>
                <w:szCs w:val="18"/>
              </w:rPr>
              <w:t>.</w:t>
            </w:r>
          </w:p>
        </w:tc>
        <w:tc>
          <w:tcPr>
            <w:tcW w:w="1950" w:type="dxa"/>
          </w:tcPr>
          <w:p w14:paraId="5890941E" w14:textId="3D8EA959" w:rsidR="003B26B4" w:rsidRPr="0051744A" w:rsidRDefault="003B26B4" w:rsidP="003B26B4">
            <w:pPr>
              <w:jc w:val="center"/>
              <w:rPr>
                <w:sz w:val="18"/>
                <w:szCs w:val="18"/>
                <w:rtl/>
              </w:rPr>
            </w:pPr>
            <w:r>
              <w:rPr>
                <w:sz w:val="18"/>
                <w:szCs w:val="18"/>
              </w:rPr>
              <w:t>All of those involved in the initiative’s administration</w:t>
            </w:r>
            <w:r w:rsidR="00C01942">
              <w:rPr>
                <w:sz w:val="18"/>
                <w:szCs w:val="18"/>
              </w:rPr>
              <w:t>.</w:t>
            </w:r>
          </w:p>
        </w:tc>
        <w:tc>
          <w:tcPr>
            <w:tcW w:w="1929" w:type="dxa"/>
          </w:tcPr>
          <w:p w14:paraId="3D8F207C" w14:textId="6C5C4E73" w:rsidR="003B26B4" w:rsidRPr="0051744A" w:rsidRDefault="003B26B4" w:rsidP="003B26B4">
            <w:pPr>
              <w:jc w:val="center"/>
              <w:rPr>
                <w:sz w:val="18"/>
                <w:szCs w:val="18"/>
              </w:rPr>
            </w:pPr>
            <w:r>
              <w:rPr>
                <w:sz w:val="18"/>
                <w:szCs w:val="18"/>
              </w:rPr>
              <w:t xml:space="preserve">Developing a work model </w:t>
            </w:r>
            <w:r w:rsidR="0051755D">
              <w:rPr>
                <w:sz w:val="18"/>
                <w:szCs w:val="18"/>
              </w:rPr>
              <w:t>to implement the initiative: internal mapping of the authority to examine its capacity, mapping the education system, formatting an internal workplan, formatting a masterplan for education in the authorities, tools for qualitatively measuring the authorities workplan, formatting workplans for informal education, schools, and authorities.</w:t>
            </w:r>
          </w:p>
        </w:tc>
        <w:tc>
          <w:tcPr>
            <w:tcW w:w="1961" w:type="dxa"/>
          </w:tcPr>
          <w:p w14:paraId="36DE09DE" w14:textId="405DBACA" w:rsidR="0051755D" w:rsidRPr="0051744A" w:rsidRDefault="0051755D" w:rsidP="003B26B4">
            <w:pPr>
              <w:pBdr>
                <w:top w:val="nil"/>
                <w:left w:val="nil"/>
                <w:bottom w:val="nil"/>
                <w:right w:val="nil"/>
                <w:between w:val="nil"/>
              </w:pBdr>
              <w:jc w:val="center"/>
              <w:rPr>
                <w:color w:val="000000"/>
                <w:sz w:val="18"/>
                <w:szCs w:val="18"/>
              </w:rPr>
            </w:pPr>
            <w:r>
              <w:rPr>
                <w:sz w:val="18"/>
                <w:szCs w:val="18"/>
              </w:rPr>
              <w:t>The work model will be developed fully.</w:t>
            </w:r>
          </w:p>
        </w:tc>
        <w:tc>
          <w:tcPr>
            <w:tcW w:w="1717" w:type="dxa"/>
          </w:tcPr>
          <w:p w14:paraId="7F2D54CC" w14:textId="0D08C011" w:rsidR="0051755D" w:rsidRPr="0051744A" w:rsidRDefault="002F19C1" w:rsidP="003B26B4">
            <w:pPr>
              <w:pBdr>
                <w:top w:val="nil"/>
                <w:left w:val="nil"/>
                <w:bottom w:val="nil"/>
                <w:right w:val="nil"/>
                <w:between w:val="nil"/>
              </w:pBdr>
              <w:jc w:val="center"/>
              <w:rPr>
                <w:sz w:val="18"/>
                <w:szCs w:val="18"/>
              </w:rPr>
            </w:pPr>
            <w:r>
              <w:rPr>
                <w:sz w:val="18"/>
                <w:szCs w:val="18"/>
              </w:rPr>
              <w:t>To be developed until September 2022 and updated prior to the start of the 5784/2023 school year.</w:t>
            </w:r>
          </w:p>
        </w:tc>
        <w:tc>
          <w:tcPr>
            <w:tcW w:w="2109" w:type="dxa"/>
          </w:tcPr>
          <w:p w14:paraId="091B1D6F" w14:textId="5F99FCB4" w:rsidR="002F19C1" w:rsidRPr="0051744A" w:rsidRDefault="002F19C1" w:rsidP="003B26B4">
            <w:pPr>
              <w:jc w:val="center"/>
              <w:rPr>
                <w:sz w:val="18"/>
                <w:szCs w:val="18"/>
              </w:rPr>
            </w:pPr>
            <w:r>
              <w:rPr>
                <w:sz w:val="18"/>
                <w:szCs w:val="18"/>
              </w:rPr>
              <w:t>Apart from this initiative, this type of format does not exist.</w:t>
            </w:r>
          </w:p>
        </w:tc>
      </w:tr>
      <w:tr w:rsidR="00F204A3" w:rsidRPr="0051744A" w14:paraId="261C7331" w14:textId="77777777" w:rsidTr="00505A38">
        <w:tc>
          <w:tcPr>
            <w:tcW w:w="1815" w:type="dxa"/>
          </w:tcPr>
          <w:p w14:paraId="1D692D0B" w14:textId="392CFCC9" w:rsidR="002F19C1" w:rsidRPr="0051744A" w:rsidRDefault="002F19C1" w:rsidP="003B26B4">
            <w:pPr>
              <w:jc w:val="center"/>
              <w:rPr>
                <w:sz w:val="18"/>
                <w:szCs w:val="18"/>
                <w:rtl/>
              </w:rPr>
            </w:pPr>
            <w:r>
              <w:rPr>
                <w:sz w:val="18"/>
                <w:szCs w:val="18"/>
              </w:rPr>
              <w:t>Initiative administration - digitalization</w:t>
            </w:r>
          </w:p>
        </w:tc>
        <w:tc>
          <w:tcPr>
            <w:tcW w:w="1950" w:type="dxa"/>
          </w:tcPr>
          <w:p w14:paraId="66F1C25B" w14:textId="0A321358" w:rsidR="002F19C1" w:rsidRPr="002F19C1" w:rsidRDefault="002F19C1" w:rsidP="002F19C1">
            <w:pPr>
              <w:jc w:val="center"/>
              <w:rPr>
                <w:sz w:val="18"/>
                <w:szCs w:val="18"/>
                <w:lang w:val="en-GB"/>
              </w:rPr>
            </w:pPr>
            <w:r>
              <w:rPr>
                <w:sz w:val="18"/>
                <w:szCs w:val="18"/>
              </w:rPr>
              <w:t xml:space="preserve">Responsibility for </w:t>
            </w:r>
            <w:r>
              <w:rPr>
                <w:sz w:val="18"/>
                <w:szCs w:val="18"/>
                <w:lang w:val="en-GB"/>
              </w:rPr>
              <w:t>teleprocessing at Branco Weiss.</w:t>
            </w:r>
          </w:p>
        </w:tc>
        <w:tc>
          <w:tcPr>
            <w:tcW w:w="1929" w:type="dxa"/>
          </w:tcPr>
          <w:p w14:paraId="63BA0236" w14:textId="06781FBE" w:rsidR="002F19C1" w:rsidRPr="0051744A" w:rsidRDefault="002F19C1" w:rsidP="003B26B4">
            <w:pPr>
              <w:jc w:val="center"/>
              <w:rPr>
                <w:sz w:val="18"/>
                <w:szCs w:val="18"/>
              </w:rPr>
            </w:pPr>
            <w:r>
              <w:rPr>
                <w:sz w:val="18"/>
                <w:szCs w:val="18"/>
              </w:rPr>
              <w:t>Managing the initiative using a digital system that tracks the progress of the different authorities in the different aspects of the initiative.</w:t>
            </w:r>
            <w:r>
              <w:rPr>
                <w:rStyle w:val="FootnoteReference"/>
                <w:sz w:val="18"/>
                <w:szCs w:val="18"/>
              </w:rPr>
              <w:footnoteReference w:id="6"/>
            </w:r>
          </w:p>
        </w:tc>
        <w:tc>
          <w:tcPr>
            <w:tcW w:w="1961" w:type="dxa"/>
          </w:tcPr>
          <w:p w14:paraId="71F3B3B2" w14:textId="0ECD79F0" w:rsidR="002F19C1" w:rsidRPr="0051744A" w:rsidRDefault="002F19C1" w:rsidP="003B26B4">
            <w:pPr>
              <w:pBdr>
                <w:top w:val="nil"/>
                <w:left w:val="nil"/>
                <w:bottom w:val="nil"/>
                <w:right w:val="nil"/>
                <w:between w:val="nil"/>
              </w:pBdr>
              <w:jc w:val="center"/>
              <w:rPr>
                <w:sz w:val="18"/>
                <w:szCs w:val="18"/>
              </w:rPr>
            </w:pPr>
            <w:r>
              <w:rPr>
                <w:sz w:val="18"/>
                <w:szCs w:val="18"/>
              </w:rPr>
              <w:t>100 percent implementation.</w:t>
            </w:r>
          </w:p>
        </w:tc>
        <w:tc>
          <w:tcPr>
            <w:tcW w:w="1717" w:type="dxa"/>
          </w:tcPr>
          <w:p w14:paraId="2D41AAF4" w14:textId="061DA9F0" w:rsidR="002F19C1" w:rsidRPr="0051744A" w:rsidRDefault="002F19C1" w:rsidP="002F19C1">
            <w:pPr>
              <w:pBdr>
                <w:top w:val="nil"/>
                <w:left w:val="nil"/>
                <w:bottom w:val="nil"/>
                <w:right w:val="nil"/>
                <w:between w:val="nil"/>
              </w:pBdr>
              <w:jc w:val="center"/>
              <w:rPr>
                <w:sz w:val="18"/>
                <w:szCs w:val="18"/>
              </w:rPr>
            </w:pPr>
            <w:r>
              <w:rPr>
                <w:sz w:val="18"/>
                <w:szCs w:val="18"/>
              </w:rPr>
              <w:t>Development to be completed by the end of December 2022 and to be implemented in 2023.</w:t>
            </w:r>
          </w:p>
        </w:tc>
        <w:tc>
          <w:tcPr>
            <w:tcW w:w="2109" w:type="dxa"/>
          </w:tcPr>
          <w:p w14:paraId="4B480CB6" w14:textId="5810DDCE" w:rsidR="00B670F2" w:rsidRPr="0051744A" w:rsidRDefault="00B670F2" w:rsidP="003B26B4">
            <w:pPr>
              <w:jc w:val="center"/>
              <w:rPr>
                <w:sz w:val="18"/>
                <w:szCs w:val="18"/>
              </w:rPr>
            </w:pPr>
            <w:r>
              <w:rPr>
                <w:sz w:val="18"/>
                <w:szCs w:val="18"/>
              </w:rPr>
              <w:t>This kind of system does not exist.</w:t>
            </w:r>
          </w:p>
        </w:tc>
      </w:tr>
    </w:tbl>
    <w:p w14:paraId="2C7BE6CF" w14:textId="77777777" w:rsidR="00B239F8" w:rsidRDefault="00B239F8" w:rsidP="00B239F8"/>
    <w:p w14:paraId="1C3684CF" w14:textId="60D30E17" w:rsidR="00DF4D2C" w:rsidRDefault="00DF4D2C" w:rsidP="00DF4D2C">
      <w:pPr>
        <w:pStyle w:val="ListParagraph"/>
        <w:bidi/>
        <w:ind w:left="386"/>
        <w:rPr>
          <w:rFonts w:asciiTheme="minorBidi" w:hAnsiTheme="minorBidi"/>
          <w:sz w:val="24"/>
          <w:szCs w:val="24"/>
        </w:rPr>
      </w:pPr>
    </w:p>
    <w:p w14:paraId="1BD0669E" w14:textId="24FD8235" w:rsidR="00B670F2" w:rsidRDefault="00B670F2" w:rsidP="00B670F2">
      <w:pPr>
        <w:pStyle w:val="ListParagraph"/>
        <w:bidi/>
        <w:ind w:left="386"/>
        <w:rPr>
          <w:rFonts w:asciiTheme="minorBidi" w:hAnsiTheme="minorBidi"/>
          <w:sz w:val="24"/>
          <w:szCs w:val="24"/>
        </w:rPr>
      </w:pPr>
    </w:p>
    <w:p w14:paraId="2C78F7AF" w14:textId="77777777" w:rsidR="00B670F2" w:rsidRDefault="00B670F2" w:rsidP="00B670F2">
      <w:pPr>
        <w:pStyle w:val="ListParagraph"/>
        <w:bidi/>
        <w:ind w:left="386"/>
        <w:rPr>
          <w:rFonts w:asciiTheme="minorBidi" w:hAnsiTheme="minorBidi"/>
          <w:sz w:val="24"/>
          <w:szCs w:val="24"/>
        </w:rPr>
      </w:pPr>
    </w:p>
    <w:p w14:paraId="30EF22DF" w14:textId="77777777" w:rsidR="00862ADE" w:rsidRDefault="00862ADE" w:rsidP="00862ADE">
      <w:pPr>
        <w:pStyle w:val="ListParagraph"/>
        <w:bidi/>
        <w:ind w:left="386"/>
        <w:rPr>
          <w:rFonts w:asciiTheme="minorBidi" w:hAnsiTheme="minorBidi"/>
          <w:sz w:val="24"/>
          <w:szCs w:val="24"/>
          <w:rtl/>
        </w:rPr>
      </w:pPr>
    </w:p>
    <w:p w14:paraId="2A8635B2" w14:textId="5BB5CB09" w:rsidR="00862ADE" w:rsidRDefault="00862ADE" w:rsidP="00862ADE">
      <w:pPr>
        <w:pStyle w:val="ListParagraph"/>
        <w:bidi/>
        <w:ind w:left="386"/>
        <w:rPr>
          <w:rFonts w:asciiTheme="minorBidi" w:hAnsiTheme="minorBidi"/>
          <w:sz w:val="24"/>
          <w:szCs w:val="24"/>
        </w:rPr>
      </w:pPr>
    </w:p>
    <w:p w14:paraId="683AF5C7" w14:textId="77777777" w:rsidR="00C01942" w:rsidRDefault="00C01942" w:rsidP="00C01942">
      <w:pPr>
        <w:pStyle w:val="ListParagraph"/>
        <w:bidi/>
        <w:ind w:left="386"/>
        <w:rPr>
          <w:rFonts w:asciiTheme="minorBidi" w:hAnsiTheme="minorBidi"/>
          <w:sz w:val="24"/>
          <w:szCs w:val="24"/>
          <w:rtl/>
        </w:rPr>
      </w:pPr>
    </w:p>
    <w:p w14:paraId="3FEE4677" w14:textId="77777777" w:rsidR="00862ADE" w:rsidRPr="005D2672" w:rsidRDefault="00862ADE" w:rsidP="00862ADE">
      <w:pPr>
        <w:pStyle w:val="ListParagraph"/>
        <w:bidi/>
        <w:ind w:left="386"/>
        <w:rPr>
          <w:rFonts w:asciiTheme="minorBidi" w:hAnsiTheme="minorBidi"/>
          <w:sz w:val="24"/>
          <w:szCs w:val="24"/>
        </w:rPr>
      </w:pPr>
    </w:p>
    <w:tbl>
      <w:tblPr>
        <w:tblStyle w:val="TableGrid"/>
        <w:tblW w:w="9450" w:type="dxa"/>
        <w:tblInd w:w="-5" w:type="dxa"/>
        <w:tblLook w:val="04A0" w:firstRow="1" w:lastRow="0" w:firstColumn="1" w:lastColumn="0" w:noHBand="0" w:noVBand="1"/>
      </w:tblPr>
      <w:tblGrid>
        <w:gridCol w:w="9450"/>
      </w:tblGrid>
      <w:tr w:rsidR="00117C02" w:rsidRPr="00962E4B" w14:paraId="0496E4AA" w14:textId="77777777" w:rsidTr="00B01AD8">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9EC276" w14:textId="20BBB259" w:rsidR="00117C02" w:rsidRPr="00B670F2" w:rsidRDefault="00B670F2" w:rsidP="00B670F2">
            <w:pPr>
              <w:pStyle w:val="ListParagraph"/>
              <w:spacing w:line="360" w:lineRule="auto"/>
              <w:ind w:left="0"/>
              <w:rPr>
                <w:rFonts w:asciiTheme="minorBidi" w:hAnsiTheme="minorBidi"/>
                <w:sz w:val="24"/>
                <w:szCs w:val="24"/>
                <w:rtl/>
                <w:lang w:val="en-GB"/>
              </w:rPr>
            </w:pPr>
            <w:bookmarkStart w:id="124" w:name="_Hlk80894935"/>
            <w:r>
              <w:rPr>
                <w:rFonts w:asciiTheme="minorBidi" w:hAnsiTheme="minorBidi" w:hint="cs"/>
                <w:sz w:val="24"/>
                <w:szCs w:val="24"/>
              </w:rPr>
              <w:lastRenderedPageBreak/>
              <w:t>E</w:t>
            </w:r>
            <w:r>
              <w:rPr>
                <w:rFonts w:asciiTheme="minorBidi" w:hAnsiTheme="minorBidi"/>
                <w:sz w:val="24"/>
                <w:szCs w:val="24"/>
                <w:lang w:val="en-GB"/>
              </w:rPr>
              <w:t>valuation an</w:t>
            </w:r>
            <w:r w:rsidR="00C01942">
              <w:rPr>
                <w:rFonts w:asciiTheme="minorBidi" w:hAnsiTheme="minorBidi"/>
                <w:sz w:val="24"/>
                <w:szCs w:val="24"/>
                <w:lang w:val="en-GB"/>
              </w:rPr>
              <w:t>d Metrics</w:t>
            </w:r>
            <w:r>
              <w:rPr>
                <w:rFonts w:asciiTheme="minorBidi" w:hAnsiTheme="minorBidi"/>
                <w:sz w:val="24"/>
                <w:szCs w:val="24"/>
                <w:lang w:val="en-GB"/>
              </w:rPr>
              <w:t xml:space="preserve"> </w:t>
            </w:r>
          </w:p>
        </w:tc>
      </w:tr>
      <w:tr w:rsidR="000E2B88" w:rsidRPr="00962E4B" w14:paraId="0C8F1E8C" w14:textId="77777777" w:rsidTr="002B0E49">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43483A4A" w14:textId="6B293015" w:rsidR="00B670F2" w:rsidRDefault="00B670F2" w:rsidP="00B670F2">
            <w:pPr>
              <w:pStyle w:val="ListParagraph"/>
              <w:ind w:left="0"/>
              <w:jc w:val="both"/>
              <w:rPr>
                <w:rFonts w:asciiTheme="minorBidi" w:hAnsiTheme="minorBidi"/>
                <w:sz w:val="24"/>
                <w:szCs w:val="24"/>
              </w:rPr>
            </w:pPr>
            <w:r>
              <w:rPr>
                <w:rFonts w:asciiTheme="minorBidi" w:hAnsiTheme="minorBidi"/>
                <w:sz w:val="24"/>
                <w:szCs w:val="24"/>
              </w:rPr>
              <w:t xml:space="preserve">There is currently a budget clause of NIS350,000 per year that is assigned to </w:t>
            </w:r>
            <w:proofErr w:type="spellStart"/>
            <w:r>
              <w:rPr>
                <w:rFonts w:asciiTheme="minorBidi" w:hAnsiTheme="minorBidi"/>
                <w:sz w:val="24"/>
                <w:szCs w:val="24"/>
              </w:rPr>
              <w:t>Elka</w:t>
            </w:r>
            <w:proofErr w:type="spellEnd"/>
            <w:r>
              <w:rPr>
                <w:rFonts w:asciiTheme="minorBidi" w:hAnsiTheme="minorBidi"/>
                <w:sz w:val="24"/>
                <w:szCs w:val="24"/>
              </w:rPr>
              <w:t>. On the fac</w:t>
            </w:r>
            <w:r w:rsidR="00C01942">
              <w:rPr>
                <w:rFonts w:asciiTheme="minorBidi" w:hAnsiTheme="minorBidi"/>
                <w:sz w:val="24"/>
                <w:szCs w:val="24"/>
              </w:rPr>
              <w:t>e</w:t>
            </w:r>
            <w:r>
              <w:rPr>
                <w:rFonts w:asciiTheme="minorBidi" w:hAnsiTheme="minorBidi"/>
                <w:sz w:val="24"/>
                <w:szCs w:val="24"/>
              </w:rPr>
              <w:t xml:space="preserve"> of it, the fact that evaluation is the responsibility of </w:t>
            </w:r>
            <w:proofErr w:type="spellStart"/>
            <w:r>
              <w:rPr>
                <w:rFonts w:asciiTheme="minorBidi" w:hAnsiTheme="minorBidi"/>
                <w:sz w:val="24"/>
                <w:szCs w:val="24"/>
              </w:rPr>
              <w:t>Elka</w:t>
            </w:r>
            <w:proofErr w:type="spellEnd"/>
            <w:r>
              <w:rPr>
                <w:rFonts w:asciiTheme="minorBidi" w:hAnsiTheme="minorBidi"/>
                <w:sz w:val="24"/>
                <w:szCs w:val="24"/>
              </w:rPr>
              <w:t xml:space="preserve"> isn’t problematic since </w:t>
            </w:r>
            <w:proofErr w:type="spellStart"/>
            <w:r>
              <w:rPr>
                <w:rFonts w:asciiTheme="minorBidi" w:hAnsiTheme="minorBidi"/>
                <w:sz w:val="24"/>
                <w:szCs w:val="24"/>
              </w:rPr>
              <w:t>Elka</w:t>
            </w:r>
            <w:proofErr w:type="spellEnd"/>
            <w:r>
              <w:rPr>
                <w:rFonts w:asciiTheme="minorBidi" w:hAnsiTheme="minorBidi"/>
                <w:sz w:val="24"/>
                <w:szCs w:val="24"/>
              </w:rPr>
              <w:t xml:space="preserve"> isn’t the operating body. Yad </w:t>
            </w:r>
            <w:proofErr w:type="spellStart"/>
            <w:r>
              <w:rPr>
                <w:rFonts w:asciiTheme="minorBidi" w:hAnsiTheme="minorBidi"/>
                <w:sz w:val="24"/>
                <w:szCs w:val="24"/>
              </w:rPr>
              <w:t>Hanadiv</w:t>
            </w:r>
            <w:proofErr w:type="spellEnd"/>
            <w:r>
              <w:rPr>
                <w:rFonts w:asciiTheme="minorBidi" w:hAnsiTheme="minorBidi"/>
                <w:sz w:val="24"/>
                <w:szCs w:val="24"/>
              </w:rPr>
              <w:t xml:space="preserve"> also want</w:t>
            </w:r>
            <w:r w:rsidR="00C01942">
              <w:rPr>
                <w:rFonts w:asciiTheme="minorBidi" w:hAnsiTheme="minorBidi"/>
                <w:sz w:val="24"/>
                <w:szCs w:val="24"/>
              </w:rPr>
              <w:t>s</w:t>
            </w:r>
            <w:r>
              <w:rPr>
                <w:rFonts w:asciiTheme="minorBidi" w:hAnsiTheme="minorBidi"/>
                <w:sz w:val="24"/>
                <w:szCs w:val="24"/>
              </w:rPr>
              <w:t xml:space="preserve"> to be involved in evaluation – this is a condition for the grant’s continuation. This issue needs to be discussed more. This should be discussed in the steering committee in order to decide who will carry out the evaluation and how. </w:t>
            </w:r>
          </w:p>
          <w:p w14:paraId="03486D20" w14:textId="1F3DC3A6" w:rsidR="000E2B88" w:rsidRPr="005D2672" w:rsidRDefault="000E2B88" w:rsidP="00B670F2">
            <w:pPr>
              <w:pStyle w:val="ListParagraph"/>
              <w:bidi/>
              <w:ind w:left="0"/>
              <w:jc w:val="both"/>
              <w:rPr>
                <w:rFonts w:asciiTheme="minorBidi" w:hAnsiTheme="minorBidi"/>
                <w:sz w:val="24"/>
                <w:szCs w:val="24"/>
                <w:rtl/>
              </w:rPr>
            </w:pPr>
          </w:p>
        </w:tc>
      </w:tr>
      <w:tr w:rsidR="00401EC9" w:rsidRPr="00962E4B" w14:paraId="3E4E7983" w14:textId="77777777" w:rsidTr="00B01AD8">
        <w:trPr>
          <w:trHeight w:val="357"/>
        </w:trPr>
        <w:tc>
          <w:tcPr>
            <w:tcW w:w="9450" w:type="dxa"/>
            <w:shd w:val="clear" w:color="auto" w:fill="D9D9D9" w:themeFill="background1" w:themeFillShade="D9"/>
          </w:tcPr>
          <w:p w14:paraId="346C6AEB" w14:textId="6E1D5FC5" w:rsidR="00401EC9" w:rsidRPr="005D2672" w:rsidRDefault="00B670F2" w:rsidP="00B670F2">
            <w:pPr>
              <w:pStyle w:val="ListParagraph"/>
              <w:spacing w:line="276" w:lineRule="auto"/>
              <w:ind w:left="0"/>
              <w:rPr>
                <w:rFonts w:asciiTheme="minorBidi" w:hAnsiTheme="minorBidi"/>
                <w:sz w:val="24"/>
                <w:szCs w:val="24"/>
                <w:rtl/>
              </w:rPr>
            </w:pPr>
            <w:r>
              <w:rPr>
                <w:rFonts w:asciiTheme="minorBidi" w:hAnsiTheme="minorBidi"/>
                <w:sz w:val="24"/>
                <w:szCs w:val="24"/>
              </w:rPr>
              <w:t xml:space="preserve">Milestones, Evaluation and Assessment </w:t>
            </w:r>
          </w:p>
        </w:tc>
      </w:tr>
      <w:tr w:rsidR="00401EC9" w:rsidRPr="00962E4B" w14:paraId="62FAD61B" w14:textId="77777777" w:rsidTr="00B01AD8">
        <w:trPr>
          <w:trHeight w:val="357"/>
        </w:trPr>
        <w:tc>
          <w:tcPr>
            <w:tcW w:w="9450" w:type="dxa"/>
            <w:shd w:val="clear" w:color="auto" w:fill="FFFFFF" w:themeFill="background1"/>
          </w:tcPr>
          <w:p w14:paraId="4E1484BF" w14:textId="06723F04" w:rsidR="00B670F2" w:rsidRPr="00B670F2" w:rsidRDefault="00B670F2" w:rsidP="00B670F2">
            <w:pPr>
              <w:pStyle w:val="ListParagraph"/>
              <w:bidi/>
              <w:spacing w:line="276" w:lineRule="auto"/>
              <w:ind w:left="360"/>
              <w:jc w:val="right"/>
              <w:rPr>
                <w:rFonts w:asciiTheme="minorBidi" w:hAnsiTheme="minorBidi"/>
                <w:sz w:val="24"/>
                <w:szCs w:val="24"/>
                <w:lang w:val="en-GB"/>
              </w:rPr>
            </w:pPr>
            <w:r>
              <w:rPr>
                <w:rFonts w:asciiTheme="minorBidi" w:hAnsiTheme="minorBidi"/>
                <w:sz w:val="24"/>
                <w:szCs w:val="24"/>
              </w:rPr>
              <w:t xml:space="preserve">There are clear assessment objectives </w:t>
            </w:r>
            <w:r>
              <w:rPr>
                <w:rFonts w:asciiTheme="minorBidi" w:hAnsiTheme="minorBidi"/>
                <w:sz w:val="24"/>
                <w:szCs w:val="24"/>
                <w:lang w:val="en-GB"/>
              </w:rPr>
              <w:t xml:space="preserve">in terms of inputs for the first year. We will continue to develop inputs and outputs for the rest of the initiative. </w:t>
            </w:r>
          </w:p>
          <w:p w14:paraId="67271FC6" w14:textId="01A24291" w:rsidR="002B4B43" w:rsidRPr="005D2672" w:rsidRDefault="002B4B43" w:rsidP="00B670F2">
            <w:pPr>
              <w:pStyle w:val="ListParagraph"/>
              <w:bidi/>
              <w:spacing w:line="276" w:lineRule="auto"/>
              <w:ind w:left="360"/>
              <w:jc w:val="both"/>
              <w:rPr>
                <w:rFonts w:asciiTheme="minorBidi" w:hAnsiTheme="minorBidi"/>
                <w:sz w:val="24"/>
                <w:szCs w:val="24"/>
                <w:rtl/>
              </w:rPr>
            </w:pPr>
          </w:p>
        </w:tc>
      </w:tr>
      <w:bookmarkEnd w:id="124"/>
    </w:tbl>
    <w:p w14:paraId="5D346AFE" w14:textId="57A85134" w:rsidR="00E230E0" w:rsidRPr="005D2672" w:rsidRDefault="00E230E0" w:rsidP="000E2B88">
      <w:pPr>
        <w:pStyle w:val="ListParagraph"/>
        <w:bidi/>
        <w:ind w:left="386"/>
        <w:rPr>
          <w:rFonts w:asciiTheme="minorBidi" w:hAnsiTheme="minorBidi"/>
          <w:sz w:val="24"/>
          <w:szCs w:val="24"/>
          <w:rtl/>
        </w:rPr>
      </w:pPr>
    </w:p>
    <w:p w14:paraId="5B34E049" w14:textId="0FFDB224" w:rsidR="00920AA9" w:rsidRPr="005D2672" w:rsidRDefault="00DF18BF" w:rsidP="00DF18BF">
      <w:pPr>
        <w:pStyle w:val="ListParagraph"/>
        <w:numPr>
          <w:ilvl w:val="0"/>
          <w:numId w:val="38"/>
        </w:numPr>
        <w:ind w:left="386"/>
        <w:rPr>
          <w:rFonts w:asciiTheme="minorBidi" w:hAnsiTheme="minorBidi"/>
          <w:sz w:val="24"/>
          <w:szCs w:val="24"/>
        </w:rPr>
      </w:pPr>
      <w:r>
        <w:rPr>
          <w:rFonts w:asciiTheme="minorBidi" w:hAnsiTheme="minorBidi"/>
          <w:sz w:val="24"/>
          <w:szCs w:val="24"/>
        </w:rPr>
        <w:t xml:space="preserve">Grant Management: </w:t>
      </w:r>
    </w:p>
    <w:p w14:paraId="3E90067A" w14:textId="77777777" w:rsidR="00E230E0" w:rsidRPr="005D2672" w:rsidRDefault="00E230E0" w:rsidP="00E230E0">
      <w:pPr>
        <w:pStyle w:val="ListParagraph"/>
        <w:bidi/>
        <w:ind w:left="386"/>
        <w:rPr>
          <w:rFonts w:asciiTheme="minorBidi" w:hAnsiTheme="minorBidi"/>
          <w:sz w:val="24"/>
          <w:szCs w:val="24"/>
        </w:rPr>
      </w:pPr>
    </w:p>
    <w:tbl>
      <w:tblPr>
        <w:tblStyle w:val="TableGrid"/>
        <w:tblW w:w="9450" w:type="dxa"/>
        <w:tblInd w:w="-5" w:type="dxa"/>
        <w:tblLook w:val="04A0" w:firstRow="1" w:lastRow="0" w:firstColumn="1" w:lastColumn="0" w:noHBand="0" w:noVBand="1"/>
      </w:tblPr>
      <w:tblGrid>
        <w:gridCol w:w="4719"/>
        <w:gridCol w:w="4731"/>
      </w:tblGrid>
      <w:tr w:rsidR="00920AA9" w:rsidRPr="00962E4B" w14:paraId="6EDAF6F7" w14:textId="77777777" w:rsidTr="00294BC8">
        <w:trPr>
          <w:trHeight w:val="342"/>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21F5AE" w14:textId="19FDD89A" w:rsidR="00920AA9" w:rsidRPr="00DF18BF" w:rsidRDefault="00DF18BF" w:rsidP="00DF18BF">
            <w:pPr>
              <w:pStyle w:val="ListParagraph"/>
              <w:spacing w:line="360" w:lineRule="auto"/>
              <w:ind w:left="0"/>
              <w:rPr>
                <w:rFonts w:asciiTheme="minorBidi" w:hAnsiTheme="minorBidi"/>
                <w:sz w:val="24"/>
                <w:szCs w:val="24"/>
                <w:lang w:val="en-GB"/>
              </w:rPr>
            </w:pPr>
            <w:r>
              <w:rPr>
                <w:rFonts w:asciiTheme="minorBidi" w:hAnsiTheme="minorBidi"/>
                <w:sz w:val="24"/>
                <w:szCs w:val="24"/>
              </w:rPr>
              <w:t xml:space="preserve">Participation, Accompaniment, and </w:t>
            </w:r>
            <w:r>
              <w:rPr>
                <w:rFonts w:asciiTheme="minorBidi" w:hAnsiTheme="minorBidi"/>
                <w:sz w:val="24"/>
                <w:szCs w:val="24"/>
                <w:lang w:val="en-GB"/>
              </w:rPr>
              <w:t>Advising</w:t>
            </w:r>
          </w:p>
        </w:tc>
      </w:tr>
      <w:tr w:rsidR="00920AA9" w:rsidRPr="00962E4B" w14:paraId="20E74726" w14:textId="77777777" w:rsidTr="00294BC8">
        <w:trPr>
          <w:trHeight w:val="342"/>
        </w:trPr>
        <w:tc>
          <w:tcPr>
            <w:tcW w:w="94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586DCB" w14:textId="18C1077F" w:rsidR="00DF18BF" w:rsidRDefault="00DF18BF" w:rsidP="00DF18BF">
            <w:pPr>
              <w:pStyle w:val="ListParagraph"/>
              <w:ind w:left="0"/>
              <w:rPr>
                <w:rFonts w:asciiTheme="minorBidi" w:hAnsiTheme="minorBidi"/>
                <w:sz w:val="24"/>
                <w:szCs w:val="24"/>
              </w:rPr>
            </w:pPr>
            <w:r>
              <w:rPr>
                <w:rFonts w:asciiTheme="minorBidi" w:hAnsiTheme="minorBidi"/>
                <w:sz w:val="24"/>
                <w:szCs w:val="24"/>
              </w:rPr>
              <w:t xml:space="preserve">We will be in the initiative’s main steering committee and we are debating whether to also be part of the steering committee of every authority or only some of the authorities where the initiative is </w:t>
            </w:r>
            <w:r w:rsidR="006A0C54">
              <w:rPr>
                <w:rFonts w:asciiTheme="minorBidi" w:hAnsiTheme="minorBidi"/>
                <w:sz w:val="24"/>
                <w:szCs w:val="24"/>
              </w:rPr>
              <w:t xml:space="preserve">in </w:t>
            </w:r>
            <w:r>
              <w:rPr>
                <w:rFonts w:asciiTheme="minorBidi" w:hAnsiTheme="minorBidi"/>
                <w:sz w:val="24"/>
                <w:szCs w:val="24"/>
              </w:rPr>
              <w:t xml:space="preserve">operation. We will decide after clarifying the strategy. </w:t>
            </w:r>
          </w:p>
          <w:p w14:paraId="1432A955" w14:textId="42C2EDCC" w:rsidR="00DF18BF" w:rsidRDefault="00DF18BF" w:rsidP="00DF18BF">
            <w:pPr>
              <w:pStyle w:val="ListParagraph"/>
              <w:ind w:left="0"/>
              <w:rPr>
                <w:rFonts w:asciiTheme="minorBidi" w:hAnsiTheme="minorBidi"/>
                <w:sz w:val="24"/>
                <w:szCs w:val="24"/>
              </w:rPr>
            </w:pPr>
            <w:r>
              <w:rPr>
                <w:rFonts w:asciiTheme="minorBidi" w:hAnsiTheme="minorBidi"/>
                <w:sz w:val="24"/>
                <w:szCs w:val="24"/>
              </w:rPr>
              <w:t>If the authorities will be chosen as a strategic area</w:t>
            </w:r>
            <w:r w:rsidR="006A0C54">
              <w:rPr>
                <w:rFonts w:asciiTheme="minorBidi" w:hAnsiTheme="minorBidi"/>
                <w:sz w:val="24"/>
                <w:szCs w:val="24"/>
              </w:rPr>
              <w:t>,</w:t>
            </w:r>
            <w:r>
              <w:rPr>
                <w:rFonts w:asciiTheme="minorBidi" w:hAnsiTheme="minorBidi"/>
                <w:sz w:val="24"/>
                <w:szCs w:val="24"/>
              </w:rPr>
              <w:t xml:space="preserve"> we will be very involved with the initiative. In general, today, as part of the initiative, we have a significant role vis-à-vis </w:t>
            </w:r>
            <w:proofErr w:type="spellStart"/>
            <w:r>
              <w:rPr>
                <w:rFonts w:asciiTheme="minorBidi" w:hAnsiTheme="minorBidi"/>
                <w:sz w:val="24"/>
                <w:szCs w:val="24"/>
              </w:rPr>
              <w:t>Elka</w:t>
            </w:r>
            <w:proofErr w:type="spellEnd"/>
            <w:r>
              <w:rPr>
                <w:rFonts w:asciiTheme="minorBidi" w:hAnsiTheme="minorBidi"/>
                <w:sz w:val="24"/>
                <w:szCs w:val="24"/>
              </w:rPr>
              <w:t>, the Ministry of Education, and Branco Weiss, and we are very involved in decision</w:t>
            </w:r>
            <w:r w:rsidR="006A0C54">
              <w:rPr>
                <w:rFonts w:asciiTheme="minorBidi" w:hAnsiTheme="minorBidi"/>
                <w:sz w:val="24"/>
                <w:szCs w:val="24"/>
              </w:rPr>
              <w:t>-making</w:t>
            </w:r>
            <w:r>
              <w:rPr>
                <w:rFonts w:asciiTheme="minorBidi" w:hAnsiTheme="minorBidi"/>
                <w:sz w:val="24"/>
                <w:szCs w:val="24"/>
              </w:rPr>
              <w:t xml:space="preserve"> and plan to continue to be involved.  </w:t>
            </w:r>
          </w:p>
          <w:p w14:paraId="61414B01" w14:textId="454760BF" w:rsidR="00784D0B" w:rsidRPr="005D2672" w:rsidRDefault="00784D0B" w:rsidP="004F272C">
            <w:pPr>
              <w:pStyle w:val="ListParagraph"/>
              <w:bidi/>
              <w:ind w:left="0"/>
              <w:rPr>
                <w:rFonts w:asciiTheme="minorBidi" w:hAnsiTheme="minorBidi"/>
                <w:sz w:val="24"/>
                <w:szCs w:val="24"/>
                <w:rtl/>
              </w:rPr>
            </w:pPr>
          </w:p>
        </w:tc>
      </w:tr>
      <w:tr w:rsidR="00920AA9" w:rsidRPr="00962E4B" w14:paraId="3A02691D" w14:textId="77777777" w:rsidTr="00294BC8">
        <w:trPr>
          <w:trHeight w:val="342"/>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131DA" w14:textId="46A4ECE6" w:rsidR="00920AA9" w:rsidRPr="005D2672" w:rsidRDefault="00DF18BF" w:rsidP="00DF18BF">
            <w:pPr>
              <w:pStyle w:val="ListParagraph"/>
              <w:spacing w:line="360" w:lineRule="auto"/>
              <w:ind w:left="0"/>
              <w:rPr>
                <w:rFonts w:asciiTheme="minorBidi" w:hAnsiTheme="minorBidi"/>
                <w:sz w:val="24"/>
                <w:szCs w:val="24"/>
              </w:rPr>
            </w:pPr>
            <w:r>
              <w:rPr>
                <w:rFonts w:asciiTheme="minorBidi" w:hAnsiTheme="minorBidi"/>
                <w:sz w:val="24"/>
                <w:szCs w:val="24"/>
              </w:rPr>
              <w:t>Risk Management</w:t>
            </w:r>
            <w:r w:rsidR="00920AA9" w:rsidRPr="005D2672">
              <w:rPr>
                <w:rFonts w:asciiTheme="minorBidi" w:hAnsiTheme="minorBidi"/>
                <w:sz w:val="24"/>
                <w:szCs w:val="24"/>
                <w:rtl/>
              </w:rPr>
              <w:t xml:space="preserve"> </w:t>
            </w:r>
          </w:p>
        </w:tc>
      </w:tr>
      <w:tr w:rsidR="00920AA9" w:rsidRPr="00962E4B" w14:paraId="498B5C3A" w14:textId="77777777" w:rsidTr="00294BC8">
        <w:trPr>
          <w:trHeight w:val="342"/>
        </w:trPr>
        <w:tc>
          <w:tcPr>
            <w:tcW w:w="4719" w:type="dxa"/>
            <w:tcBorders>
              <w:top w:val="single" w:sz="4" w:space="0" w:color="auto"/>
            </w:tcBorders>
          </w:tcPr>
          <w:p w14:paraId="09874D1D" w14:textId="02FF7BA7" w:rsidR="00920AA9" w:rsidRPr="005D2672" w:rsidRDefault="00DF18BF" w:rsidP="00DF18BF">
            <w:pPr>
              <w:pStyle w:val="ListParagraph"/>
              <w:spacing w:line="360" w:lineRule="auto"/>
              <w:ind w:left="0"/>
              <w:rPr>
                <w:rFonts w:asciiTheme="minorBidi" w:hAnsiTheme="minorBidi"/>
                <w:sz w:val="24"/>
                <w:szCs w:val="24"/>
              </w:rPr>
            </w:pPr>
            <w:r>
              <w:rPr>
                <w:rFonts w:asciiTheme="minorBidi" w:hAnsiTheme="minorBidi"/>
                <w:sz w:val="24"/>
                <w:szCs w:val="24"/>
              </w:rPr>
              <w:t>Risk</w:t>
            </w:r>
          </w:p>
        </w:tc>
        <w:tc>
          <w:tcPr>
            <w:tcW w:w="4731" w:type="dxa"/>
            <w:tcBorders>
              <w:top w:val="single" w:sz="4" w:space="0" w:color="auto"/>
            </w:tcBorders>
          </w:tcPr>
          <w:p w14:paraId="26A60144" w14:textId="01E23BF7" w:rsidR="00920AA9" w:rsidRPr="005D2672" w:rsidRDefault="00DF18BF" w:rsidP="00DF18BF">
            <w:pPr>
              <w:pStyle w:val="ListParagraph"/>
              <w:spacing w:line="360" w:lineRule="auto"/>
              <w:ind w:left="0"/>
              <w:rPr>
                <w:rFonts w:asciiTheme="minorBidi" w:hAnsiTheme="minorBidi"/>
                <w:sz w:val="24"/>
                <w:szCs w:val="24"/>
              </w:rPr>
            </w:pPr>
            <w:r>
              <w:rPr>
                <w:rFonts w:asciiTheme="minorBidi" w:hAnsiTheme="minorBidi"/>
                <w:sz w:val="24"/>
                <w:szCs w:val="24"/>
              </w:rPr>
              <w:t>How to Manage the Risk</w:t>
            </w:r>
          </w:p>
        </w:tc>
      </w:tr>
      <w:tr w:rsidR="003010E5" w:rsidRPr="00962E4B" w14:paraId="00351645" w14:textId="77777777" w:rsidTr="00294BC8">
        <w:trPr>
          <w:trHeight w:val="342"/>
        </w:trPr>
        <w:tc>
          <w:tcPr>
            <w:tcW w:w="4719" w:type="dxa"/>
            <w:tcBorders>
              <w:top w:val="single" w:sz="4" w:space="0" w:color="auto"/>
            </w:tcBorders>
          </w:tcPr>
          <w:p w14:paraId="578C959A" w14:textId="75B99EFB" w:rsidR="00DF18BF" w:rsidRPr="005D2672" w:rsidRDefault="00DF18BF" w:rsidP="00DF18BF">
            <w:pPr>
              <w:pStyle w:val="ListParagraph"/>
              <w:spacing w:line="360" w:lineRule="auto"/>
              <w:ind w:left="0"/>
              <w:rPr>
                <w:rFonts w:asciiTheme="minorBidi" w:hAnsiTheme="minorBidi"/>
                <w:sz w:val="24"/>
                <w:szCs w:val="24"/>
                <w:rtl/>
              </w:rPr>
            </w:pPr>
            <w:r>
              <w:rPr>
                <w:rFonts w:asciiTheme="minorBidi" w:hAnsiTheme="minorBidi"/>
                <w:sz w:val="24"/>
                <w:szCs w:val="24"/>
              </w:rPr>
              <w:t>Too much dependence on Aviv.</w:t>
            </w:r>
          </w:p>
        </w:tc>
        <w:tc>
          <w:tcPr>
            <w:tcW w:w="4731" w:type="dxa"/>
            <w:tcBorders>
              <w:top w:val="single" w:sz="4" w:space="0" w:color="auto"/>
            </w:tcBorders>
          </w:tcPr>
          <w:p w14:paraId="4754184D" w14:textId="58E77923" w:rsidR="003010E5" w:rsidRPr="00DF18BF" w:rsidRDefault="00DF18BF" w:rsidP="00DF18BF">
            <w:pPr>
              <w:pStyle w:val="ListParagraph"/>
              <w:spacing w:line="360" w:lineRule="auto"/>
              <w:ind w:left="0"/>
              <w:rPr>
                <w:rFonts w:asciiTheme="minorBidi" w:hAnsiTheme="minorBidi"/>
                <w:sz w:val="24"/>
                <w:szCs w:val="24"/>
                <w:rtl/>
                <w:lang w:val="en-GB"/>
              </w:rPr>
            </w:pPr>
            <w:r>
              <w:rPr>
                <w:rFonts w:asciiTheme="minorBidi" w:hAnsiTheme="minorBidi" w:hint="cs"/>
                <w:sz w:val="24"/>
                <w:szCs w:val="24"/>
              </w:rPr>
              <w:t>E</w:t>
            </w:r>
            <w:r>
              <w:rPr>
                <w:rFonts w:asciiTheme="minorBidi" w:hAnsiTheme="minorBidi"/>
                <w:sz w:val="24"/>
                <w:szCs w:val="24"/>
                <w:lang w:val="en-GB"/>
              </w:rPr>
              <w:t>s</w:t>
            </w:r>
            <w:r w:rsidR="00535F15">
              <w:rPr>
                <w:rFonts w:asciiTheme="minorBidi" w:hAnsiTheme="minorBidi"/>
                <w:sz w:val="24"/>
                <w:szCs w:val="24"/>
                <w:lang w:val="en-GB"/>
              </w:rPr>
              <w:t>tablishing a separate quality mechanism.</w:t>
            </w:r>
          </w:p>
        </w:tc>
      </w:tr>
      <w:tr w:rsidR="003010E5" w:rsidRPr="00962E4B" w14:paraId="7202A5FD" w14:textId="77777777" w:rsidTr="00294BC8">
        <w:trPr>
          <w:trHeight w:val="342"/>
        </w:trPr>
        <w:tc>
          <w:tcPr>
            <w:tcW w:w="4719" w:type="dxa"/>
            <w:tcBorders>
              <w:top w:val="single" w:sz="4" w:space="0" w:color="auto"/>
            </w:tcBorders>
          </w:tcPr>
          <w:p w14:paraId="0D522607" w14:textId="7E44EC9E" w:rsidR="003010E5" w:rsidRPr="005D2672" w:rsidRDefault="00535F15" w:rsidP="00DF18BF">
            <w:pPr>
              <w:pStyle w:val="ListParagraph"/>
              <w:spacing w:line="360" w:lineRule="auto"/>
              <w:ind w:left="0"/>
              <w:rPr>
                <w:rFonts w:asciiTheme="minorBidi" w:hAnsiTheme="minorBidi"/>
                <w:sz w:val="24"/>
                <w:szCs w:val="24"/>
                <w:rtl/>
              </w:rPr>
            </w:pPr>
            <w:r>
              <w:rPr>
                <w:rFonts w:asciiTheme="minorBidi" w:hAnsiTheme="minorBidi"/>
                <w:sz w:val="24"/>
                <w:szCs w:val="24"/>
              </w:rPr>
              <w:t>Aiming for immediate results instead of capacity-building.</w:t>
            </w:r>
            <w:r w:rsidR="008F77C1" w:rsidRPr="005D2672">
              <w:rPr>
                <w:rFonts w:asciiTheme="minorBidi" w:hAnsiTheme="minorBidi" w:hint="cs"/>
                <w:sz w:val="24"/>
                <w:szCs w:val="24"/>
                <w:rtl/>
              </w:rPr>
              <w:t xml:space="preserve"> </w:t>
            </w:r>
          </w:p>
        </w:tc>
        <w:tc>
          <w:tcPr>
            <w:tcW w:w="4731" w:type="dxa"/>
            <w:tcBorders>
              <w:top w:val="single" w:sz="4" w:space="0" w:color="auto"/>
            </w:tcBorders>
          </w:tcPr>
          <w:p w14:paraId="2389A16D" w14:textId="31B5FECB" w:rsidR="003010E5" w:rsidRPr="00535F15" w:rsidRDefault="00535F15" w:rsidP="00DF18BF">
            <w:pPr>
              <w:pStyle w:val="ListParagraph"/>
              <w:spacing w:line="360" w:lineRule="auto"/>
              <w:ind w:left="0"/>
              <w:rPr>
                <w:rFonts w:asciiTheme="minorBidi" w:hAnsiTheme="minorBidi"/>
                <w:sz w:val="24"/>
                <w:szCs w:val="24"/>
                <w:lang w:val="en-GB"/>
              </w:rPr>
            </w:pPr>
            <w:r>
              <w:rPr>
                <w:rFonts w:asciiTheme="minorBidi" w:hAnsiTheme="minorBidi"/>
                <w:sz w:val="24"/>
                <w:szCs w:val="24"/>
              </w:rPr>
              <w:t xml:space="preserve">Work according to the workplan and during the </w:t>
            </w:r>
            <w:proofErr w:type="gramStart"/>
            <w:r>
              <w:rPr>
                <w:rFonts w:asciiTheme="minorBidi" w:hAnsiTheme="minorBidi"/>
                <w:sz w:val="24"/>
                <w:szCs w:val="24"/>
              </w:rPr>
              <w:t>first year</w:t>
            </w:r>
            <w:proofErr w:type="gramEnd"/>
            <w:r>
              <w:rPr>
                <w:rFonts w:asciiTheme="minorBidi" w:hAnsiTheme="minorBidi"/>
                <w:sz w:val="24"/>
                <w:szCs w:val="24"/>
              </w:rPr>
              <w:t xml:space="preserve"> work </w:t>
            </w:r>
            <w:r>
              <w:rPr>
                <w:rFonts w:asciiTheme="minorBidi" w:hAnsiTheme="minorBidi"/>
                <w:sz w:val="24"/>
                <w:szCs w:val="24"/>
                <w:lang w:val="en-GB"/>
              </w:rPr>
              <w:t>on infrastructure inputs.</w:t>
            </w:r>
          </w:p>
        </w:tc>
      </w:tr>
      <w:tr w:rsidR="0099152D" w:rsidRPr="00962E4B" w14:paraId="3768E4FA" w14:textId="77777777" w:rsidTr="00294BC8">
        <w:trPr>
          <w:trHeight w:val="342"/>
        </w:trPr>
        <w:tc>
          <w:tcPr>
            <w:tcW w:w="4719" w:type="dxa"/>
            <w:tcBorders>
              <w:top w:val="single" w:sz="4" w:space="0" w:color="auto"/>
            </w:tcBorders>
          </w:tcPr>
          <w:p w14:paraId="4C1607FC" w14:textId="44465553" w:rsidR="00535F15" w:rsidRPr="005D2672" w:rsidRDefault="00535F15" w:rsidP="00DF18BF">
            <w:pPr>
              <w:pStyle w:val="ListParagraph"/>
              <w:spacing w:line="360" w:lineRule="auto"/>
              <w:ind w:left="0"/>
              <w:rPr>
                <w:rFonts w:asciiTheme="minorBidi" w:hAnsiTheme="minorBidi"/>
                <w:sz w:val="24"/>
                <w:szCs w:val="24"/>
                <w:rtl/>
              </w:rPr>
            </w:pPr>
            <w:r>
              <w:rPr>
                <w:rFonts w:asciiTheme="minorBidi" w:hAnsiTheme="minorBidi"/>
                <w:sz w:val="24"/>
                <w:szCs w:val="24"/>
              </w:rPr>
              <w:t>Opposition from Arab political figures.</w:t>
            </w:r>
          </w:p>
        </w:tc>
        <w:tc>
          <w:tcPr>
            <w:tcW w:w="4731" w:type="dxa"/>
            <w:tcBorders>
              <w:top w:val="single" w:sz="4" w:space="0" w:color="auto"/>
            </w:tcBorders>
          </w:tcPr>
          <w:p w14:paraId="043D1C07" w14:textId="23143160" w:rsidR="0099152D" w:rsidRPr="005D2672" w:rsidRDefault="00535F15" w:rsidP="00DF18BF">
            <w:pPr>
              <w:pStyle w:val="ListParagraph"/>
              <w:spacing w:line="360" w:lineRule="auto"/>
              <w:ind w:left="0"/>
              <w:rPr>
                <w:rFonts w:asciiTheme="minorBidi" w:hAnsiTheme="minorBidi"/>
                <w:sz w:val="24"/>
                <w:szCs w:val="24"/>
                <w:rtl/>
              </w:rPr>
            </w:pPr>
            <w:r>
              <w:rPr>
                <w:rFonts w:asciiTheme="minorBidi" w:hAnsiTheme="minorBidi"/>
                <w:sz w:val="24"/>
                <w:szCs w:val="24"/>
              </w:rPr>
              <w:t xml:space="preserve">The committee should be part of the steering committee and should be involved in the choosing of authorities. </w:t>
            </w:r>
          </w:p>
        </w:tc>
      </w:tr>
      <w:tr w:rsidR="003010E5" w:rsidRPr="00962E4B" w14:paraId="323D5ED0" w14:textId="77777777" w:rsidTr="00294BC8">
        <w:trPr>
          <w:trHeight w:val="342"/>
        </w:trPr>
        <w:tc>
          <w:tcPr>
            <w:tcW w:w="9450" w:type="dxa"/>
            <w:gridSpan w:val="2"/>
            <w:tcBorders>
              <w:top w:val="single" w:sz="4" w:space="0" w:color="auto"/>
            </w:tcBorders>
          </w:tcPr>
          <w:p w14:paraId="53DBCC67" w14:textId="759F458C" w:rsidR="003010E5" w:rsidRPr="005D2672" w:rsidRDefault="003010E5" w:rsidP="008B2CF4">
            <w:pPr>
              <w:pStyle w:val="ListParagraph"/>
              <w:bidi/>
              <w:ind w:left="0"/>
              <w:jc w:val="both"/>
              <w:rPr>
                <w:rFonts w:asciiTheme="minorBidi" w:hAnsiTheme="minorBidi"/>
                <w:i/>
                <w:iCs/>
                <w:sz w:val="24"/>
                <w:szCs w:val="24"/>
                <w:rtl/>
              </w:rPr>
            </w:pPr>
          </w:p>
        </w:tc>
      </w:tr>
      <w:tr w:rsidR="00920AA9" w:rsidRPr="00962E4B" w14:paraId="67CD3F76" w14:textId="77777777" w:rsidTr="00294BC8">
        <w:trPr>
          <w:trHeight w:val="357"/>
        </w:trPr>
        <w:tc>
          <w:tcPr>
            <w:tcW w:w="9450" w:type="dxa"/>
            <w:gridSpan w:val="2"/>
            <w:shd w:val="clear" w:color="auto" w:fill="D9D9D9" w:themeFill="background1" w:themeFillShade="D9"/>
          </w:tcPr>
          <w:p w14:paraId="0D935269" w14:textId="0208777F" w:rsidR="00920AA9" w:rsidRPr="005D2672" w:rsidRDefault="00535F15" w:rsidP="00535F15">
            <w:pPr>
              <w:pStyle w:val="ListParagraph"/>
              <w:spacing w:line="276" w:lineRule="auto"/>
              <w:ind w:left="0"/>
              <w:rPr>
                <w:rFonts w:asciiTheme="minorBidi" w:hAnsiTheme="minorBidi"/>
                <w:sz w:val="24"/>
                <w:szCs w:val="24"/>
                <w:rtl/>
              </w:rPr>
            </w:pPr>
            <w:r>
              <w:rPr>
                <w:rFonts w:asciiTheme="minorBidi" w:hAnsiTheme="minorBidi"/>
                <w:sz w:val="24"/>
                <w:szCs w:val="24"/>
              </w:rPr>
              <w:t>Exit Strategy</w:t>
            </w:r>
          </w:p>
        </w:tc>
      </w:tr>
      <w:tr w:rsidR="00920AA9" w:rsidRPr="00962E4B" w14:paraId="0B967130" w14:textId="77777777" w:rsidTr="00294BC8">
        <w:trPr>
          <w:trHeight w:val="357"/>
        </w:trPr>
        <w:tc>
          <w:tcPr>
            <w:tcW w:w="9450" w:type="dxa"/>
            <w:gridSpan w:val="2"/>
            <w:shd w:val="clear" w:color="auto" w:fill="FFFFFF" w:themeFill="background1"/>
          </w:tcPr>
          <w:p w14:paraId="4C2FFF3F" w14:textId="6D4AAD52" w:rsidR="00535F15" w:rsidRPr="00535F15" w:rsidRDefault="00535F15" w:rsidP="00535F15">
            <w:pPr>
              <w:pStyle w:val="ListParagraph"/>
              <w:spacing w:after="160"/>
              <w:ind w:left="0"/>
              <w:jc w:val="both"/>
              <w:rPr>
                <w:rFonts w:asciiTheme="minorBidi" w:hAnsiTheme="minorBidi"/>
                <w:sz w:val="24"/>
                <w:szCs w:val="24"/>
                <w:lang w:val="en-GB"/>
              </w:rPr>
            </w:pPr>
            <w:r>
              <w:rPr>
                <w:rFonts w:asciiTheme="minorBidi" w:hAnsiTheme="minorBidi"/>
                <w:sz w:val="24"/>
                <w:szCs w:val="24"/>
              </w:rPr>
              <w:t xml:space="preserve">A joint five-year initiative. Currently there is no talk of continuation. It’s clear to everyone that </w:t>
            </w:r>
            <w:r>
              <w:rPr>
                <w:rFonts w:asciiTheme="minorBidi" w:hAnsiTheme="minorBidi"/>
                <w:sz w:val="24"/>
                <w:szCs w:val="24"/>
                <w:lang w:val="en-GB"/>
              </w:rPr>
              <w:t>this is a relationship of five years.</w:t>
            </w:r>
          </w:p>
          <w:p w14:paraId="48089059" w14:textId="64E81C8C" w:rsidR="00294BC8" w:rsidRPr="005D2672" w:rsidRDefault="00294BC8" w:rsidP="00535F15">
            <w:pPr>
              <w:pStyle w:val="ListParagraph"/>
              <w:bidi/>
              <w:spacing w:after="160"/>
              <w:ind w:left="0"/>
              <w:jc w:val="both"/>
              <w:rPr>
                <w:rFonts w:asciiTheme="minorBidi" w:hAnsiTheme="minorBidi"/>
                <w:sz w:val="24"/>
                <w:szCs w:val="24"/>
                <w:rtl/>
              </w:rPr>
            </w:pPr>
          </w:p>
        </w:tc>
      </w:tr>
    </w:tbl>
    <w:p w14:paraId="5C405E66" w14:textId="2701E70F" w:rsidR="00171C2A" w:rsidRPr="005D2672" w:rsidRDefault="00535F15" w:rsidP="00535F15">
      <w:pPr>
        <w:pStyle w:val="ListParagraph"/>
        <w:numPr>
          <w:ilvl w:val="0"/>
          <w:numId w:val="38"/>
        </w:numPr>
        <w:rPr>
          <w:rFonts w:asciiTheme="minorBidi" w:hAnsiTheme="minorBidi"/>
          <w:sz w:val="24"/>
          <w:szCs w:val="24"/>
        </w:rPr>
      </w:pPr>
      <w:r>
        <w:rPr>
          <w:rFonts w:asciiTheme="minorBidi" w:hAnsiTheme="minorBidi"/>
          <w:sz w:val="24"/>
          <w:szCs w:val="24"/>
        </w:rPr>
        <w:t>Main Questions:</w:t>
      </w:r>
    </w:p>
    <w:tbl>
      <w:tblPr>
        <w:tblStyle w:val="TableGrid"/>
        <w:tblW w:w="9450" w:type="dxa"/>
        <w:tblInd w:w="-5" w:type="dxa"/>
        <w:tblLook w:val="04A0" w:firstRow="1" w:lastRow="0" w:firstColumn="1" w:lastColumn="0" w:noHBand="0" w:noVBand="1"/>
      </w:tblPr>
      <w:tblGrid>
        <w:gridCol w:w="9450"/>
      </w:tblGrid>
      <w:tr w:rsidR="00171C2A" w:rsidRPr="00962E4B" w14:paraId="76FD9F75" w14:textId="77777777" w:rsidTr="002E3624">
        <w:trPr>
          <w:trHeight w:val="357"/>
        </w:trPr>
        <w:tc>
          <w:tcPr>
            <w:tcW w:w="9450" w:type="dxa"/>
            <w:shd w:val="clear" w:color="auto" w:fill="FFF2CC" w:themeFill="accent4" w:themeFillTint="33"/>
          </w:tcPr>
          <w:p w14:paraId="0233D0A0" w14:textId="2EDA5840" w:rsidR="00535F15" w:rsidRDefault="00535F15" w:rsidP="00535F15">
            <w:pPr>
              <w:pStyle w:val="ListParagraph"/>
              <w:numPr>
                <w:ilvl w:val="0"/>
                <w:numId w:val="13"/>
              </w:numPr>
              <w:spacing w:line="276" w:lineRule="auto"/>
              <w:jc w:val="both"/>
              <w:rPr>
                <w:rFonts w:asciiTheme="minorBidi" w:hAnsiTheme="minorBidi"/>
                <w:sz w:val="24"/>
                <w:szCs w:val="24"/>
              </w:rPr>
            </w:pPr>
            <w:r>
              <w:rPr>
                <w:rFonts w:asciiTheme="minorBidi" w:hAnsiTheme="minorBidi"/>
                <w:sz w:val="24"/>
                <w:szCs w:val="24"/>
              </w:rPr>
              <w:t xml:space="preserve">How </w:t>
            </w:r>
            <w:r w:rsidR="006A0C54">
              <w:rPr>
                <w:rFonts w:asciiTheme="minorBidi" w:hAnsiTheme="minorBidi"/>
                <w:sz w:val="24"/>
                <w:szCs w:val="24"/>
              </w:rPr>
              <w:t>strongly</w:t>
            </w:r>
            <w:r>
              <w:rPr>
                <w:rFonts w:asciiTheme="minorBidi" w:hAnsiTheme="minorBidi"/>
                <w:sz w:val="24"/>
                <w:szCs w:val="24"/>
              </w:rPr>
              <w:t xml:space="preserve"> to insist that </w:t>
            </w:r>
            <w:proofErr w:type="spellStart"/>
            <w:r>
              <w:rPr>
                <w:rFonts w:asciiTheme="minorBidi" w:hAnsiTheme="minorBidi"/>
                <w:sz w:val="24"/>
                <w:szCs w:val="24"/>
              </w:rPr>
              <w:t>Elka</w:t>
            </w:r>
            <w:proofErr w:type="spellEnd"/>
            <w:r>
              <w:rPr>
                <w:rFonts w:asciiTheme="minorBidi" w:hAnsiTheme="minorBidi"/>
                <w:sz w:val="24"/>
                <w:szCs w:val="24"/>
              </w:rPr>
              <w:t xml:space="preserve"> reduce overheads?</w:t>
            </w:r>
          </w:p>
          <w:p w14:paraId="7609DB40" w14:textId="77777777" w:rsidR="00535F15" w:rsidRDefault="00535F15" w:rsidP="00535F15">
            <w:pPr>
              <w:pStyle w:val="ListParagraph"/>
              <w:numPr>
                <w:ilvl w:val="0"/>
                <w:numId w:val="13"/>
              </w:numPr>
              <w:spacing w:line="276" w:lineRule="auto"/>
              <w:jc w:val="both"/>
              <w:rPr>
                <w:rFonts w:asciiTheme="minorBidi" w:hAnsiTheme="minorBidi"/>
                <w:sz w:val="24"/>
                <w:szCs w:val="24"/>
              </w:rPr>
            </w:pPr>
            <w:r>
              <w:rPr>
                <w:rFonts w:asciiTheme="minorBidi" w:hAnsiTheme="minorBidi"/>
                <w:sz w:val="24"/>
                <w:szCs w:val="24"/>
              </w:rPr>
              <w:lastRenderedPageBreak/>
              <w:t xml:space="preserve">Is it our role to check the management of Branco’s mechanism that is funded by the Yad </w:t>
            </w:r>
            <w:proofErr w:type="spellStart"/>
            <w:r>
              <w:rPr>
                <w:rFonts w:asciiTheme="minorBidi" w:hAnsiTheme="minorBidi"/>
                <w:sz w:val="24"/>
                <w:szCs w:val="24"/>
              </w:rPr>
              <w:t>Hanadiv</w:t>
            </w:r>
            <w:proofErr w:type="spellEnd"/>
            <w:r>
              <w:rPr>
                <w:rFonts w:asciiTheme="minorBidi" w:hAnsiTheme="minorBidi"/>
                <w:sz w:val="24"/>
                <w:szCs w:val="24"/>
              </w:rPr>
              <w:t xml:space="preserve"> grant? </w:t>
            </w:r>
          </w:p>
          <w:p w14:paraId="5222B6F9" w14:textId="082FE5B8" w:rsidR="00E15553" w:rsidRDefault="00535F15" w:rsidP="00535F15">
            <w:pPr>
              <w:pStyle w:val="ListParagraph"/>
              <w:numPr>
                <w:ilvl w:val="0"/>
                <w:numId w:val="13"/>
              </w:numPr>
              <w:spacing w:line="276" w:lineRule="auto"/>
              <w:jc w:val="both"/>
              <w:rPr>
                <w:rFonts w:asciiTheme="minorBidi" w:hAnsiTheme="minorBidi"/>
                <w:sz w:val="24"/>
                <w:szCs w:val="24"/>
              </w:rPr>
            </w:pPr>
            <w:r>
              <w:rPr>
                <w:rFonts w:asciiTheme="minorBidi" w:hAnsiTheme="minorBidi"/>
                <w:sz w:val="24"/>
                <w:szCs w:val="24"/>
              </w:rPr>
              <w:t xml:space="preserve">How to check that the steering committee </w:t>
            </w:r>
            <w:r w:rsidR="00E15553">
              <w:rPr>
                <w:rFonts w:asciiTheme="minorBidi" w:hAnsiTheme="minorBidi"/>
                <w:sz w:val="24"/>
                <w:szCs w:val="24"/>
              </w:rPr>
              <w:t xml:space="preserve">will work effectively in all its </w:t>
            </w:r>
            <w:r w:rsidR="006A0C54">
              <w:rPr>
                <w:rFonts w:asciiTheme="minorBidi" w:hAnsiTheme="minorBidi"/>
                <w:sz w:val="24"/>
                <w:szCs w:val="24"/>
              </w:rPr>
              <w:t>aspects</w:t>
            </w:r>
            <w:r w:rsidR="00E15553">
              <w:rPr>
                <w:rFonts w:asciiTheme="minorBidi" w:hAnsiTheme="minorBidi"/>
                <w:sz w:val="24"/>
                <w:szCs w:val="24"/>
              </w:rPr>
              <w:t xml:space="preserve">? </w:t>
            </w:r>
          </w:p>
          <w:p w14:paraId="0B79480C" w14:textId="14B3E335" w:rsidR="00171C2A" w:rsidRPr="005D2672" w:rsidRDefault="00E15553" w:rsidP="00535F15">
            <w:pPr>
              <w:pStyle w:val="ListParagraph"/>
              <w:numPr>
                <w:ilvl w:val="0"/>
                <w:numId w:val="13"/>
              </w:numPr>
              <w:spacing w:line="276" w:lineRule="auto"/>
              <w:jc w:val="both"/>
              <w:rPr>
                <w:rFonts w:asciiTheme="minorBidi" w:hAnsiTheme="minorBidi"/>
                <w:sz w:val="24"/>
                <w:szCs w:val="24"/>
              </w:rPr>
            </w:pPr>
            <w:r>
              <w:rPr>
                <w:rFonts w:asciiTheme="minorBidi" w:hAnsiTheme="minorBidi"/>
                <w:sz w:val="24"/>
                <w:szCs w:val="24"/>
              </w:rPr>
              <w:t xml:space="preserve">How to check that there will be few political obstacles from Arab society? </w:t>
            </w:r>
            <w:r w:rsidR="00F02809" w:rsidRPr="005D2672">
              <w:rPr>
                <w:rFonts w:asciiTheme="minorBidi" w:hAnsiTheme="minorBidi" w:hint="cs"/>
                <w:sz w:val="24"/>
                <w:szCs w:val="24"/>
              </w:rPr>
              <w:t xml:space="preserve"> </w:t>
            </w:r>
          </w:p>
          <w:p w14:paraId="38D8FA0D" w14:textId="54201A88" w:rsidR="009D5F2C" w:rsidRPr="005D2672" w:rsidRDefault="009D5F2C" w:rsidP="00E15553">
            <w:pPr>
              <w:pStyle w:val="ListParagraph"/>
              <w:bidi/>
              <w:spacing w:line="276" w:lineRule="auto"/>
              <w:ind w:left="360"/>
              <w:jc w:val="both"/>
              <w:rPr>
                <w:rFonts w:asciiTheme="minorBidi" w:hAnsiTheme="minorBidi"/>
                <w:sz w:val="24"/>
                <w:szCs w:val="24"/>
                <w:rtl/>
              </w:rPr>
            </w:pPr>
            <w:r w:rsidRPr="005D2672">
              <w:rPr>
                <w:rFonts w:asciiTheme="minorBidi" w:hAnsiTheme="minorBidi" w:hint="cs"/>
                <w:sz w:val="24"/>
                <w:szCs w:val="24"/>
                <w:rtl/>
              </w:rPr>
              <w:t xml:space="preserve"> </w:t>
            </w:r>
          </w:p>
        </w:tc>
      </w:tr>
    </w:tbl>
    <w:p w14:paraId="12943EF8" w14:textId="344F85C7" w:rsidR="00171C2A" w:rsidRPr="005D2672" w:rsidRDefault="00171C2A" w:rsidP="00171C2A">
      <w:pPr>
        <w:bidi/>
        <w:rPr>
          <w:rFonts w:asciiTheme="minorBidi" w:hAnsiTheme="minorBidi"/>
          <w:sz w:val="24"/>
          <w:szCs w:val="24"/>
          <w:rtl/>
        </w:rPr>
      </w:pPr>
    </w:p>
    <w:p w14:paraId="13972262" w14:textId="2826BEEC" w:rsidR="00C451DA" w:rsidRPr="005D2672" w:rsidRDefault="00E15553" w:rsidP="00E15553">
      <w:pPr>
        <w:rPr>
          <w:rFonts w:asciiTheme="minorBidi" w:hAnsiTheme="minorBidi"/>
          <w:sz w:val="24"/>
          <w:szCs w:val="24"/>
          <w:u w:val="single"/>
          <w:rtl/>
        </w:rPr>
      </w:pPr>
      <w:r>
        <w:rPr>
          <w:rFonts w:asciiTheme="minorBidi" w:hAnsiTheme="minorBidi"/>
          <w:sz w:val="24"/>
          <w:szCs w:val="24"/>
          <w:u w:val="single"/>
        </w:rPr>
        <w:t>Part B – Additional Details</w:t>
      </w:r>
    </w:p>
    <w:p w14:paraId="40B0D458" w14:textId="6BE19D51" w:rsidR="002E6EC4" w:rsidRPr="005D2672" w:rsidRDefault="00E15553" w:rsidP="00E15553">
      <w:pPr>
        <w:pStyle w:val="ListParagraph"/>
        <w:numPr>
          <w:ilvl w:val="0"/>
          <w:numId w:val="38"/>
        </w:numPr>
        <w:ind w:left="386"/>
        <w:rPr>
          <w:rFonts w:asciiTheme="minorBidi" w:hAnsiTheme="minorBidi"/>
          <w:sz w:val="24"/>
          <w:szCs w:val="24"/>
        </w:rPr>
      </w:pPr>
      <w:r>
        <w:rPr>
          <w:rFonts w:asciiTheme="minorBidi" w:hAnsiTheme="minorBidi"/>
          <w:sz w:val="24"/>
          <w:szCs w:val="24"/>
        </w:rPr>
        <w:t>The Organization</w:t>
      </w:r>
      <w:r w:rsidR="00CE29A7" w:rsidRPr="005D2672">
        <w:rPr>
          <w:rFonts w:asciiTheme="minorBidi" w:hAnsiTheme="minorBidi"/>
          <w:sz w:val="24"/>
          <w:szCs w:val="24"/>
          <w:rtl/>
        </w:rPr>
        <w:br/>
      </w:r>
    </w:p>
    <w:tbl>
      <w:tblPr>
        <w:tblStyle w:val="TableGrid"/>
        <w:tblW w:w="9450" w:type="dxa"/>
        <w:tblInd w:w="-5" w:type="dxa"/>
        <w:tblLook w:val="04A0" w:firstRow="1" w:lastRow="0" w:firstColumn="1" w:lastColumn="0" w:noHBand="0" w:noVBand="1"/>
      </w:tblPr>
      <w:tblGrid>
        <w:gridCol w:w="9450"/>
      </w:tblGrid>
      <w:tr w:rsidR="002E6EC4" w:rsidRPr="00962E4B" w14:paraId="54F288A1" w14:textId="77777777" w:rsidTr="00294BC8">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F1201" w14:textId="41C07A48" w:rsidR="002E6EC4" w:rsidRPr="005D2672" w:rsidRDefault="00E15553" w:rsidP="00E15553">
            <w:pPr>
              <w:pStyle w:val="ListParagraph"/>
              <w:spacing w:line="360" w:lineRule="auto"/>
              <w:ind w:left="0"/>
              <w:rPr>
                <w:rFonts w:asciiTheme="minorBidi" w:hAnsiTheme="minorBidi"/>
                <w:sz w:val="24"/>
                <w:szCs w:val="24"/>
                <w:rtl/>
              </w:rPr>
            </w:pPr>
            <w:r>
              <w:rPr>
                <w:rFonts w:asciiTheme="minorBidi" w:hAnsiTheme="minorBidi"/>
                <w:sz w:val="24"/>
                <w:szCs w:val="24"/>
              </w:rPr>
              <w:t>The Organization - General</w:t>
            </w:r>
            <w:r w:rsidR="002E6EC4" w:rsidRPr="005D2672">
              <w:rPr>
                <w:rFonts w:asciiTheme="minorBidi" w:hAnsiTheme="minorBidi"/>
                <w:sz w:val="24"/>
                <w:szCs w:val="24"/>
                <w:rtl/>
              </w:rPr>
              <w:t xml:space="preserve"> </w:t>
            </w:r>
          </w:p>
        </w:tc>
      </w:tr>
      <w:tr w:rsidR="002E6EC4" w:rsidRPr="00962E4B" w14:paraId="2D50C400" w14:textId="77777777" w:rsidTr="00787931">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868F1F" w14:textId="1B15AE39" w:rsidR="002E6EC4" w:rsidRDefault="002E6EC4" w:rsidP="004E3E7F">
            <w:pPr>
              <w:bidi/>
              <w:spacing w:line="360" w:lineRule="auto"/>
              <w:jc w:val="both"/>
              <w:rPr>
                <w:rFonts w:asciiTheme="minorBidi" w:hAnsiTheme="minorBidi"/>
                <w:sz w:val="24"/>
                <w:szCs w:val="24"/>
              </w:rPr>
            </w:pPr>
          </w:p>
          <w:p w14:paraId="03B4B99B" w14:textId="77777777" w:rsidR="00727BAE" w:rsidRDefault="00727BAE" w:rsidP="00727BAE">
            <w:pPr>
              <w:bidi/>
              <w:spacing w:line="360" w:lineRule="auto"/>
              <w:jc w:val="both"/>
              <w:rPr>
                <w:rFonts w:asciiTheme="minorBidi" w:hAnsiTheme="minorBidi"/>
                <w:sz w:val="24"/>
                <w:szCs w:val="24"/>
              </w:rPr>
            </w:pPr>
          </w:p>
          <w:p w14:paraId="4A678F84" w14:textId="77777777" w:rsidR="00727BAE" w:rsidRPr="00727BAE" w:rsidRDefault="00727BAE" w:rsidP="00E4643D">
            <w:pPr>
              <w:spacing w:line="360" w:lineRule="auto"/>
              <w:rPr>
                <w:rFonts w:asciiTheme="minorBidi" w:hAnsiTheme="minorBidi"/>
                <w:sz w:val="24"/>
                <w:szCs w:val="24"/>
              </w:rPr>
            </w:pPr>
            <w:r w:rsidRPr="00727BAE">
              <w:rPr>
                <w:rFonts w:asciiTheme="minorBidi" w:hAnsiTheme="minorBidi"/>
                <w:sz w:val="24"/>
                <w:szCs w:val="24"/>
              </w:rPr>
              <w:t xml:space="preserve">JOINT </w:t>
            </w:r>
            <w:proofErr w:type="spellStart"/>
            <w:r w:rsidRPr="00727BAE">
              <w:rPr>
                <w:rFonts w:asciiTheme="minorBidi" w:hAnsiTheme="minorBidi"/>
                <w:sz w:val="24"/>
                <w:szCs w:val="24"/>
              </w:rPr>
              <w:t>Elka</w:t>
            </w:r>
            <w:proofErr w:type="spellEnd"/>
            <w:r w:rsidRPr="00727BAE">
              <w:rPr>
                <w:rFonts w:asciiTheme="minorBidi" w:hAnsiTheme="minorBidi"/>
                <w:sz w:val="24"/>
                <w:szCs w:val="24"/>
              </w:rPr>
              <w:t xml:space="preserve"> works to maximize the ability of public systems in Israel to provide social services to the residents of the State of Israel in an efficient and effective manner</w:t>
            </w:r>
            <w:r w:rsidRPr="00727BAE">
              <w:rPr>
                <w:rFonts w:asciiTheme="minorBidi" w:hAnsiTheme="minorBidi" w:cs="Arial"/>
                <w:sz w:val="24"/>
                <w:szCs w:val="24"/>
                <w:rtl/>
              </w:rPr>
              <w:t>.</w:t>
            </w:r>
          </w:p>
          <w:p w14:paraId="01F9971E" w14:textId="0908C456" w:rsidR="00727BAE" w:rsidRPr="00727BAE" w:rsidRDefault="00727BAE" w:rsidP="00E4643D">
            <w:pPr>
              <w:spacing w:line="360" w:lineRule="auto"/>
              <w:rPr>
                <w:rFonts w:asciiTheme="minorBidi" w:hAnsiTheme="minorBidi"/>
                <w:sz w:val="24"/>
                <w:szCs w:val="24"/>
              </w:rPr>
            </w:pPr>
            <w:r w:rsidRPr="00727BAE">
              <w:rPr>
                <w:rFonts w:asciiTheme="minorBidi" w:hAnsiTheme="minorBidi"/>
                <w:sz w:val="24"/>
                <w:szCs w:val="24"/>
              </w:rPr>
              <w:t xml:space="preserve">Together with partners in government, local and regional authorities, and the civil and business sectors, </w:t>
            </w:r>
            <w:proofErr w:type="spellStart"/>
            <w:r w:rsidR="006F3209">
              <w:rPr>
                <w:rFonts w:asciiTheme="minorBidi" w:hAnsiTheme="minorBidi"/>
                <w:sz w:val="24"/>
                <w:szCs w:val="24"/>
              </w:rPr>
              <w:t>Elka</w:t>
            </w:r>
            <w:proofErr w:type="spellEnd"/>
            <w:r w:rsidRPr="00727BAE">
              <w:rPr>
                <w:rFonts w:asciiTheme="minorBidi" w:hAnsiTheme="minorBidi"/>
                <w:sz w:val="24"/>
                <w:szCs w:val="24"/>
              </w:rPr>
              <w:t xml:space="preserve"> work</w:t>
            </w:r>
            <w:r w:rsidR="006F3209">
              <w:rPr>
                <w:rFonts w:asciiTheme="minorBidi" w:hAnsiTheme="minorBidi"/>
                <w:sz w:val="24"/>
                <w:szCs w:val="24"/>
              </w:rPr>
              <w:t>s</w:t>
            </w:r>
            <w:r w:rsidRPr="00727BAE">
              <w:rPr>
                <w:rFonts w:asciiTheme="minorBidi" w:hAnsiTheme="minorBidi"/>
                <w:sz w:val="24"/>
                <w:szCs w:val="24"/>
              </w:rPr>
              <w:t xml:space="preserve"> to identify system challenges and to drive change processes to improve them</w:t>
            </w:r>
            <w:r w:rsidRPr="00727BAE">
              <w:rPr>
                <w:rFonts w:asciiTheme="minorBidi" w:hAnsiTheme="minorBidi" w:cs="Arial"/>
                <w:sz w:val="24"/>
                <w:szCs w:val="24"/>
                <w:rtl/>
              </w:rPr>
              <w:t>.</w:t>
            </w:r>
          </w:p>
          <w:p w14:paraId="5EC7DE82" w14:textId="6FDFC74D" w:rsidR="00372909" w:rsidRPr="00372909" w:rsidRDefault="00372909" w:rsidP="00E4643D">
            <w:pPr>
              <w:spacing w:line="360" w:lineRule="auto"/>
              <w:rPr>
                <w:rFonts w:asciiTheme="minorBidi" w:hAnsiTheme="minorBidi"/>
                <w:sz w:val="24"/>
                <w:szCs w:val="24"/>
              </w:rPr>
            </w:pPr>
            <w:proofErr w:type="spellStart"/>
            <w:r w:rsidRPr="00372909">
              <w:rPr>
                <w:rFonts w:asciiTheme="minorBidi" w:hAnsiTheme="minorBidi"/>
                <w:sz w:val="24"/>
                <w:szCs w:val="24"/>
              </w:rPr>
              <w:t>Elka</w:t>
            </w:r>
            <w:proofErr w:type="spellEnd"/>
            <w:r w:rsidRPr="00372909">
              <w:rPr>
                <w:rFonts w:asciiTheme="minorBidi" w:hAnsiTheme="minorBidi"/>
                <w:sz w:val="24"/>
                <w:szCs w:val="24"/>
              </w:rPr>
              <w:t xml:space="preserve"> was founded in 1984 and focused initially on leadership development of senior public civil servants on the national and local levels and in civil society.  As leadership development became </w:t>
            </w:r>
            <w:r w:rsidR="00B3482F">
              <w:rPr>
                <w:rFonts w:asciiTheme="minorBidi" w:hAnsiTheme="minorBidi"/>
                <w:sz w:val="24"/>
                <w:szCs w:val="24"/>
              </w:rPr>
              <w:t>commonplace</w:t>
            </w:r>
            <w:r w:rsidRPr="00372909">
              <w:rPr>
                <w:rFonts w:asciiTheme="minorBidi" w:hAnsiTheme="minorBidi"/>
                <w:sz w:val="24"/>
                <w:szCs w:val="24"/>
              </w:rPr>
              <w:t xml:space="preserve">, </w:t>
            </w:r>
            <w:proofErr w:type="spellStart"/>
            <w:r w:rsidRPr="00372909">
              <w:rPr>
                <w:rFonts w:asciiTheme="minorBidi" w:hAnsiTheme="minorBidi"/>
                <w:sz w:val="24"/>
                <w:szCs w:val="24"/>
              </w:rPr>
              <w:t>Elka</w:t>
            </w:r>
            <w:proofErr w:type="spellEnd"/>
            <w:r w:rsidRPr="00372909">
              <w:rPr>
                <w:rFonts w:asciiTheme="minorBidi" w:hAnsiTheme="minorBidi"/>
                <w:sz w:val="24"/>
                <w:szCs w:val="24"/>
              </w:rPr>
              <w:t xml:space="preserve"> sought new ways to apply its assets and professional experience to strengthen Israel's ability to serve its residents.  After a strategic planning process in 2017, it entered into </w:t>
            </w:r>
            <w:r w:rsidR="007C3A9E">
              <w:rPr>
                <w:rFonts w:asciiTheme="minorBidi" w:hAnsiTheme="minorBidi"/>
                <w:sz w:val="24"/>
                <w:szCs w:val="24"/>
              </w:rPr>
              <w:t xml:space="preserve">a </w:t>
            </w:r>
            <w:r w:rsidRPr="00372909">
              <w:rPr>
                <w:rFonts w:asciiTheme="minorBidi" w:hAnsiTheme="minorBidi"/>
                <w:sz w:val="24"/>
                <w:szCs w:val="24"/>
              </w:rPr>
              <w:t>new government partnership focused on improving public system efficiency and effectiveness</w:t>
            </w:r>
            <w:r w:rsidRPr="00372909">
              <w:rPr>
                <w:rFonts w:asciiTheme="minorBidi" w:hAnsiTheme="minorBidi" w:cs="Arial"/>
                <w:sz w:val="24"/>
                <w:szCs w:val="24"/>
                <w:rtl/>
              </w:rPr>
              <w:t>.</w:t>
            </w:r>
          </w:p>
          <w:p w14:paraId="3345D6F9" w14:textId="77777777" w:rsidR="00727BAE" w:rsidRDefault="00E85BC2" w:rsidP="00372909">
            <w:pPr>
              <w:spacing w:line="360" w:lineRule="auto"/>
              <w:rPr>
                <w:rFonts w:asciiTheme="minorBidi" w:hAnsiTheme="minorBidi"/>
                <w:sz w:val="24"/>
                <w:szCs w:val="24"/>
              </w:rPr>
            </w:pPr>
            <w:r w:rsidRPr="00E85BC2">
              <w:rPr>
                <w:rFonts w:asciiTheme="minorBidi" w:hAnsiTheme="minorBidi"/>
                <w:sz w:val="24"/>
                <w:szCs w:val="24"/>
              </w:rPr>
              <w:t xml:space="preserve">In 2021 the Israeli government signed a second 5-year contract with ELKA to continue its partnership for tackling system challenges. The new contract brings the total number of partner ministries up to 10. These are the Ministries of Finance; Interior; Economy; Social Affairs and Social Services; Health; Education; and Social Equality; the Prime </w:t>
            </w:r>
            <w:proofErr w:type="spellStart"/>
            <w:r w:rsidRPr="00E85BC2">
              <w:rPr>
                <w:rFonts w:asciiTheme="minorBidi" w:hAnsiTheme="minorBidi"/>
                <w:sz w:val="24"/>
                <w:szCs w:val="24"/>
              </w:rPr>
              <w:t>Ministers</w:t>
            </w:r>
            <w:proofErr w:type="spellEnd"/>
            <w:r w:rsidRPr="00E85BC2">
              <w:rPr>
                <w:rFonts w:asciiTheme="minorBidi" w:hAnsiTheme="minorBidi"/>
                <w:sz w:val="24"/>
                <w:szCs w:val="24"/>
              </w:rPr>
              <w:t xml:space="preserve"> Office; National Digital Authority, and the National Insurance Institute.</w:t>
            </w:r>
          </w:p>
          <w:p w14:paraId="2A247EE7" w14:textId="77777777" w:rsidR="002B66AB" w:rsidRDefault="002B66AB" w:rsidP="002B66AB">
            <w:pPr>
              <w:spacing w:line="360" w:lineRule="auto"/>
              <w:rPr>
                <w:rFonts w:asciiTheme="minorBidi" w:hAnsiTheme="minorBidi"/>
                <w:sz w:val="24"/>
                <w:szCs w:val="24"/>
              </w:rPr>
            </w:pPr>
            <w:r w:rsidRPr="002B66AB">
              <w:rPr>
                <w:rFonts w:asciiTheme="minorBidi" w:hAnsiTheme="minorBidi"/>
                <w:sz w:val="24"/>
                <w:szCs w:val="24"/>
              </w:rPr>
              <w:t xml:space="preserve">Staff: </w:t>
            </w:r>
          </w:p>
          <w:p w14:paraId="7C6282FE" w14:textId="67971599" w:rsidR="002B66AB" w:rsidRPr="002B66AB" w:rsidRDefault="002B66AB" w:rsidP="002B66AB">
            <w:pPr>
              <w:spacing w:line="360" w:lineRule="auto"/>
              <w:rPr>
                <w:rFonts w:asciiTheme="minorBidi" w:hAnsiTheme="minorBidi"/>
                <w:sz w:val="24"/>
                <w:szCs w:val="24"/>
              </w:rPr>
            </w:pPr>
            <w:r w:rsidRPr="002B66AB">
              <w:rPr>
                <w:rFonts w:asciiTheme="minorBidi" w:hAnsiTheme="minorBidi"/>
                <w:sz w:val="24"/>
                <w:szCs w:val="24"/>
              </w:rPr>
              <w:t xml:space="preserve">Today JOINT </w:t>
            </w:r>
            <w:proofErr w:type="spellStart"/>
            <w:r w:rsidRPr="002B66AB">
              <w:rPr>
                <w:rFonts w:asciiTheme="minorBidi" w:hAnsiTheme="minorBidi"/>
                <w:sz w:val="24"/>
                <w:szCs w:val="24"/>
              </w:rPr>
              <w:t>Elka</w:t>
            </w:r>
            <w:proofErr w:type="spellEnd"/>
            <w:r w:rsidRPr="002B66AB">
              <w:rPr>
                <w:rFonts w:asciiTheme="minorBidi" w:hAnsiTheme="minorBidi"/>
                <w:sz w:val="24"/>
                <w:szCs w:val="24"/>
              </w:rPr>
              <w:t xml:space="preserve"> employs more than 60 staff.  </w:t>
            </w:r>
          </w:p>
          <w:p w14:paraId="6A4852A4" w14:textId="77777777" w:rsidR="002B66AB" w:rsidRPr="002B66AB" w:rsidRDefault="002B66AB" w:rsidP="002B66AB">
            <w:pPr>
              <w:spacing w:line="360" w:lineRule="auto"/>
              <w:rPr>
                <w:rFonts w:asciiTheme="minorBidi" w:hAnsiTheme="minorBidi"/>
                <w:sz w:val="24"/>
                <w:szCs w:val="24"/>
              </w:rPr>
            </w:pPr>
            <w:r w:rsidRPr="002B66AB">
              <w:rPr>
                <w:rFonts w:asciiTheme="minorBidi" w:hAnsiTheme="minorBidi"/>
                <w:sz w:val="24"/>
                <w:szCs w:val="24"/>
              </w:rPr>
              <w:t xml:space="preserve">Ori Gil, CEO, JOINT </w:t>
            </w:r>
            <w:proofErr w:type="spellStart"/>
            <w:r w:rsidRPr="002B66AB">
              <w:rPr>
                <w:rFonts w:asciiTheme="minorBidi" w:hAnsiTheme="minorBidi"/>
                <w:sz w:val="24"/>
                <w:szCs w:val="24"/>
              </w:rPr>
              <w:t>Elka</w:t>
            </w:r>
            <w:proofErr w:type="spellEnd"/>
            <w:r w:rsidRPr="002B66AB">
              <w:rPr>
                <w:rFonts w:asciiTheme="minorBidi" w:hAnsiTheme="minorBidi"/>
                <w:sz w:val="24"/>
                <w:szCs w:val="24"/>
              </w:rPr>
              <w:t xml:space="preserve"> </w:t>
            </w:r>
          </w:p>
          <w:p w14:paraId="73974DE5" w14:textId="609B6521" w:rsidR="002B66AB" w:rsidRPr="002B66AB" w:rsidRDefault="002B66AB" w:rsidP="002B66AB">
            <w:pPr>
              <w:spacing w:line="360" w:lineRule="auto"/>
              <w:rPr>
                <w:rFonts w:asciiTheme="minorBidi" w:hAnsiTheme="minorBidi"/>
                <w:sz w:val="24"/>
                <w:szCs w:val="24"/>
              </w:rPr>
            </w:pPr>
            <w:r w:rsidRPr="002B66AB">
              <w:rPr>
                <w:rFonts w:asciiTheme="minorBidi" w:hAnsiTheme="minorBidi"/>
                <w:sz w:val="24"/>
                <w:szCs w:val="24"/>
              </w:rPr>
              <w:t xml:space="preserve">Ori Gil became CEO of </w:t>
            </w:r>
            <w:proofErr w:type="spellStart"/>
            <w:r w:rsidRPr="002B66AB">
              <w:rPr>
                <w:rFonts w:asciiTheme="minorBidi" w:hAnsiTheme="minorBidi"/>
                <w:sz w:val="24"/>
                <w:szCs w:val="24"/>
              </w:rPr>
              <w:t>Elka</w:t>
            </w:r>
            <w:proofErr w:type="spellEnd"/>
            <w:r w:rsidRPr="002B66AB">
              <w:rPr>
                <w:rFonts w:asciiTheme="minorBidi" w:hAnsiTheme="minorBidi"/>
                <w:sz w:val="24"/>
                <w:szCs w:val="24"/>
              </w:rPr>
              <w:t xml:space="preserve"> in May 2021 after a two-year stint as Deputy CEO and serving as Head of </w:t>
            </w:r>
            <w:r>
              <w:rPr>
                <w:rFonts w:asciiTheme="minorBidi" w:hAnsiTheme="minorBidi"/>
                <w:sz w:val="24"/>
                <w:szCs w:val="24"/>
              </w:rPr>
              <w:t>Cross-Sector</w:t>
            </w:r>
            <w:r w:rsidRPr="002B66AB">
              <w:rPr>
                <w:rFonts w:asciiTheme="minorBidi" w:hAnsiTheme="minorBidi"/>
                <w:sz w:val="24"/>
                <w:szCs w:val="24"/>
              </w:rPr>
              <w:t xml:space="preserve"> Collaboration. Through his nine years in JDC ELKA Ori has been responsible for initiating and leading diverse partnerships between government and civil society aimed at strengthening shared work capabilities, </w:t>
            </w:r>
            <w:r w:rsidRPr="002B66AB">
              <w:rPr>
                <w:rFonts w:asciiTheme="minorBidi" w:hAnsiTheme="minorBidi"/>
                <w:sz w:val="24"/>
                <w:szCs w:val="24"/>
              </w:rPr>
              <w:lastRenderedPageBreak/>
              <w:t xml:space="preserve">cultivating networks of change agents, leading innovation in the public sector, and more. </w:t>
            </w:r>
          </w:p>
          <w:p w14:paraId="0E942EC0" w14:textId="4B7C9FFD" w:rsidR="002B66AB" w:rsidRPr="002B66AB" w:rsidRDefault="002B66AB" w:rsidP="002B66AB">
            <w:pPr>
              <w:spacing w:line="360" w:lineRule="auto"/>
              <w:rPr>
                <w:rFonts w:asciiTheme="minorBidi" w:hAnsiTheme="minorBidi"/>
                <w:sz w:val="24"/>
                <w:szCs w:val="24"/>
              </w:rPr>
            </w:pPr>
            <w:r w:rsidRPr="002B66AB">
              <w:rPr>
                <w:rFonts w:asciiTheme="minorBidi" w:hAnsiTheme="minorBidi"/>
                <w:sz w:val="24"/>
                <w:szCs w:val="24"/>
              </w:rPr>
              <w:t xml:space="preserve">Prior to joining JOINT </w:t>
            </w:r>
            <w:proofErr w:type="spellStart"/>
            <w:r w:rsidRPr="002B66AB">
              <w:rPr>
                <w:rFonts w:asciiTheme="minorBidi" w:hAnsiTheme="minorBidi"/>
                <w:sz w:val="24"/>
                <w:szCs w:val="24"/>
              </w:rPr>
              <w:t>Elka</w:t>
            </w:r>
            <w:proofErr w:type="spellEnd"/>
            <w:r w:rsidRPr="002B66AB">
              <w:rPr>
                <w:rFonts w:asciiTheme="minorBidi" w:hAnsiTheme="minorBidi"/>
                <w:sz w:val="24"/>
                <w:szCs w:val="24"/>
              </w:rPr>
              <w:t xml:space="preserve">, Uri served as a strategic consultant to the BDO Group where he advised an array of private and public organizations. </w:t>
            </w:r>
          </w:p>
          <w:p w14:paraId="65D2263B" w14:textId="77777777" w:rsidR="002B66AB" w:rsidRPr="002B66AB" w:rsidRDefault="002B66AB" w:rsidP="002B66AB">
            <w:pPr>
              <w:spacing w:line="360" w:lineRule="auto"/>
              <w:rPr>
                <w:rFonts w:asciiTheme="minorBidi" w:hAnsiTheme="minorBidi"/>
                <w:sz w:val="24"/>
                <w:szCs w:val="24"/>
              </w:rPr>
            </w:pPr>
            <w:proofErr w:type="spellStart"/>
            <w:r w:rsidRPr="002B66AB">
              <w:rPr>
                <w:rFonts w:asciiTheme="minorBidi" w:hAnsiTheme="minorBidi"/>
                <w:sz w:val="24"/>
                <w:szCs w:val="24"/>
              </w:rPr>
              <w:t>Netta</w:t>
            </w:r>
            <w:proofErr w:type="spellEnd"/>
            <w:r w:rsidRPr="002B66AB">
              <w:rPr>
                <w:rFonts w:asciiTheme="minorBidi" w:hAnsiTheme="minorBidi"/>
                <w:sz w:val="24"/>
                <w:szCs w:val="24"/>
              </w:rPr>
              <w:t xml:space="preserve"> </w:t>
            </w:r>
            <w:proofErr w:type="spellStart"/>
            <w:r w:rsidRPr="002B66AB">
              <w:rPr>
                <w:rFonts w:asciiTheme="minorBidi" w:hAnsiTheme="minorBidi"/>
                <w:sz w:val="24"/>
                <w:szCs w:val="24"/>
              </w:rPr>
              <w:t>Rozenfeld</w:t>
            </w:r>
            <w:proofErr w:type="spellEnd"/>
            <w:r w:rsidRPr="002B66AB">
              <w:rPr>
                <w:rFonts w:asciiTheme="minorBidi" w:hAnsiTheme="minorBidi"/>
                <w:sz w:val="24"/>
                <w:szCs w:val="24"/>
              </w:rPr>
              <w:t>, Head of Resource Utilization</w:t>
            </w:r>
          </w:p>
          <w:p w14:paraId="4A11A543" w14:textId="77777777" w:rsidR="002B66AB" w:rsidRPr="002B66AB" w:rsidRDefault="002B66AB" w:rsidP="002B66AB">
            <w:pPr>
              <w:spacing w:line="360" w:lineRule="auto"/>
              <w:rPr>
                <w:rFonts w:asciiTheme="minorBidi" w:hAnsiTheme="minorBidi"/>
                <w:sz w:val="24"/>
                <w:szCs w:val="24"/>
              </w:rPr>
            </w:pPr>
            <w:proofErr w:type="spellStart"/>
            <w:r w:rsidRPr="002B66AB">
              <w:rPr>
                <w:rFonts w:asciiTheme="minorBidi" w:hAnsiTheme="minorBidi"/>
                <w:sz w:val="24"/>
                <w:szCs w:val="24"/>
              </w:rPr>
              <w:t>Netta</w:t>
            </w:r>
            <w:proofErr w:type="spellEnd"/>
            <w:r w:rsidRPr="002B66AB">
              <w:rPr>
                <w:rFonts w:asciiTheme="minorBidi" w:hAnsiTheme="minorBidi"/>
                <w:sz w:val="24"/>
                <w:szCs w:val="24"/>
              </w:rPr>
              <w:t xml:space="preserve"> joined JOINT </w:t>
            </w:r>
            <w:proofErr w:type="spellStart"/>
            <w:r w:rsidRPr="002B66AB">
              <w:rPr>
                <w:rFonts w:asciiTheme="minorBidi" w:hAnsiTheme="minorBidi"/>
                <w:sz w:val="24"/>
                <w:szCs w:val="24"/>
              </w:rPr>
              <w:t>Elka</w:t>
            </w:r>
            <w:proofErr w:type="spellEnd"/>
            <w:r w:rsidRPr="002B66AB">
              <w:rPr>
                <w:rFonts w:asciiTheme="minorBidi" w:hAnsiTheme="minorBidi"/>
                <w:sz w:val="24"/>
                <w:szCs w:val="24"/>
              </w:rPr>
              <w:t xml:space="preserve"> in 2016 after a five-year stint at JDC-TEVET, where she managed employment and infrastructure programs for Arab society.  </w:t>
            </w:r>
            <w:proofErr w:type="spellStart"/>
            <w:r w:rsidRPr="002B66AB">
              <w:rPr>
                <w:rFonts w:asciiTheme="minorBidi" w:hAnsiTheme="minorBidi"/>
                <w:sz w:val="24"/>
                <w:szCs w:val="24"/>
              </w:rPr>
              <w:t>Netta</w:t>
            </w:r>
            <w:proofErr w:type="spellEnd"/>
            <w:r w:rsidRPr="002B66AB">
              <w:rPr>
                <w:rFonts w:asciiTheme="minorBidi" w:hAnsiTheme="minorBidi"/>
                <w:sz w:val="24"/>
                <w:szCs w:val="24"/>
              </w:rPr>
              <w:t xml:space="preserve"> has accrued considerable experience developing public service programs, promoting multisector partnerships, and working with senior national and local government officials through such initiatives as developing employment centers in East Jerusalem and training the staff that established the Western Negev regional cluster. </w:t>
            </w:r>
          </w:p>
          <w:p w14:paraId="77706146" w14:textId="3CBB09F8" w:rsidR="002E6EC4" w:rsidRPr="005D2672" w:rsidRDefault="002B66AB">
            <w:pPr>
              <w:spacing w:line="360" w:lineRule="auto"/>
              <w:rPr>
                <w:rFonts w:asciiTheme="minorBidi" w:hAnsiTheme="minorBidi"/>
                <w:sz w:val="24"/>
                <w:szCs w:val="24"/>
                <w:rtl/>
              </w:rPr>
              <w:pPrChange w:id="125" w:author="Server Document" w:date="2022-09-01T22:00:00Z">
                <w:pPr>
                  <w:bidi/>
                  <w:spacing w:line="360" w:lineRule="auto"/>
                  <w:jc w:val="both"/>
                </w:pPr>
              </w:pPrChange>
            </w:pPr>
            <w:proofErr w:type="spellStart"/>
            <w:r w:rsidRPr="002B66AB">
              <w:rPr>
                <w:rFonts w:asciiTheme="minorBidi" w:hAnsiTheme="minorBidi"/>
                <w:sz w:val="24"/>
                <w:szCs w:val="24"/>
              </w:rPr>
              <w:t>Netta</w:t>
            </w:r>
            <w:proofErr w:type="spellEnd"/>
            <w:r w:rsidRPr="002B66AB">
              <w:rPr>
                <w:rFonts w:asciiTheme="minorBidi" w:hAnsiTheme="minorBidi"/>
                <w:sz w:val="24"/>
                <w:szCs w:val="24"/>
              </w:rPr>
              <w:t xml:space="preserve"> was involved in the process of drafting Government Resolution 3790, a two-billion-shekel initiative to improve education, economic development, and infrastructure in East Jerusalem, and the creation of the procedures needed for its implementation. Prior to joining JOINT </w:t>
            </w:r>
            <w:proofErr w:type="spellStart"/>
            <w:r w:rsidRPr="002B66AB">
              <w:rPr>
                <w:rFonts w:asciiTheme="minorBidi" w:hAnsiTheme="minorBidi"/>
                <w:sz w:val="24"/>
                <w:szCs w:val="24"/>
              </w:rPr>
              <w:t>Elka</w:t>
            </w:r>
            <w:proofErr w:type="spellEnd"/>
            <w:r w:rsidRPr="002B66AB">
              <w:rPr>
                <w:rFonts w:asciiTheme="minorBidi" w:hAnsiTheme="minorBidi"/>
                <w:sz w:val="24"/>
                <w:szCs w:val="24"/>
              </w:rPr>
              <w:t xml:space="preserve">, </w:t>
            </w:r>
            <w:proofErr w:type="spellStart"/>
            <w:r w:rsidRPr="002B66AB">
              <w:rPr>
                <w:rFonts w:asciiTheme="minorBidi" w:hAnsiTheme="minorBidi"/>
                <w:sz w:val="24"/>
                <w:szCs w:val="24"/>
              </w:rPr>
              <w:t>Netta</w:t>
            </w:r>
            <w:proofErr w:type="spellEnd"/>
            <w:r w:rsidRPr="002B66AB">
              <w:rPr>
                <w:rFonts w:asciiTheme="minorBidi" w:hAnsiTheme="minorBidi"/>
                <w:sz w:val="24"/>
                <w:szCs w:val="24"/>
              </w:rPr>
              <w:t xml:space="preserve"> worked at Motorola South Israel where she was in charge of the company’s Division for Business Management, Skills Training, and Corporate Responsibility. </w:t>
            </w:r>
          </w:p>
        </w:tc>
      </w:tr>
      <w:tr w:rsidR="002E6EC4" w:rsidRPr="00962E4B" w14:paraId="45406467" w14:textId="77777777" w:rsidTr="00294BC8">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7BFA5C" w14:textId="5DFD4FFD" w:rsidR="002E6EC4" w:rsidRPr="005D2672" w:rsidRDefault="00E15553" w:rsidP="00E15553">
            <w:pPr>
              <w:pStyle w:val="ListParagraph"/>
              <w:spacing w:line="360" w:lineRule="auto"/>
              <w:ind w:left="0"/>
              <w:rPr>
                <w:rFonts w:asciiTheme="minorBidi" w:hAnsiTheme="minorBidi"/>
                <w:sz w:val="24"/>
                <w:szCs w:val="24"/>
              </w:rPr>
            </w:pPr>
            <w:r>
              <w:rPr>
                <w:rFonts w:asciiTheme="minorBidi" w:hAnsiTheme="minorBidi"/>
                <w:sz w:val="24"/>
                <w:szCs w:val="24"/>
              </w:rPr>
              <w:lastRenderedPageBreak/>
              <w:t>Organizational Budget and Income Sources</w:t>
            </w:r>
          </w:p>
        </w:tc>
      </w:tr>
    </w:tbl>
    <w:tbl>
      <w:tblPr>
        <w:tblW w:w="4145" w:type="dxa"/>
        <w:tblInd w:w="5" w:type="dxa"/>
        <w:tblLook w:val="04A0" w:firstRow="1" w:lastRow="0" w:firstColumn="1" w:lastColumn="0" w:noHBand="0" w:noVBand="1"/>
      </w:tblPr>
      <w:tblGrid>
        <w:gridCol w:w="2161"/>
        <w:gridCol w:w="1984"/>
      </w:tblGrid>
      <w:tr w:rsidR="00E34364" w:rsidRPr="00BA192A" w14:paraId="2FB550FA" w14:textId="77777777" w:rsidTr="00E15553">
        <w:trPr>
          <w:trHeight w:val="300"/>
        </w:trPr>
        <w:tc>
          <w:tcPr>
            <w:tcW w:w="41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28F114" w14:textId="0D686B18" w:rsidR="00E34364" w:rsidRPr="00FA6BF9" w:rsidRDefault="00E15553" w:rsidP="00E15553">
            <w:pPr>
              <w:spacing w:after="0" w:line="240" w:lineRule="auto"/>
              <w:rPr>
                <w:rFonts w:ascii="Arial" w:eastAsia="Times New Roman" w:hAnsi="Arial" w:cs="Arial"/>
                <w:b/>
                <w:bCs/>
                <w:sz w:val="24"/>
              </w:rPr>
            </w:pPr>
            <w:proofErr w:type="spellStart"/>
            <w:r>
              <w:rPr>
                <w:rFonts w:ascii="Arial" w:eastAsia="Times New Roman" w:hAnsi="Arial" w:cs="Arial"/>
                <w:b/>
                <w:bCs/>
                <w:sz w:val="24"/>
              </w:rPr>
              <w:t>Elka’s</w:t>
            </w:r>
            <w:proofErr w:type="spellEnd"/>
            <w:r>
              <w:rPr>
                <w:rFonts w:ascii="Arial" w:eastAsia="Times New Roman" w:hAnsi="Arial" w:cs="Arial"/>
                <w:b/>
                <w:bCs/>
                <w:sz w:val="24"/>
              </w:rPr>
              <w:t xml:space="preserve"> 2022 Budget</w:t>
            </w:r>
          </w:p>
        </w:tc>
      </w:tr>
      <w:tr w:rsidR="00E34364" w:rsidRPr="00BA192A" w14:paraId="46ADF8F3" w14:textId="77777777" w:rsidTr="00E15553">
        <w:trPr>
          <w:trHeight w:val="300"/>
        </w:trPr>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04FF3" w14:textId="0A2C94D0" w:rsidR="00E34364" w:rsidRPr="00BA192A" w:rsidRDefault="00E15553" w:rsidP="00AB1074">
            <w:pPr>
              <w:bidi/>
              <w:spacing w:after="0" w:line="240" w:lineRule="auto"/>
              <w:rPr>
                <w:rFonts w:ascii="Arial" w:eastAsia="Times New Roman" w:hAnsi="Arial" w:cs="Arial"/>
                <w:sz w:val="24"/>
              </w:rPr>
            </w:pPr>
            <w:r>
              <w:rPr>
                <w:rFonts w:ascii="Arial" w:eastAsia="Times New Roman" w:hAnsi="Arial" w:cs="Arial"/>
                <w:sz w:val="24"/>
              </w:rPr>
              <w:t>$10,750,000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801E7" w14:textId="760E062F" w:rsidR="00E34364" w:rsidRPr="00BA192A" w:rsidRDefault="00E15553" w:rsidP="00AB1074">
            <w:pPr>
              <w:spacing w:after="0" w:line="240" w:lineRule="auto"/>
              <w:rPr>
                <w:rFonts w:ascii="Arial" w:eastAsia="Times New Roman" w:hAnsi="Arial" w:cs="Arial"/>
                <w:sz w:val="24"/>
                <w:rtl/>
              </w:rPr>
            </w:pPr>
            <w:r>
              <w:rPr>
                <w:rFonts w:ascii="Arial" w:eastAsia="Times New Roman" w:hAnsi="Arial" w:cs="Arial"/>
                <w:sz w:val="24"/>
              </w:rPr>
              <w:t>Government Funds</w:t>
            </w:r>
            <w:r w:rsidR="00E34364" w:rsidRPr="00BA192A">
              <w:rPr>
                <w:rFonts w:ascii="Arial" w:eastAsia="Times New Roman" w:hAnsi="Arial" w:cs="Arial"/>
                <w:sz w:val="24"/>
              </w:rPr>
              <w:t xml:space="preserve"> </w:t>
            </w:r>
          </w:p>
        </w:tc>
      </w:tr>
      <w:tr w:rsidR="00E34364" w:rsidRPr="00BA192A" w14:paraId="0F38191C" w14:textId="77777777" w:rsidTr="00E15553">
        <w:trPr>
          <w:trHeight w:val="300"/>
        </w:trPr>
        <w:tc>
          <w:tcPr>
            <w:tcW w:w="2161" w:type="dxa"/>
            <w:tcBorders>
              <w:top w:val="nil"/>
              <w:left w:val="single" w:sz="4" w:space="0" w:color="auto"/>
              <w:bottom w:val="single" w:sz="4" w:space="0" w:color="auto"/>
              <w:right w:val="single" w:sz="4" w:space="0" w:color="auto"/>
            </w:tcBorders>
            <w:shd w:val="clear" w:color="auto" w:fill="auto"/>
            <w:noWrap/>
            <w:vAlign w:val="bottom"/>
            <w:hideMark/>
          </w:tcPr>
          <w:p w14:paraId="1B3449D6" w14:textId="7EC83CB1" w:rsidR="00E34364" w:rsidRPr="00BA192A" w:rsidRDefault="00E15553" w:rsidP="00AB1074">
            <w:pPr>
              <w:bidi/>
              <w:spacing w:after="0" w:line="240" w:lineRule="auto"/>
              <w:rPr>
                <w:rFonts w:ascii="Arial" w:eastAsia="Times New Roman" w:hAnsi="Arial" w:cs="Arial"/>
                <w:sz w:val="24"/>
              </w:rPr>
            </w:pPr>
            <w:r>
              <w:rPr>
                <w:rFonts w:ascii="Arial" w:eastAsia="Times New Roman" w:hAnsi="Arial" w:cs="Arial"/>
                <w:sz w:val="24"/>
              </w:rPr>
              <w:t>$5,112,000</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0015C20" w14:textId="75AB5E02" w:rsidR="00E34364" w:rsidRPr="00BA192A" w:rsidRDefault="00E34364" w:rsidP="00AB1074">
            <w:pPr>
              <w:spacing w:after="0" w:line="240" w:lineRule="auto"/>
              <w:rPr>
                <w:rFonts w:ascii="Arial" w:eastAsia="Times New Roman" w:hAnsi="Arial" w:cs="Arial"/>
                <w:sz w:val="24"/>
                <w:rtl/>
              </w:rPr>
            </w:pPr>
            <w:r w:rsidRPr="00BA192A">
              <w:rPr>
                <w:rFonts w:ascii="Arial" w:eastAsia="Times New Roman" w:hAnsi="Arial" w:cs="Arial"/>
                <w:color w:val="000000"/>
              </w:rPr>
              <w:t xml:space="preserve"> </w:t>
            </w:r>
            <w:r w:rsidR="00E15553">
              <w:rPr>
                <w:rFonts w:ascii="Arial" w:eastAsia="Times New Roman" w:hAnsi="Arial" w:cs="Arial"/>
                <w:color w:val="000000"/>
              </w:rPr>
              <w:t>Philanthropic Funds</w:t>
            </w:r>
            <w:r w:rsidRPr="00BA192A">
              <w:rPr>
                <w:rFonts w:ascii="Arial" w:eastAsia="Times New Roman" w:hAnsi="Arial" w:cs="Arial"/>
                <w:color w:val="000000"/>
              </w:rPr>
              <w:t xml:space="preserve"> </w:t>
            </w:r>
          </w:p>
        </w:tc>
      </w:tr>
      <w:tr w:rsidR="00E34364" w:rsidRPr="00BA192A" w14:paraId="39677FAF" w14:textId="77777777" w:rsidTr="00E15553">
        <w:trPr>
          <w:trHeight w:val="300"/>
        </w:trPr>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806B5" w14:textId="6C7D2EFD" w:rsidR="00E34364" w:rsidRPr="00BA192A" w:rsidRDefault="007D3FC5" w:rsidP="00AB1074">
            <w:pPr>
              <w:bidi/>
              <w:spacing w:after="0" w:line="240" w:lineRule="auto"/>
              <w:rPr>
                <w:rFonts w:ascii="Arial" w:eastAsia="Times New Roman" w:hAnsi="Arial" w:cs="Arial"/>
                <w:b/>
                <w:bCs/>
                <w:color w:val="000000"/>
              </w:rPr>
            </w:pPr>
            <w:r>
              <w:rPr>
                <w:rFonts w:ascii="Arial" w:eastAsia="Times New Roman" w:hAnsi="Arial" w:cs="Arial"/>
                <w:b/>
                <w:bCs/>
                <w:color w:val="000000"/>
              </w:rPr>
              <w:t>$15,862,000*</w:t>
            </w:r>
            <w:r w:rsidR="00E34364">
              <w:rPr>
                <w:rFonts w:ascii="Arial" w:eastAsia="Times New Roman" w:hAnsi="Arial" w:cs="Arial" w:hint="cs"/>
                <w:b/>
                <w:bCs/>
                <w:color w:val="000000"/>
                <w:rtl/>
              </w:rPr>
              <w:t xml:space="preserve"> </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78964F27" w14:textId="71C6A38C" w:rsidR="00E34364" w:rsidRPr="00BA192A" w:rsidRDefault="00E34364" w:rsidP="00AB1074">
            <w:pPr>
              <w:spacing w:after="0" w:line="240" w:lineRule="auto"/>
              <w:rPr>
                <w:rFonts w:ascii="Arial" w:eastAsia="Times New Roman" w:hAnsi="Arial" w:cs="Arial"/>
                <w:b/>
                <w:bCs/>
                <w:color w:val="000000"/>
                <w:rtl/>
              </w:rPr>
            </w:pPr>
            <w:r w:rsidRPr="00BA192A">
              <w:rPr>
                <w:rFonts w:ascii="Arial" w:eastAsia="Times New Roman" w:hAnsi="Arial" w:cs="Arial"/>
                <w:b/>
                <w:bCs/>
                <w:color w:val="000000"/>
              </w:rPr>
              <w:t xml:space="preserve"> </w:t>
            </w:r>
            <w:r w:rsidR="007D3FC5">
              <w:rPr>
                <w:rFonts w:ascii="Arial" w:eastAsia="Times New Roman" w:hAnsi="Arial" w:cs="Arial"/>
                <w:b/>
                <w:bCs/>
                <w:color w:val="000000"/>
              </w:rPr>
              <w:t>Total Funds</w:t>
            </w:r>
            <w:r w:rsidRPr="00BA192A">
              <w:rPr>
                <w:rFonts w:ascii="Arial" w:eastAsia="Times New Roman" w:hAnsi="Arial" w:cs="Arial"/>
                <w:b/>
                <w:bCs/>
                <w:color w:val="000000"/>
              </w:rPr>
              <w:t xml:space="preserve"> </w:t>
            </w:r>
          </w:p>
        </w:tc>
      </w:tr>
    </w:tbl>
    <w:p w14:paraId="33A1A35A" w14:textId="3D954517" w:rsidR="00B460BC" w:rsidRPr="007D3FC5" w:rsidRDefault="007D3FC5" w:rsidP="007D3FC5">
      <w:pPr>
        <w:pStyle w:val="RDBullets"/>
        <w:numPr>
          <w:ilvl w:val="0"/>
          <w:numId w:val="0"/>
        </w:numPr>
        <w:spacing w:after="240"/>
      </w:pPr>
      <w:r>
        <w:t>*</w:t>
      </w:r>
      <w:proofErr w:type="spellStart"/>
      <w:r>
        <w:t>Elka’s</w:t>
      </w:r>
      <w:proofErr w:type="spellEnd"/>
      <w:r>
        <w:t xml:space="preserve"> main donors: Russell </w:t>
      </w:r>
      <w:proofErr w:type="spellStart"/>
      <w:r>
        <w:t>Berrie</w:t>
      </w:r>
      <w:proofErr w:type="spellEnd"/>
      <w:r>
        <w:t xml:space="preserve"> Foundation, New York Federation, Wohl </w:t>
      </w:r>
      <w:proofErr w:type="gramStart"/>
      <w:r>
        <w:t>Foundation,  Weimar</w:t>
      </w:r>
      <w:proofErr w:type="gramEnd"/>
      <w:r>
        <w:t xml:space="preserve"> </w:t>
      </w:r>
      <w:commentRangeStart w:id="126"/>
      <w:r>
        <w:t>Foundation</w:t>
      </w:r>
      <w:commentRangeEnd w:id="126"/>
      <w:r>
        <w:rPr>
          <w:rStyle w:val="CommentReference"/>
          <w:rFonts w:asciiTheme="minorHAnsi" w:eastAsiaTheme="minorHAnsi" w:hAnsiTheme="minorHAnsi"/>
        </w:rPr>
        <w:commentReference w:id="126"/>
      </w:r>
      <w:r>
        <w:t>, and other donors.</w:t>
      </w:r>
    </w:p>
    <w:p w14:paraId="6CA683BB" w14:textId="399B3FB2" w:rsidR="00B460BC" w:rsidRPr="005D2672" w:rsidRDefault="007D3FC5" w:rsidP="007D3FC5">
      <w:pPr>
        <w:pStyle w:val="ListParagraph"/>
        <w:numPr>
          <w:ilvl w:val="0"/>
          <w:numId w:val="38"/>
        </w:numPr>
        <w:ind w:left="386"/>
        <w:rPr>
          <w:rFonts w:asciiTheme="minorBidi" w:hAnsiTheme="minorBidi"/>
          <w:sz w:val="24"/>
          <w:szCs w:val="24"/>
        </w:rPr>
      </w:pPr>
      <w:r>
        <w:rPr>
          <w:rFonts w:asciiTheme="minorBidi" w:hAnsiTheme="minorBidi"/>
          <w:sz w:val="24"/>
          <w:szCs w:val="24"/>
        </w:rPr>
        <w:t>Prior Grants</w:t>
      </w:r>
      <w:r w:rsidR="00CE29A7" w:rsidRPr="005D2672">
        <w:rPr>
          <w:rFonts w:asciiTheme="minorBidi" w:hAnsiTheme="minorBidi"/>
          <w:sz w:val="24"/>
          <w:szCs w:val="24"/>
          <w:rtl/>
        </w:rPr>
        <w:br/>
      </w:r>
    </w:p>
    <w:tbl>
      <w:tblPr>
        <w:tblStyle w:val="TableGrid"/>
        <w:bidiVisual/>
        <w:tblW w:w="9450" w:type="dxa"/>
        <w:tblInd w:w="-5" w:type="dxa"/>
        <w:tblLook w:val="04A0" w:firstRow="1" w:lastRow="0" w:firstColumn="1" w:lastColumn="0" w:noHBand="0" w:noVBand="1"/>
      </w:tblPr>
      <w:tblGrid>
        <w:gridCol w:w="2379"/>
        <w:gridCol w:w="2340"/>
        <w:gridCol w:w="4731"/>
      </w:tblGrid>
      <w:tr w:rsidR="00CE29A7" w:rsidRPr="00962E4B" w14:paraId="62E2E6CE" w14:textId="77777777" w:rsidTr="007D3FC5">
        <w:trPr>
          <w:trHeight w:val="342"/>
        </w:trPr>
        <w:tc>
          <w:tcPr>
            <w:tcW w:w="94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F60B63" w14:textId="2B883EF5" w:rsidR="00CE29A7" w:rsidRPr="005D2672" w:rsidRDefault="007D3FC5" w:rsidP="007D3FC5">
            <w:pPr>
              <w:pStyle w:val="ListParagraph"/>
              <w:ind w:left="0"/>
              <w:rPr>
                <w:rFonts w:asciiTheme="minorBidi" w:hAnsiTheme="minorBidi"/>
                <w:sz w:val="24"/>
                <w:szCs w:val="24"/>
              </w:rPr>
            </w:pPr>
            <w:r>
              <w:rPr>
                <w:rFonts w:asciiTheme="minorBidi" w:hAnsiTheme="minorBidi"/>
                <w:sz w:val="24"/>
                <w:szCs w:val="24"/>
              </w:rPr>
              <w:t>Details of past grants that were awarded by the foundation</w:t>
            </w:r>
          </w:p>
          <w:p w14:paraId="613C5703" w14:textId="3E33CD3E" w:rsidR="00C92AB2" w:rsidRPr="005D2672" w:rsidRDefault="00C92AB2">
            <w:pPr>
              <w:pStyle w:val="ListParagraph"/>
              <w:bidi/>
              <w:ind w:left="0"/>
              <w:rPr>
                <w:rFonts w:asciiTheme="minorBidi" w:hAnsiTheme="minorBidi"/>
                <w:sz w:val="24"/>
                <w:szCs w:val="24"/>
                <w:rtl/>
              </w:rPr>
              <w:pPrChange w:id="127" w:author="Server Document" w:date="2022-09-01T22:00:00Z">
                <w:pPr>
                  <w:pStyle w:val="ListParagraph"/>
                  <w:bidi/>
                  <w:ind w:left="0"/>
                  <w:jc w:val="both"/>
                </w:pPr>
              </w:pPrChange>
            </w:pPr>
          </w:p>
        </w:tc>
      </w:tr>
      <w:tr w:rsidR="00CE29A7" w:rsidRPr="00962E4B" w14:paraId="102F0D0B" w14:textId="77777777" w:rsidTr="007D3FC5">
        <w:trPr>
          <w:trHeight w:val="357"/>
        </w:trPr>
        <w:tc>
          <w:tcPr>
            <w:tcW w:w="2379" w:type="dxa"/>
            <w:shd w:val="clear" w:color="auto" w:fill="FFF2CC" w:themeFill="accent4" w:themeFillTint="33"/>
          </w:tcPr>
          <w:p w14:paraId="45D2918E" w14:textId="13941154" w:rsidR="00CE29A7" w:rsidRPr="005D2672" w:rsidRDefault="007D3FC5" w:rsidP="007D3FC5">
            <w:pPr>
              <w:pStyle w:val="ListParagraph"/>
              <w:spacing w:line="360" w:lineRule="auto"/>
              <w:ind w:left="0"/>
              <w:rPr>
                <w:rFonts w:asciiTheme="minorBidi" w:hAnsiTheme="minorBidi"/>
                <w:sz w:val="24"/>
                <w:szCs w:val="24"/>
              </w:rPr>
            </w:pPr>
            <w:r>
              <w:rPr>
                <w:rFonts w:asciiTheme="minorBidi" w:hAnsiTheme="minorBidi"/>
                <w:sz w:val="24"/>
                <w:szCs w:val="24"/>
              </w:rPr>
              <w:t>Grant Total</w:t>
            </w:r>
          </w:p>
        </w:tc>
        <w:tc>
          <w:tcPr>
            <w:tcW w:w="2340" w:type="dxa"/>
            <w:shd w:val="clear" w:color="auto" w:fill="FFF2CC" w:themeFill="accent4" w:themeFillTint="33"/>
          </w:tcPr>
          <w:p w14:paraId="3A26BD1E" w14:textId="325771C8" w:rsidR="00CE29A7" w:rsidRPr="005D2672" w:rsidRDefault="007D3FC5" w:rsidP="007D3FC5">
            <w:pPr>
              <w:pStyle w:val="ListParagraph"/>
              <w:spacing w:line="360" w:lineRule="auto"/>
              <w:ind w:left="0"/>
              <w:rPr>
                <w:rFonts w:asciiTheme="minorBidi" w:hAnsiTheme="minorBidi"/>
                <w:sz w:val="24"/>
                <w:szCs w:val="24"/>
              </w:rPr>
            </w:pPr>
            <w:r>
              <w:rPr>
                <w:rFonts w:asciiTheme="minorBidi" w:hAnsiTheme="minorBidi"/>
                <w:sz w:val="24"/>
                <w:szCs w:val="24"/>
              </w:rPr>
              <w:t>Approval Year</w:t>
            </w:r>
          </w:p>
        </w:tc>
        <w:tc>
          <w:tcPr>
            <w:tcW w:w="4731" w:type="dxa"/>
            <w:shd w:val="clear" w:color="auto" w:fill="FFF2CC" w:themeFill="accent4" w:themeFillTint="33"/>
          </w:tcPr>
          <w:p w14:paraId="477C8CB6" w14:textId="7BF103E3" w:rsidR="00CE29A7" w:rsidRPr="005D2672" w:rsidRDefault="007D3FC5" w:rsidP="007D3FC5">
            <w:pPr>
              <w:pStyle w:val="ListParagraph"/>
              <w:spacing w:line="360" w:lineRule="auto"/>
              <w:ind w:left="0"/>
              <w:rPr>
                <w:rFonts w:asciiTheme="minorBidi" w:hAnsiTheme="minorBidi"/>
                <w:sz w:val="24"/>
                <w:szCs w:val="24"/>
              </w:rPr>
            </w:pPr>
            <w:r>
              <w:rPr>
                <w:rFonts w:asciiTheme="minorBidi" w:hAnsiTheme="minorBidi"/>
                <w:sz w:val="24"/>
                <w:szCs w:val="24"/>
              </w:rPr>
              <w:t>Project</w:t>
            </w:r>
          </w:p>
        </w:tc>
      </w:tr>
      <w:tr w:rsidR="00CE29A7" w:rsidRPr="00962E4B" w14:paraId="3F41D416" w14:textId="77777777" w:rsidTr="007D3FC5">
        <w:trPr>
          <w:trHeight w:val="357"/>
        </w:trPr>
        <w:tc>
          <w:tcPr>
            <w:tcW w:w="2379" w:type="dxa"/>
            <w:shd w:val="clear" w:color="auto" w:fill="FFF2CC" w:themeFill="accent4" w:themeFillTint="33"/>
          </w:tcPr>
          <w:p w14:paraId="1EC42A17" w14:textId="53D53082" w:rsidR="00CE29A7" w:rsidRPr="005D2672" w:rsidRDefault="006F1E4D" w:rsidP="007D3FC5">
            <w:pPr>
              <w:pStyle w:val="ListParagraph"/>
              <w:spacing w:line="360" w:lineRule="auto"/>
              <w:ind w:left="0"/>
              <w:rPr>
                <w:rFonts w:asciiTheme="minorBidi" w:hAnsiTheme="minorBidi"/>
                <w:sz w:val="24"/>
                <w:szCs w:val="24"/>
                <w:rtl/>
              </w:rPr>
            </w:pPr>
            <w:r>
              <w:rPr>
                <w:rFonts w:asciiTheme="minorBidi" w:hAnsiTheme="minorBidi" w:hint="cs"/>
                <w:sz w:val="24"/>
                <w:szCs w:val="24"/>
                <w:rtl/>
              </w:rPr>
              <w:t>$45,500</w:t>
            </w:r>
          </w:p>
        </w:tc>
        <w:tc>
          <w:tcPr>
            <w:tcW w:w="2340" w:type="dxa"/>
            <w:shd w:val="clear" w:color="auto" w:fill="FFF2CC" w:themeFill="accent4" w:themeFillTint="33"/>
          </w:tcPr>
          <w:p w14:paraId="668F7012" w14:textId="5E531B71" w:rsidR="00CE29A7" w:rsidRPr="005D2672" w:rsidRDefault="00AD1FF8" w:rsidP="007D3FC5">
            <w:pPr>
              <w:pStyle w:val="ListParagraph"/>
              <w:spacing w:line="360" w:lineRule="auto"/>
              <w:ind w:left="0"/>
              <w:rPr>
                <w:rFonts w:asciiTheme="minorBidi" w:hAnsiTheme="minorBidi"/>
                <w:sz w:val="24"/>
                <w:szCs w:val="24"/>
                <w:rtl/>
              </w:rPr>
            </w:pPr>
            <w:r>
              <w:rPr>
                <w:rFonts w:asciiTheme="minorBidi" w:hAnsiTheme="minorBidi" w:hint="cs"/>
                <w:sz w:val="24"/>
                <w:szCs w:val="24"/>
                <w:rtl/>
              </w:rPr>
              <w:t>2021</w:t>
            </w:r>
          </w:p>
        </w:tc>
        <w:tc>
          <w:tcPr>
            <w:tcW w:w="4731" w:type="dxa"/>
            <w:shd w:val="clear" w:color="auto" w:fill="FFF2CC" w:themeFill="accent4" w:themeFillTint="33"/>
          </w:tcPr>
          <w:p w14:paraId="3A27E553" w14:textId="77777777" w:rsidR="006F1E4D" w:rsidRPr="006F1E4D" w:rsidRDefault="006F1E4D" w:rsidP="007D3FC5">
            <w:pPr>
              <w:rPr>
                <w:rFonts w:asciiTheme="minorBidi" w:hAnsiTheme="minorBidi"/>
                <w:sz w:val="24"/>
                <w:szCs w:val="24"/>
              </w:rPr>
            </w:pPr>
            <w:r w:rsidRPr="006F1E4D">
              <w:rPr>
                <w:rFonts w:asciiTheme="minorBidi" w:hAnsiTheme="minorBidi"/>
                <w:sz w:val="24"/>
                <w:szCs w:val="24"/>
              </w:rPr>
              <w:t>Support to students in schools for youth at risk to prevent drop-out - COVID-19</w:t>
            </w:r>
          </w:p>
          <w:p w14:paraId="27CB59D4" w14:textId="77777777" w:rsidR="00CE29A7" w:rsidRPr="005D2672" w:rsidRDefault="00CE29A7" w:rsidP="007D3FC5">
            <w:pPr>
              <w:pStyle w:val="ListParagraph"/>
              <w:spacing w:line="360" w:lineRule="auto"/>
              <w:ind w:left="0"/>
              <w:rPr>
                <w:rFonts w:asciiTheme="minorBidi" w:hAnsiTheme="minorBidi"/>
                <w:sz w:val="24"/>
                <w:szCs w:val="24"/>
                <w:rtl/>
              </w:rPr>
            </w:pPr>
          </w:p>
        </w:tc>
      </w:tr>
      <w:tr w:rsidR="00CE29A7" w:rsidRPr="00962E4B" w14:paraId="13235BFA" w14:textId="77777777" w:rsidTr="007D3FC5">
        <w:trPr>
          <w:trHeight w:val="357"/>
        </w:trPr>
        <w:tc>
          <w:tcPr>
            <w:tcW w:w="2379" w:type="dxa"/>
            <w:shd w:val="clear" w:color="auto" w:fill="FFF2CC" w:themeFill="accent4" w:themeFillTint="33"/>
          </w:tcPr>
          <w:p w14:paraId="44C4CD09" w14:textId="715A2CDE" w:rsidR="007D3FC5" w:rsidRPr="005D2672" w:rsidRDefault="007D3FC5" w:rsidP="007D3FC5">
            <w:pPr>
              <w:pStyle w:val="ListParagraph"/>
              <w:spacing w:line="360" w:lineRule="auto"/>
              <w:ind w:left="0"/>
              <w:rPr>
                <w:rFonts w:asciiTheme="minorBidi" w:hAnsiTheme="minorBidi"/>
                <w:sz w:val="24"/>
                <w:szCs w:val="24"/>
                <w:rtl/>
              </w:rPr>
            </w:pPr>
            <w:r>
              <w:rPr>
                <w:rFonts w:asciiTheme="minorBidi" w:hAnsiTheme="minorBidi"/>
                <w:sz w:val="24"/>
                <w:szCs w:val="24"/>
              </w:rPr>
              <w:t xml:space="preserve">$1,000,000 (see above for an an explanation and </w:t>
            </w:r>
            <w:r>
              <w:rPr>
                <w:rFonts w:asciiTheme="minorBidi" w:hAnsiTheme="minorBidi"/>
                <w:sz w:val="24"/>
                <w:szCs w:val="24"/>
              </w:rPr>
              <w:lastRenderedPageBreak/>
              <w:t>detail of the actual figure)</w:t>
            </w:r>
          </w:p>
        </w:tc>
        <w:tc>
          <w:tcPr>
            <w:tcW w:w="2340" w:type="dxa"/>
            <w:shd w:val="clear" w:color="auto" w:fill="FFF2CC" w:themeFill="accent4" w:themeFillTint="33"/>
          </w:tcPr>
          <w:p w14:paraId="4CFABA6B" w14:textId="215DA9F8" w:rsidR="00CE29A7" w:rsidRPr="005D2672" w:rsidRDefault="006F1E4D" w:rsidP="007D3FC5">
            <w:pPr>
              <w:pStyle w:val="ListParagraph"/>
              <w:spacing w:line="360" w:lineRule="auto"/>
              <w:ind w:left="0"/>
              <w:rPr>
                <w:rFonts w:asciiTheme="minorBidi" w:hAnsiTheme="minorBidi"/>
                <w:sz w:val="24"/>
                <w:szCs w:val="24"/>
                <w:rtl/>
              </w:rPr>
            </w:pPr>
            <w:r>
              <w:rPr>
                <w:rFonts w:asciiTheme="minorBidi" w:hAnsiTheme="minorBidi" w:hint="cs"/>
                <w:sz w:val="24"/>
                <w:szCs w:val="24"/>
                <w:rtl/>
              </w:rPr>
              <w:lastRenderedPageBreak/>
              <w:t>2022</w:t>
            </w:r>
          </w:p>
        </w:tc>
        <w:tc>
          <w:tcPr>
            <w:tcW w:w="4731" w:type="dxa"/>
            <w:shd w:val="clear" w:color="auto" w:fill="FFF2CC" w:themeFill="accent4" w:themeFillTint="33"/>
          </w:tcPr>
          <w:p w14:paraId="49CE8724" w14:textId="36EEB22C" w:rsidR="00CE29A7" w:rsidRPr="005D2672" w:rsidRDefault="007D3FC5" w:rsidP="007D3FC5">
            <w:pPr>
              <w:pStyle w:val="ListParagraph"/>
              <w:spacing w:line="360" w:lineRule="auto"/>
              <w:ind w:left="0"/>
              <w:rPr>
                <w:rFonts w:asciiTheme="minorBidi" w:hAnsiTheme="minorBidi"/>
                <w:sz w:val="24"/>
                <w:szCs w:val="24"/>
                <w:rtl/>
              </w:rPr>
            </w:pPr>
            <w:r>
              <w:rPr>
                <w:rFonts w:asciiTheme="minorBidi" w:hAnsiTheme="minorBidi"/>
                <w:sz w:val="24"/>
                <w:szCs w:val="24"/>
              </w:rPr>
              <w:t xml:space="preserve">Education in Arab authorities </w:t>
            </w:r>
          </w:p>
        </w:tc>
      </w:tr>
      <w:tr w:rsidR="00CE29A7" w:rsidRPr="00962E4B" w14:paraId="31312697" w14:textId="77777777" w:rsidTr="007D3FC5">
        <w:trPr>
          <w:trHeight w:val="357"/>
        </w:trPr>
        <w:tc>
          <w:tcPr>
            <w:tcW w:w="9450" w:type="dxa"/>
            <w:gridSpan w:val="3"/>
            <w:shd w:val="clear" w:color="auto" w:fill="D9D9D9" w:themeFill="background1" w:themeFillShade="D9"/>
          </w:tcPr>
          <w:p w14:paraId="38C32362" w14:textId="5A2A1809" w:rsidR="00CE29A7" w:rsidRPr="005D2672" w:rsidRDefault="007D3FC5" w:rsidP="007D3FC5">
            <w:pPr>
              <w:pStyle w:val="ListParagraph"/>
              <w:spacing w:line="276" w:lineRule="auto"/>
              <w:ind w:left="0"/>
              <w:rPr>
                <w:rFonts w:asciiTheme="minorBidi" w:hAnsiTheme="minorBidi"/>
                <w:sz w:val="24"/>
                <w:szCs w:val="24"/>
                <w:rtl/>
              </w:rPr>
            </w:pPr>
            <w:r>
              <w:rPr>
                <w:rFonts w:asciiTheme="minorBidi" w:hAnsiTheme="minorBidi"/>
                <w:sz w:val="24"/>
                <w:szCs w:val="24"/>
              </w:rPr>
              <w:t>Additional Comments</w:t>
            </w:r>
          </w:p>
        </w:tc>
      </w:tr>
      <w:tr w:rsidR="00CE29A7" w:rsidRPr="00962E4B" w14:paraId="140297E3" w14:textId="77777777" w:rsidTr="007D3FC5">
        <w:trPr>
          <w:trHeight w:val="357"/>
        </w:trPr>
        <w:tc>
          <w:tcPr>
            <w:tcW w:w="9450" w:type="dxa"/>
            <w:gridSpan w:val="3"/>
            <w:shd w:val="clear" w:color="auto" w:fill="FFFFFF" w:themeFill="background1"/>
          </w:tcPr>
          <w:p w14:paraId="7F484EC3" w14:textId="04F6FC71" w:rsidR="00FA4C41" w:rsidRPr="005D2672" w:rsidRDefault="00FA4C41" w:rsidP="00FF24C0">
            <w:pPr>
              <w:pStyle w:val="ListParagraph"/>
              <w:numPr>
                <w:ilvl w:val="0"/>
                <w:numId w:val="6"/>
              </w:numPr>
              <w:bidi/>
              <w:spacing w:line="276" w:lineRule="auto"/>
              <w:jc w:val="both"/>
              <w:rPr>
                <w:rFonts w:asciiTheme="minorBidi" w:hAnsiTheme="minorBidi"/>
                <w:sz w:val="24"/>
                <w:szCs w:val="24"/>
                <w:rtl/>
              </w:rPr>
            </w:pPr>
          </w:p>
        </w:tc>
      </w:tr>
    </w:tbl>
    <w:p w14:paraId="70653F40" w14:textId="77777777" w:rsidR="00D02976" w:rsidRPr="005D2672" w:rsidRDefault="00D02976" w:rsidP="00AC1456">
      <w:pPr>
        <w:pStyle w:val="ListParagraph"/>
        <w:bidi/>
        <w:ind w:left="386"/>
        <w:jc w:val="center"/>
        <w:rPr>
          <w:rFonts w:asciiTheme="minorBidi" w:hAnsiTheme="minorBidi"/>
          <w:sz w:val="24"/>
          <w:szCs w:val="24"/>
          <w:u w:val="single"/>
        </w:rPr>
      </w:pPr>
    </w:p>
    <w:p w14:paraId="0CADA9D3" w14:textId="77777777" w:rsidR="00915C35" w:rsidRPr="005D2672" w:rsidRDefault="00915C35">
      <w:pPr>
        <w:rPr>
          <w:rFonts w:asciiTheme="minorBidi" w:hAnsiTheme="minorBidi"/>
          <w:sz w:val="24"/>
          <w:szCs w:val="24"/>
          <w:u w:val="single"/>
          <w:rtl/>
        </w:rPr>
      </w:pPr>
      <w:r w:rsidRPr="005D2672">
        <w:rPr>
          <w:rFonts w:asciiTheme="minorBidi" w:hAnsiTheme="minorBidi"/>
          <w:sz w:val="24"/>
          <w:szCs w:val="24"/>
          <w:u w:val="single"/>
          <w:rtl/>
        </w:rPr>
        <w:br w:type="page"/>
      </w:r>
    </w:p>
    <w:p w14:paraId="1635BFD9" w14:textId="0727C5B9" w:rsidR="006A3D93" w:rsidRPr="005D2672" w:rsidRDefault="006A3D93" w:rsidP="00743B23">
      <w:pPr>
        <w:bidi/>
        <w:ind w:left="386"/>
        <w:rPr>
          <w:rFonts w:asciiTheme="minorBidi" w:hAnsiTheme="minorBidi"/>
          <w:sz w:val="24"/>
          <w:szCs w:val="24"/>
          <w:rtl/>
        </w:rPr>
      </w:pPr>
    </w:p>
    <w:sectPr w:rsidR="006A3D93" w:rsidRPr="005D2672" w:rsidSect="008551C9">
      <w:headerReference w:type="default" r:id="rId16"/>
      <w:footerReference w:type="default" r:id="rId17"/>
      <w:pgSz w:w="11906" w:h="16838"/>
      <w:pgMar w:top="1008" w:right="1440" w:bottom="1440" w:left="1008" w:header="706" w:footer="706"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x Stein" w:date="2022-09-08T09:19:00Z" w:initials="AS">
    <w:p w14:paraId="3EBC9650" w14:textId="422EC454" w:rsidR="00BB5445" w:rsidRDefault="00BB5445">
      <w:pPr>
        <w:pStyle w:val="CommentText"/>
      </w:pPr>
      <w:r>
        <w:rPr>
          <w:rStyle w:val="CommentReference"/>
        </w:rPr>
        <w:annotationRef/>
      </w:r>
      <w:r>
        <w:t>I couldn’t work out how to swap this part of the table from right to left to left to right.</w:t>
      </w:r>
    </w:p>
  </w:comment>
  <w:comment w:id="2" w:author="Alex Stein" w:date="2022-09-07T11:47:00Z" w:initials="AS">
    <w:p w14:paraId="24F3ACA0" w14:textId="14E0E6D5" w:rsidR="00B77CB4" w:rsidRPr="00B77CB4" w:rsidRDefault="00B77CB4" w:rsidP="00B77CB4">
      <w:r>
        <w:rPr>
          <w:rStyle w:val="CommentReference"/>
        </w:rPr>
        <w:annotationRef/>
      </w:r>
      <w:r>
        <w:t xml:space="preserve">I wonder if there was a mistake here. This word seems out of place but I didn’t see any other way to translate </w:t>
      </w:r>
      <w:proofErr w:type="gramStart"/>
      <w:r>
        <w:rPr>
          <w:rFonts w:hint="cs"/>
          <w:rtl/>
        </w:rPr>
        <w:t xml:space="preserve">חיכוך </w:t>
      </w:r>
      <w:r>
        <w:t xml:space="preserve"> here</w:t>
      </w:r>
      <w:proofErr w:type="gramEnd"/>
      <w:r>
        <w:t xml:space="preserve"> (I wasn’t expecting something negative). Maybe it means rubbing up against? Perhaps we should go for ‘significant familiarity with’?</w:t>
      </w:r>
    </w:p>
  </w:comment>
  <w:comment w:id="3" w:author="Alex Stein" w:date="2022-09-08T09:23:00Z" w:initials="AS">
    <w:p w14:paraId="07FB4CAF" w14:textId="7FBCFE77" w:rsidR="00BB5445" w:rsidRPr="00BB5445" w:rsidRDefault="00BB5445">
      <w:pPr>
        <w:pStyle w:val="CommentText"/>
        <w:rPr>
          <w:rFonts w:hint="cs"/>
          <w:lang w:val="en-GB"/>
        </w:rPr>
      </w:pPr>
      <w:r>
        <w:rPr>
          <w:rStyle w:val="CommentReference"/>
        </w:rPr>
        <w:annotationRef/>
      </w:r>
      <w:r>
        <w:t xml:space="preserve">Here the term is </w:t>
      </w:r>
      <w:r>
        <w:rPr>
          <w:rFonts w:hint="cs"/>
          <w:rtl/>
        </w:rPr>
        <w:t xml:space="preserve">תפישה </w:t>
      </w:r>
      <w:proofErr w:type="spellStart"/>
      <w:r>
        <w:rPr>
          <w:rFonts w:hint="cs"/>
          <w:rtl/>
        </w:rPr>
        <w:t>רשותית</w:t>
      </w:r>
      <w:proofErr w:type="spellEnd"/>
      <w:r>
        <w:rPr>
          <w:lang w:val="en-GB"/>
        </w:rPr>
        <w:t xml:space="preserve"> – I’m struggling to integrate that into the text. </w:t>
      </w:r>
    </w:p>
  </w:comment>
  <w:comment w:id="5" w:author="Alex Stein" w:date="2022-09-07T13:11:00Z" w:initials="AS">
    <w:p w14:paraId="150A8D9B" w14:textId="52725FBF" w:rsidR="004A3057" w:rsidRDefault="004A3057">
      <w:pPr>
        <w:pStyle w:val="CommentText"/>
      </w:pPr>
      <w:r>
        <w:rPr>
          <w:rStyle w:val="CommentReference"/>
        </w:rPr>
        <w:annotationRef/>
      </w:r>
      <w:r>
        <w:t>This sentence didn’t make sense.</w:t>
      </w:r>
    </w:p>
  </w:comment>
  <w:comment w:id="122" w:author="Alex Stein" w:date="2022-09-07T13:37:00Z" w:initials="AS">
    <w:p w14:paraId="74B22F65" w14:textId="5F34915F" w:rsidR="007B7F78" w:rsidRDefault="007B7F78">
      <w:pPr>
        <w:pStyle w:val="CommentText"/>
      </w:pPr>
      <w:r>
        <w:rPr>
          <w:rStyle w:val="CommentReference"/>
        </w:rPr>
        <w:annotationRef/>
      </w:r>
      <w:r w:rsidR="006F31DA">
        <w:t xml:space="preserve">Please note that I was not able to access the text in this table in order to translate it. </w:t>
      </w:r>
    </w:p>
  </w:comment>
  <w:comment w:id="123" w:author="Alex Stein" w:date="2022-09-07T13:58:00Z" w:initials="AS">
    <w:p w14:paraId="6BDF3E87" w14:textId="2EED7834" w:rsidR="0009059A" w:rsidRDefault="0009059A">
      <w:pPr>
        <w:pStyle w:val="CommentText"/>
      </w:pPr>
      <w:r>
        <w:rPr>
          <w:rStyle w:val="CommentReference"/>
        </w:rPr>
        <w:annotationRef/>
      </w:r>
      <w:r>
        <w:t>This sentence wasn’t clear at all.</w:t>
      </w:r>
    </w:p>
  </w:comment>
  <w:comment w:id="126" w:author="Alex Stein" w:date="2022-09-08T08:58:00Z" w:initials="AS">
    <w:p w14:paraId="68DE26F4" w14:textId="703C4916" w:rsidR="007D3FC5" w:rsidRDefault="007D3FC5">
      <w:pPr>
        <w:pStyle w:val="CommentText"/>
      </w:pPr>
      <w:r>
        <w:rPr>
          <w:rStyle w:val="CommentReference"/>
        </w:rPr>
        <w:annotationRef/>
      </w:r>
      <w:r>
        <w:t>Please double-check if this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BC9650" w15:done="0"/>
  <w15:commentEx w15:paraId="24F3ACA0" w15:done="0"/>
  <w15:commentEx w15:paraId="07FB4CAF" w15:done="0"/>
  <w15:commentEx w15:paraId="150A8D9B" w15:done="0"/>
  <w15:commentEx w15:paraId="74B22F65" w15:done="0"/>
  <w15:commentEx w15:paraId="6BDF3E87" w15:done="0"/>
  <w15:commentEx w15:paraId="68DE26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43223" w16cex:dateUtc="2022-09-08T06:19:00Z"/>
  <w16cex:commentExtensible w16cex:durableId="26C30366" w16cex:dateUtc="2022-09-07T08:47:00Z"/>
  <w16cex:commentExtensible w16cex:durableId="26C432FB" w16cex:dateUtc="2022-09-08T06:23:00Z"/>
  <w16cex:commentExtensible w16cex:durableId="26C316FC" w16cex:dateUtc="2022-09-07T10:11:00Z"/>
  <w16cex:commentExtensible w16cex:durableId="26C31D24" w16cex:dateUtc="2022-09-07T10:37:00Z"/>
  <w16cex:commentExtensible w16cex:durableId="26C32217" w16cex:dateUtc="2022-09-07T10:58:00Z"/>
  <w16cex:commentExtensible w16cex:durableId="26C42D3D" w16cex:dateUtc="2022-09-08T0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BC9650" w16cid:durableId="26C43223"/>
  <w16cid:commentId w16cid:paraId="24F3ACA0" w16cid:durableId="26C30366"/>
  <w16cid:commentId w16cid:paraId="07FB4CAF" w16cid:durableId="26C432FB"/>
  <w16cid:commentId w16cid:paraId="150A8D9B" w16cid:durableId="26C316FC"/>
  <w16cid:commentId w16cid:paraId="74B22F65" w16cid:durableId="26C31D24"/>
  <w16cid:commentId w16cid:paraId="6BDF3E87" w16cid:durableId="26C32217"/>
  <w16cid:commentId w16cid:paraId="68DE26F4" w16cid:durableId="26C42D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07A0D" w14:textId="77777777" w:rsidR="007722F0" w:rsidRDefault="007722F0" w:rsidP="005C6F45">
      <w:pPr>
        <w:spacing w:after="0" w:line="240" w:lineRule="auto"/>
      </w:pPr>
      <w:r>
        <w:separator/>
      </w:r>
    </w:p>
  </w:endnote>
  <w:endnote w:type="continuationSeparator" w:id="0">
    <w:p w14:paraId="04B9D7F1" w14:textId="77777777" w:rsidR="007722F0" w:rsidRDefault="007722F0" w:rsidP="005C6F45">
      <w:pPr>
        <w:spacing w:after="0" w:line="240" w:lineRule="auto"/>
      </w:pPr>
      <w:r>
        <w:continuationSeparator/>
      </w:r>
    </w:p>
  </w:endnote>
  <w:endnote w:type="continuationNotice" w:id="1">
    <w:p w14:paraId="0F65E3D8" w14:textId="77777777" w:rsidR="007722F0" w:rsidRDefault="007722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02868"/>
      <w:docPartObj>
        <w:docPartGallery w:val="Page Numbers (Bottom of Page)"/>
        <w:docPartUnique/>
      </w:docPartObj>
    </w:sdtPr>
    <w:sdtEndPr>
      <w:rPr>
        <w:noProof/>
      </w:rPr>
    </w:sdtEndPr>
    <w:sdtContent>
      <w:p w14:paraId="05002802" w14:textId="3D475DA7" w:rsidR="00E230E0" w:rsidRDefault="00E230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83AD9C" w14:textId="77777777" w:rsidR="00E230E0" w:rsidRDefault="00E23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D52EC" w14:textId="77777777" w:rsidR="007722F0" w:rsidRDefault="007722F0" w:rsidP="005C6F45">
      <w:pPr>
        <w:spacing w:after="0" w:line="240" w:lineRule="auto"/>
      </w:pPr>
      <w:r>
        <w:separator/>
      </w:r>
    </w:p>
  </w:footnote>
  <w:footnote w:type="continuationSeparator" w:id="0">
    <w:p w14:paraId="5F25FA24" w14:textId="77777777" w:rsidR="007722F0" w:rsidRDefault="007722F0" w:rsidP="005C6F45">
      <w:pPr>
        <w:spacing w:after="0" w:line="240" w:lineRule="auto"/>
      </w:pPr>
      <w:r>
        <w:continuationSeparator/>
      </w:r>
    </w:p>
  </w:footnote>
  <w:footnote w:type="continuationNotice" w:id="1">
    <w:p w14:paraId="6C47E371" w14:textId="77777777" w:rsidR="007722F0" w:rsidRDefault="007722F0">
      <w:pPr>
        <w:spacing w:after="0" w:line="240" w:lineRule="auto"/>
      </w:pPr>
    </w:p>
  </w:footnote>
  <w:footnote w:id="2">
    <w:p w14:paraId="28B0C20D" w14:textId="7BC29F9D" w:rsidR="00505A38" w:rsidRPr="00F47FF4" w:rsidRDefault="00505A38" w:rsidP="00505A38">
      <w:pPr>
        <w:pStyle w:val="FootnoteText"/>
        <w:bidi w:val="0"/>
        <w:rPr>
          <w:b/>
          <w:bCs/>
          <w:rtl/>
          <w:lang w:bidi="he-IL"/>
        </w:rPr>
      </w:pPr>
      <w:r>
        <w:rPr>
          <w:rStyle w:val="FootnoteReference"/>
        </w:rPr>
        <w:footnoteRef/>
      </w:r>
      <w:r>
        <w:rPr>
          <w:rtl/>
        </w:rPr>
        <w:t xml:space="preserve"> </w:t>
      </w:r>
      <w:r w:rsidR="00F47FF4">
        <w:rPr>
          <w:lang w:val="en-GB"/>
        </w:rPr>
        <w:t xml:space="preserve">Statutorily, the local authority is responsible for education in the following 13 areas: registration and assignation of pupils to educational institutions, transporting students, recruiting and </w:t>
      </w:r>
      <w:r w:rsidR="00F47FF4">
        <w:rPr>
          <w:lang w:val="en-GB" w:bidi="he-IL"/>
        </w:rPr>
        <w:t xml:space="preserve">assigning management: secretariat, </w:t>
      </w:r>
      <w:r w:rsidR="00F47FF4" w:rsidRPr="001E6258">
        <w:rPr>
          <w:lang w:val="en-GB" w:bidi="he-IL"/>
        </w:rPr>
        <w:t>assistants</w:t>
      </w:r>
      <w:r w:rsidR="001E6258">
        <w:rPr>
          <w:lang w:val="en-GB" w:bidi="he-IL"/>
        </w:rPr>
        <w:t xml:space="preserve">, building maintenance, construction, equipment, security at educational institutions, opening and closing educational institutions etc. </w:t>
      </w:r>
      <w:r w:rsidR="00F47FF4" w:rsidRPr="001E6258">
        <w:rPr>
          <w:lang w:val="en-GB" w:bidi="he-IL"/>
        </w:rPr>
        <w:t xml:space="preserve"> </w:t>
      </w:r>
    </w:p>
  </w:footnote>
  <w:footnote w:id="3">
    <w:p w14:paraId="7D32699C" w14:textId="77777777" w:rsidR="00E73E66" w:rsidRPr="00E73E66" w:rsidRDefault="00E73E66" w:rsidP="00E73E66">
      <w:pPr>
        <w:pStyle w:val="FootnoteText"/>
        <w:bidi w:val="0"/>
        <w:rPr>
          <w:lang w:val="en-GB"/>
        </w:rPr>
      </w:pPr>
      <w:r>
        <w:rPr>
          <w:rStyle w:val="FootnoteReference"/>
        </w:rPr>
        <w:footnoteRef/>
      </w:r>
      <w:r>
        <w:rPr>
          <w:rtl/>
        </w:rPr>
        <w:t xml:space="preserve"> </w:t>
      </w:r>
      <w:r>
        <w:rPr>
          <w:lang w:val="en-GB"/>
        </w:rPr>
        <w:t xml:space="preserve"> The workplan will be measured qualitatively each year by a tool to be developed by the head of administration.</w:t>
      </w:r>
    </w:p>
  </w:footnote>
  <w:footnote w:id="4">
    <w:p w14:paraId="278AD016" w14:textId="44AB2E66" w:rsidR="002E1363" w:rsidRPr="002E1363" w:rsidRDefault="002E1363" w:rsidP="002E1363">
      <w:pPr>
        <w:pStyle w:val="FootnoteText"/>
        <w:bidi w:val="0"/>
        <w:rPr>
          <w:lang w:val="en-GB"/>
        </w:rPr>
      </w:pPr>
      <w:r>
        <w:rPr>
          <w:rStyle w:val="FootnoteReference"/>
        </w:rPr>
        <w:footnoteRef/>
      </w:r>
      <w:r>
        <w:rPr>
          <w:rtl/>
        </w:rPr>
        <w:t xml:space="preserve"> </w:t>
      </w:r>
      <w:r>
        <w:rPr>
          <w:lang w:val="en-GB"/>
        </w:rPr>
        <w:t xml:space="preserve">*Please note – according to the original program we are only supposed to operate in the informal education arena </w:t>
      </w:r>
      <w:r w:rsidR="00C01942">
        <w:rPr>
          <w:lang w:val="en-GB"/>
        </w:rPr>
        <w:t>with</w:t>
      </w:r>
      <w:r>
        <w:rPr>
          <w:lang w:val="en-GB"/>
        </w:rPr>
        <w:t xml:space="preserve"> authorities who are a full part of the program; and to begin operating in September. This goal is based on widening the informal education arena to all the authorities and beginning work immediately.</w:t>
      </w:r>
    </w:p>
  </w:footnote>
  <w:footnote w:id="5">
    <w:p w14:paraId="089CEE91" w14:textId="0BC15E28" w:rsidR="00E621EF" w:rsidRDefault="00E621EF" w:rsidP="00E621EF">
      <w:pPr>
        <w:pStyle w:val="FootnoteText"/>
        <w:bidi w:val="0"/>
      </w:pPr>
      <w:r>
        <w:rPr>
          <w:rStyle w:val="FootnoteReference"/>
        </w:rPr>
        <w:footnoteRef/>
      </w:r>
      <w:r>
        <w:rPr>
          <w:rtl/>
        </w:rPr>
        <w:t xml:space="preserve"> </w:t>
      </w:r>
      <w:r>
        <w:t xml:space="preserve"> The funds for informal education in the first year of 550 will be handled differently to how they have been handled up to now. </w:t>
      </w:r>
      <w:r w:rsidR="00F142F0">
        <w:t xml:space="preserve">The funds that will be delivered in the grapevine system in informal education will require all of following to be realized in the system: mapping, presenting a workplan, meeting goals and metrics etc. Therefore, we intend to learn the Ministry of Education’s planned transfer mechanism and to base the training program upon it, so that it will support the mechanism. </w:t>
      </w:r>
    </w:p>
  </w:footnote>
  <w:footnote w:id="6">
    <w:p w14:paraId="4966635C" w14:textId="62DCF3ED" w:rsidR="002F19C1" w:rsidRPr="002F19C1" w:rsidRDefault="002F19C1" w:rsidP="002F19C1">
      <w:pPr>
        <w:pStyle w:val="FootnoteText"/>
        <w:bidi w:val="0"/>
        <w:rPr>
          <w:lang w:val="en-GB"/>
        </w:rPr>
      </w:pPr>
      <w:r>
        <w:rPr>
          <w:rStyle w:val="FootnoteReference"/>
        </w:rPr>
        <w:footnoteRef/>
      </w:r>
      <w:r>
        <w:rPr>
          <w:rtl/>
        </w:rPr>
        <w:t xml:space="preserve"> </w:t>
      </w:r>
      <w:r>
        <w:rPr>
          <w:lang w:val="en-GB"/>
        </w:rPr>
        <w:t xml:space="preserve"> The initiative administration will ask to examine the progress of the authorities in their internal and external workplans in relation to the metrics and the targets.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A05F" w14:textId="7E284312" w:rsidR="009422B8" w:rsidRDefault="009422B8">
    <w:pPr>
      <w:pStyle w:val="Header"/>
    </w:pPr>
    <w:r>
      <w:rPr>
        <w:noProof/>
      </w:rPr>
      <w:drawing>
        <wp:anchor distT="0" distB="0" distL="114300" distR="114300" simplePos="0" relativeHeight="251658240" behindDoc="0" locked="0" layoutInCell="1" allowOverlap="1" wp14:anchorId="69A20279" wp14:editId="79E135E2">
          <wp:simplePos x="0" y="0"/>
          <wp:positionH relativeFrom="column">
            <wp:posOffset>-527050</wp:posOffset>
          </wp:positionH>
          <wp:positionV relativeFrom="paragraph">
            <wp:posOffset>-400050</wp:posOffset>
          </wp:positionV>
          <wp:extent cx="1398905" cy="564515"/>
          <wp:effectExtent l="0" t="0" r="0" b="0"/>
          <wp:wrapThrough wrapText="bothSides">
            <wp:wrapPolygon edited="0">
              <wp:start x="2647" y="1458"/>
              <wp:lineTo x="1177" y="6560"/>
              <wp:lineTo x="294" y="10934"/>
              <wp:lineTo x="588" y="14578"/>
              <wp:lineTo x="2647" y="18223"/>
              <wp:lineTo x="2941" y="19681"/>
              <wp:lineTo x="6177" y="19681"/>
              <wp:lineTo x="15590" y="18223"/>
              <wp:lineTo x="21178" y="16765"/>
              <wp:lineTo x="21178" y="4373"/>
              <wp:lineTo x="20002" y="3645"/>
              <wp:lineTo x="6471" y="1458"/>
              <wp:lineTo x="2647" y="1458"/>
            </wp:wrapPolygon>
          </wp:wrapThrough>
          <wp:docPr id="3" name="Picture 3" descr="A picture containing text&#10;&#10;Description automatically generated">
            <a:extLst xmlns:a="http://schemas.openxmlformats.org/drawingml/2006/main">
              <a:ext uri="{FF2B5EF4-FFF2-40B4-BE49-F238E27FC236}">
                <a16:creationId xmlns:a16="http://schemas.microsoft.com/office/drawing/2014/main" id="{24E89DA2-D5BC-464F-B2C7-6C33BF1D3285}"/>
              </a:ext>
            </a:extLst>
          </wp:docPr>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10;&#10;Description automatically generated">
                    <a:extLst>
                      <a:ext uri="{FF2B5EF4-FFF2-40B4-BE49-F238E27FC236}">
                        <a16:creationId xmlns:a16="http://schemas.microsoft.com/office/drawing/2014/main" id="{24E89DA2-D5BC-464F-B2C7-6C33BF1D3285}"/>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8905" cy="5645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078"/>
    <w:multiLevelType w:val="hybridMultilevel"/>
    <w:tmpl w:val="3952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326F5"/>
    <w:multiLevelType w:val="multilevel"/>
    <w:tmpl w:val="6F126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B69F0"/>
    <w:multiLevelType w:val="multilevel"/>
    <w:tmpl w:val="C53C47F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2D33A2"/>
    <w:multiLevelType w:val="hybridMultilevel"/>
    <w:tmpl w:val="9E3291DA"/>
    <w:lvl w:ilvl="0" w:tplc="0B9EF3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676C4D"/>
    <w:multiLevelType w:val="hybridMultilevel"/>
    <w:tmpl w:val="0E62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57C1A"/>
    <w:multiLevelType w:val="hybridMultilevel"/>
    <w:tmpl w:val="3FA4E9A6"/>
    <w:lvl w:ilvl="0" w:tplc="07800B1E">
      <w:start w:val="1"/>
      <w:numFmt w:val="bullet"/>
      <w:pStyle w:val="RD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33AA0"/>
    <w:multiLevelType w:val="hybridMultilevel"/>
    <w:tmpl w:val="DA266D3E"/>
    <w:lvl w:ilvl="0" w:tplc="95928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44E1B"/>
    <w:multiLevelType w:val="hybridMultilevel"/>
    <w:tmpl w:val="6264E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C1B39"/>
    <w:multiLevelType w:val="multilevel"/>
    <w:tmpl w:val="EC5C3F20"/>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98207F"/>
    <w:multiLevelType w:val="hybridMultilevel"/>
    <w:tmpl w:val="8D8258A2"/>
    <w:lvl w:ilvl="0" w:tplc="978A062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E4A77"/>
    <w:multiLevelType w:val="hybridMultilevel"/>
    <w:tmpl w:val="1D6AC6CC"/>
    <w:lvl w:ilvl="0" w:tplc="A492060A">
      <w:start w:val="5"/>
      <w:numFmt w:val="bullet"/>
      <w:lvlText w:val="-"/>
      <w:lvlJc w:val="left"/>
      <w:pPr>
        <w:ind w:left="386" w:hanging="360"/>
      </w:pPr>
      <w:rPr>
        <w:rFonts w:ascii="Arial" w:eastAsiaTheme="minorHAnsi" w:hAnsi="Arial" w:cs="Aria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1" w15:restartNumberingAfterBreak="0">
    <w:nsid w:val="26375055"/>
    <w:multiLevelType w:val="hybridMultilevel"/>
    <w:tmpl w:val="0F9E6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D9777F"/>
    <w:multiLevelType w:val="multilevel"/>
    <w:tmpl w:val="0FCC8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E40FF0"/>
    <w:multiLevelType w:val="multilevel"/>
    <w:tmpl w:val="C53C47F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016743"/>
    <w:multiLevelType w:val="hybridMultilevel"/>
    <w:tmpl w:val="6E0A1008"/>
    <w:lvl w:ilvl="0" w:tplc="68D67210">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E3591"/>
    <w:multiLevelType w:val="hybridMultilevel"/>
    <w:tmpl w:val="663A3018"/>
    <w:lvl w:ilvl="0" w:tplc="B92C49B0">
      <w:start w:val="1"/>
      <w:numFmt w:val="bullet"/>
      <w:lvlText w:val="–"/>
      <w:lvlJc w:val="left"/>
      <w:pPr>
        <w:ind w:left="746" w:hanging="360"/>
      </w:pPr>
      <w:rPr>
        <w:rFonts w:ascii="Calibri" w:hAnsi="Calibri" w:hint="default"/>
      </w:rPr>
    </w:lvl>
    <w:lvl w:ilvl="1" w:tplc="04090003">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6" w15:restartNumberingAfterBreak="0">
    <w:nsid w:val="34B84254"/>
    <w:multiLevelType w:val="multilevel"/>
    <w:tmpl w:val="9976D0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8D3056"/>
    <w:multiLevelType w:val="multilevel"/>
    <w:tmpl w:val="5176A3E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15:restartNumberingAfterBreak="0">
    <w:nsid w:val="393A2A1B"/>
    <w:multiLevelType w:val="hybridMultilevel"/>
    <w:tmpl w:val="FDA0B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DE020E"/>
    <w:multiLevelType w:val="multilevel"/>
    <w:tmpl w:val="EC5C3F20"/>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357693"/>
    <w:multiLevelType w:val="hybridMultilevel"/>
    <w:tmpl w:val="6316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53DFF"/>
    <w:multiLevelType w:val="hybridMultilevel"/>
    <w:tmpl w:val="401620AA"/>
    <w:lvl w:ilvl="0" w:tplc="0409000F">
      <w:start w:val="1"/>
      <w:numFmt w:val="decimal"/>
      <w:lvlText w:val="%1."/>
      <w:lvlJc w:val="left"/>
      <w:pPr>
        <w:ind w:left="1106" w:hanging="360"/>
      </w:p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22" w15:restartNumberingAfterBreak="0">
    <w:nsid w:val="43BD6025"/>
    <w:multiLevelType w:val="hybridMultilevel"/>
    <w:tmpl w:val="725C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72D55"/>
    <w:multiLevelType w:val="hybridMultilevel"/>
    <w:tmpl w:val="70480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01395"/>
    <w:multiLevelType w:val="multilevel"/>
    <w:tmpl w:val="C53C47F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4F6FC6"/>
    <w:multiLevelType w:val="hybridMultilevel"/>
    <w:tmpl w:val="CE5E6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2F63D1"/>
    <w:multiLevelType w:val="multilevel"/>
    <w:tmpl w:val="21B0A7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8454BA"/>
    <w:multiLevelType w:val="multilevel"/>
    <w:tmpl w:val="43CC73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132CA3"/>
    <w:multiLevelType w:val="multilevel"/>
    <w:tmpl w:val="4D623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453FC7"/>
    <w:multiLevelType w:val="hybridMultilevel"/>
    <w:tmpl w:val="2E302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883045"/>
    <w:multiLevelType w:val="multilevel"/>
    <w:tmpl w:val="2256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2E1361"/>
    <w:multiLevelType w:val="hybridMultilevel"/>
    <w:tmpl w:val="0E7874E4"/>
    <w:lvl w:ilvl="0" w:tplc="9AECD3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A1F22DB"/>
    <w:multiLevelType w:val="hybridMultilevel"/>
    <w:tmpl w:val="D2BAD688"/>
    <w:lvl w:ilvl="0" w:tplc="FF18D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9A34A3"/>
    <w:multiLevelType w:val="multilevel"/>
    <w:tmpl w:val="FA2E6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6036E7"/>
    <w:multiLevelType w:val="multilevel"/>
    <w:tmpl w:val="E22AFB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BC5D04"/>
    <w:multiLevelType w:val="hybridMultilevel"/>
    <w:tmpl w:val="A222A2CA"/>
    <w:lvl w:ilvl="0" w:tplc="16B8F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6550C5"/>
    <w:multiLevelType w:val="hybridMultilevel"/>
    <w:tmpl w:val="D6C035DE"/>
    <w:lvl w:ilvl="0" w:tplc="744867E6">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D05FE6"/>
    <w:multiLevelType w:val="hybridMultilevel"/>
    <w:tmpl w:val="62DE4A5E"/>
    <w:lvl w:ilvl="0" w:tplc="5380C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EB7C97"/>
    <w:multiLevelType w:val="hybridMultilevel"/>
    <w:tmpl w:val="71D446B4"/>
    <w:lvl w:ilvl="0" w:tplc="E37CBC1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C953C3"/>
    <w:multiLevelType w:val="hybridMultilevel"/>
    <w:tmpl w:val="53149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46652D"/>
    <w:multiLevelType w:val="hybridMultilevel"/>
    <w:tmpl w:val="93E4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40831"/>
    <w:multiLevelType w:val="hybridMultilevel"/>
    <w:tmpl w:val="F9001BFE"/>
    <w:lvl w:ilvl="0" w:tplc="04090001">
      <w:start w:val="1"/>
      <w:numFmt w:val="bullet"/>
      <w:lvlText w:val=""/>
      <w:lvlJc w:val="left"/>
      <w:pPr>
        <w:ind w:left="746" w:hanging="360"/>
      </w:pPr>
      <w:rPr>
        <w:rFonts w:ascii="Symbol" w:hAnsi="Symbol" w:hint="default"/>
      </w:rPr>
    </w:lvl>
    <w:lvl w:ilvl="1" w:tplc="B92C49B0">
      <w:start w:val="1"/>
      <w:numFmt w:val="bullet"/>
      <w:lvlText w:val="–"/>
      <w:lvlJc w:val="left"/>
      <w:pPr>
        <w:ind w:left="1466" w:hanging="360"/>
      </w:pPr>
      <w:rPr>
        <w:rFonts w:ascii="Calibri" w:hAnsi="Calibri"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42" w15:restartNumberingAfterBreak="0">
    <w:nsid w:val="7C2C680F"/>
    <w:multiLevelType w:val="hybridMultilevel"/>
    <w:tmpl w:val="B808B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36292A"/>
    <w:multiLevelType w:val="hybridMultilevel"/>
    <w:tmpl w:val="3262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512671">
    <w:abstractNumId w:val="13"/>
  </w:num>
  <w:num w:numId="2" w16cid:durableId="1528566598">
    <w:abstractNumId w:val="39"/>
  </w:num>
  <w:num w:numId="3" w16cid:durableId="461313921">
    <w:abstractNumId w:val="21"/>
  </w:num>
  <w:num w:numId="4" w16cid:durableId="749425404">
    <w:abstractNumId w:val="24"/>
  </w:num>
  <w:num w:numId="5" w16cid:durableId="1152598156">
    <w:abstractNumId w:val="2"/>
  </w:num>
  <w:num w:numId="6" w16cid:durableId="1251426270">
    <w:abstractNumId w:val="20"/>
  </w:num>
  <w:num w:numId="7" w16cid:durableId="1625456327">
    <w:abstractNumId w:val="0"/>
  </w:num>
  <w:num w:numId="8" w16cid:durableId="68819134">
    <w:abstractNumId w:val="22"/>
  </w:num>
  <w:num w:numId="9" w16cid:durableId="1094058048">
    <w:abstractNumId w:val="4"/>
  </w:num>
  <w:num w:numId="10" w16cid:durableId="1896119622">
    <w:abstractNumId w:val="40"/>
  </w:num>
  <w:num w:numId="11" w16cid:durableId="115875376">
    <w:abstractNumId w:val="43"/>
  </w:num>
  <w:num w:numId="12" w16cid:durableId="632249303">
    <w:abstractNumId w:val="19"/>
  </w:num>
  <w:num w:numId="13" w16cid:durableId="343096962">
    <w:abstractNumId w:val="8"/>
  </w:num>
  <w:num w:numId="14" w16cid:durableId="1993488790">
    <w:abstractNumId w:val="36"/>
  </w:num>
  <w:num w:numId="15" w16cid:durableId="556743961">
    <w:abstractNumId w:val="41"/>
  </w:num>
  <w:num w:numId="16" w16cid:durableId="1608468437">
    <w:abstractNumId w:val="15"/>
  </w:num>
  <w:num w:numId="17" w16cid:durableId="15036195">
    <w:abstractNumId w:val="10"/>
  </w:num>
  <w:num w:numId="18" w16cid:durableId="401174396">
    <w:abstractNumId w:val="18"/>
  </w:num>
  <w:num w:numId="19" w16cid:durableId="1611667363">
    <w:abstractNumId w:val="42"/>
  </w:num>
  <w:num w:numId="20" w16cid:durableId="630746146">
    <w:abstractNumId w:val="11"/>
  </w:num>
  <w:num w:numId="21" w16cid:durableId="570624812">
    <w:abstractNumId w:val="30"/>
  </w:num>
  <w:num w:numId="22" w16cid:durableId="245504072">
    <w:abstractNumId w:val="17"/>
  </w:num>
  <w:num w:numId="23" w16cid:durableId="1221207756">
    <w:abstractNumId w:val="28"/>
  </w:num>
  <w:num w:numId="24" w16cid:durableId="1764297779">
    <w:abstractNumId w:val="1"/>
  </w:num>
  <w:num w:numId="25" w16cid:durableId="886451837">
    <w:abstractNumId w:val="27"/>
  </w:num>
  <w:num w:numId="26" w16cid:durableId="1248417925">
    <w:abstractNumId w:val="16"/>
  </w:num>
  <w:num w:numId="27" w16cid:durableId="1701591761">
    <w:abstractNumId w:val="26"/>
  </w:num>
  <w:num w:numId="28" w16cid:durableId="1766030906">
    <w:abstractNumId w:val="34"/>
  </w:num>
  <w:num w:numId="29" w16cid:durableId="2118409451">
    <w:abstractNumId w:val="33"/>
  </w:num>
  <w:num w:numId="30" w16cid:durableId="1170174607">
    <w:abstractNumId w:val="12"/>
  </w:num>
  <w:num w:numId="31" w16cid:durableId="1397820325">
    <w:abstractNumId w:val="9"/>
  </w:num>
  <w:num w:numId="32" w16cid:durableId="1229881015">
    <w:abstractNumId w:val="23"/>
  </w:num>
  <w:num w:numId="33" w16cid:durableId="112527138">
    <w:abstractNumId w:val="7"/>
  </w:num>
  <w:num w:numId="34" w16cid:durableId="882132906">
    <w:abstractNumId w:val="31"/>
  </w:num>
  <w:num w:numId="35" w16cid:durableId="2035227024">
    <w:abstractNumId w:val="3"/>
  </w:num>
  <w:num w:numId="36" w16cid:durableId="1648432392">
    <w:abstractNumId w:val="6"/>
  </w:num>
  <w:num w:numId="37" w16cid:durableId="91049000">
    <w:abstractNumId w:val="5"/>
  </w:num>
  <w:num w:numId="38" w16cid:durableId="1460415198">
    <w:abstractNumId w:val="29"/>
  </w:num>
  <w:num w:numId="39" w16cid:durableId="1908035098">
    <w:abstractNumId w:val="25"/>
  </w:num>
  <w:num w:numId="40" w16cid:durableId="913705154">
    <w:abstractNumId w:val="14"/>
  </w:num>
  <w:num w:numId="41" w16cid:durableId="1587105260">
    <w:abstractNumId w:val="35"/>
  </w:num>
  <w:num w:numId="42" w16cid:durableId="164564461">
    <w:abstractNumId w:val="32"/>
  </w:num>
  <w:num w:numId="43" w16cid:durableId="1843351494">
    <w:abstractNumId w:val="38"/>
  </w:num>
  <w:num w:numId="44" w16cid:durableId="1556501907">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Stein">
    <w15:presenceInfo w15:providerId="None" w15:userId="Alex Stein"/>
  </w15:person>
  <w15:person w15:author="Alon Misgav">
    <w15:presenceInfo w15:providerId="AD" w15:userId="S::alon@schusterman.org.il::242b8b04-0b7e-4964-8372-54eb885617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srQ0sTQ0NbC0NDVR0lEKTi0uzszPAykwtKwFADmureQtAAAA"/>
  </w:docVars>
  <w:rsids>
    <w:rsidRoot w:val="00100C4C"/>
    <w:rsid w:val="00015398"/>
    <w:rsid w:val="00024799"/>
    <w:rsid w:val="000273FE"/>
    <w:rsid w:val="00037E3B"/>
    <w:rsid w:val="0004714B"/>
    <w:rsid w:val="000478B8"/>
    <w:rsid w:val="000539D9"/>
    <w:rsid w:val="00054BA7"/>
    <w:rsid w:val="000564AD"/>
    <w:rsid w:val="00056C17"/>
    <w:rsid w:val="00056C98"/>
    <w:rsid w:val="00057B69"/>
    <w:rsid w:val="00061777"/>
    <w:rsid w:val="0006222A"/>
    <w:rsid w:val="00062A45"/>
    <w:rsid w:val="00065E4B"/>
    <w:rsid w:val="0009059A"/>
    <w:rsid w:val="00091FFA"/>
    <w:rsid w:val="000946B3"/>
    <w:rsid w:val="00095D04"/>
    <w:rsid w:val="000A7E9F"/>
    <w:rsid w:val="000B21ED"/>
    <w:rsid w:val="000B3642"/>
    <w:rsid w:val="000C7088"/>
    <w:rsid w:val="000D1512"/>
    <w:rsid w:val="000D3D97"/>
    <w:rsid w:val="000D424E"/>
    <w:rsid w:val="000E0BBD"/>
    <w:rsid w:val="000E2B88"/>
    <w:rsid w:val="000E6BF4"/>
    <w:rsid w:val="000F108B"/>
    <w:rsid w:val="000F5E52"/>
    <w:rsid w:val="000F7A20"/>
    <w:rsid w:val="00100C4C"/>
    <w:rsid w:val="00107E77"/>
    <w:rsid w:val="00117C02"/>
    <w:rsid w:val="001218C7"/>
    <w:rsid w:val="00123318"/>
    <w:rsid w:val="00125C15"/>
    <w:rsid w:val="001427C6"/>
    <w:rsid w:val="001429C3"/>
    <w:rsid w:val="00154F6B"/>
    <w:rsid w:val="001605E1"/>
    <w:rsid w:val="00163D84"/>
    <w:rsid w:val="00165BF3"/>
    <w:rsid w:val="00170BDE"/>
    <w:rsid w:val="00171C2A"/>
    <w:rsid w:val="00174FC4"/>
    <w:rsid w:val="001874BA"/>
    <w:rsid w:val="00192873"/>
    <w:rsid w:val="00194F98"/>
    <w:rsid w:val="00196A33"/>
    <w:rsid w:val="001A1F46"/>
    <w:rsid w:val="001A27A0"/>
    <w:rsid w:val="001A3497"/>
    <w:rsid w:val="001A6B11"/>
    <w:rsid w:val="001A6C2B"/>
    <w:rsid w:val="001B26A9"/>
    <w:rsid w:val="001B50EF"/>
    <w:rsid w:val="001B7D4B"/>
    <w:rsid w:val="001B7FAD"/>
    <w:rsid w:val="001C61F7"/>
    <w:rsid w:val="001C6894"/>
    <w:rsid w:val="001D55D7"/>
    <w:rsid w:val="001E1638"/>
    <w:rsid w:val="001E2ACE"/>
    <w:rsid w:val="001E5DB4"/>
    <w:rsid w:val="001E6258"/>
    <w:rsid w:val="001F511F"/>
    <w:rsid w:val="00200378"/>
    <w:rsid w:val="0020176C"/>
    <w:rsid w:val="002032B9"/>
    <w:rsid w:val="00204512"/>
    <w:rsid w:val="00205366"/>
    <w:rsid w:val="00205CBF"/>
    <w:rsid w:val="00215B9E"/>
    <w:rsid w:val="00223270"/>
    <w:rsid w:val="00224163"/>
    <w:rsid w:val="00226929"/>
    <w:rsid w:val="002326B9"/>
    <w:rsid w:val="00234008"/>
    <w:rsid w:val="00235000"/>
    <w:rsid w:val="002460A4"/>
    <w:rsid w:val="00255698"/>
    <w:rsid w:val="00265048"/>
    <w:rsid w:val="00271B55"/>
    <w:rsid w:val="0027697F"/>
    <w:rsid w:val="0028670A"/>
    <w:rsid w:val="00290075"/>
    <w:rsid w:val="00292CBF"/>
    <w:rsid w:val="00292F80"/>
    <w:rsid w:val="00294BC8"/>
    <w:rsid w:val="002A053F"/>
    <w:rsid w:val="002A5E3D"/>
    <w:rsid w:val="002B028B"/>
    <w:rsid w:val="002B0E49"/>
    <w:rsid w:val="002B16B7"/>
    <w:rsid w:val="002B2B8E"/>
    <w:rsid w:val="002B3A18"/>
    <w:rsid w:val="002B4B43"/>
    <w:rsid w:val="002B59DC"/>
    <w:rsid w:val="002B66AB"/>
    <w:rsid w:val="002B77B1"/>
    <w:rsid w:val="002C2421"/>
    <w:rsid w:val="002C5FDE"/>
    <w:rsid w:val="002D0ED0"/>
    <w:rsid w:val="002D5A46"/>
    <w:rsid w:val="002D6616"/>
    <w:rsid w:val="002E1363"/>
    <w:rsid w:val="002E30C9"/>
    <w:rsid w:val="002E3624"/>
    <w:rsid w:val="002E6544"/>
    <w:rsid w:val="002E6EC4"/>
    <w:rsid w:val="002E79FD"/>
    <w:rsid w:val="002E7F7B"/>
    <w:rsid w:val="002F19C1"/>
    <w:rsid w:val="002F3425"/>
    <w:rsid w:val="002F758D"/>
    <w:rsid w:val="0030015D"/>
    <w:rsid w:val="003010E5"/>
    <w:rsid w:val="00303830"/>
    <w:rsid w:val="003075E3"/>
    <w:rsid w:val="00326CAF"/>
    <w:rsid w:val="00327F0A"/>
    <w:rsid w:val="00330433"/>
    <w:rsid w:val="00330732"/>
    <w:rsid w:val="00330828"/>
    <w:rsid w:val="003404F8"/>
    <w:rsid w:val="00343895"/>
    <w:rsid w:val="00351CDE"/>
    <w:rsid w:val="0035437F"/>
    <w:rsid w:val="00355466"/>
    <w:rsid w:val="00355E63"/>
    <w:rsid w:val="00362D56"/>
    <w:rsid w:val="00366A66"/>
    <w:rsid w:val="00371289"/>
    <w:rsid w:val="00372909"/>
    <w:rsid w:val="003748EF"/>
    <w:rsid w:val="00374D27"/>
    <w:rsid w:val="00377509"/>
    <w:rsid w:val="0038335E"/>
    <w:rsid w:val="0038363D"/>
    <w:rsid w:val="0039171E"/>
    <w:rsid w:val="003938C2"/>
    <w:rsid w:val="00394A4E"/>
    <w:rsid w:val="003A0DBA"/>
    <w:rsid w:val="003A163B"/>
    <w:rsid w:val="003A5F9F"/>
    <w:rsid w:val="003B26B4"/>
    <w:rsid w:val="003B26E6"/>
    <w:rsid w:val="003B3BEE"/>
    <w:rsid w:val="003B4CDE"/>
    <w:rsid w:val="003B557A"/>
    <w:rsid w:val="003B6B8A"/>
    <w:rsid w:val="003C29D3"/>
    <w:rsid w:val="003E58C4"/>
    <w:rsid w:val="003E6AB4"/>
    <w:rsid w:val="003F19F1"/>
    <w:rsid w:val="003F41C6"/>
    <w:rsid w:val="00401EC9"/>
    <w:rsid w:val="0040435A"/>
    <w:rsid w:val="004130E6"/>
    <w:rsid w:val="00414628"/>
    <w:rsid w:val="004425BD"/>
    <w:rsid w:val="004459D9"/>
    <w:rsid w:val="00447968"/>
    <w:rsid w:val="004525CC"/>
    <w:rsid w:val="0045572C"/>
    <w:rsid w:val="00461531"/>
    <w:rsid w:val="00461822"/>
    <w:rsid w:val="00465779"/>
    <w:rsid w:val="00466905"/>
    <w:rsid w:val="00466E84"/>
    <w:rsid w:val="004701FB"/>
    <w:rsid w:val="004770BA"/>
    <w:rsid w:val="004844FC"/>
    <w:rsid w:val="00486C03"/>
    <w:rsid w:val="0049076F"/>
    <w:rsid w:val="004910F1"/>
    <w:rsid w:val="00492957"/>
    <w:rsid w:val="00492BF7"/>
    <w:rsid w:val="004979D0"/>
    <w:rsid w:val="004A3057"/>
    <w:rsid w:val="004B01F6"/>
    <w:rsid w:val="004B1ECA"/>
    <w:rsid w:val="004B635E"/>
    <w:rsid w:val="004C5AE1"/>
    <w:rsid w:val="004D169F"/>
    <w:rsid w:val="004D707E"/>
    <w:rsid w:val="004E0538"/>
    <w:rsid w:val="004E1A2A"/>
    <w:rsid w:val="004E3E7F"/>
    <w:rsid w:val="004E4BB1"/>
    <w:rsid w:val="004E7213"/>
    <w:rsid w:val="004F272C"/>
    <w:rsid w:val="004F7D57"/>
    <w:rsid w:val="005049B7"/>
    <w:rsid w:val="00505A38"/>
    <w:rsid w:val="0050705E"/>
    <w:rsid w:val="00507096"/>
    <w:rsid w:val="0050761F"/>
    <w:rsid w:val="00513F59"/>
    <w:rsid w:val="00514597"/>
    <w:rsid w:val="0051755D"/>
    <w:rsid w:val="00526EBA"/>
    <w:rsid w:val="005272D4"/>
    <w:rsid w:val="00530E51"/>
    <w:rsid w:val="00530FE7"/>
    <w:rsid w:val="00531CEB"/>
    <w:rsid w:val="005338B4"/>
    <w:rsid w:val="00535F15"/>
    <w:rsid w:val="00536B44"/>
    <w:rsid w:val="005372C7"/>
    <w:rsid w:val="00551054"/>
    <w:rsid w:val="0056255B"/>
    <w:rsid w:val="005629CE"/>
    <w:rsid w:val="00562AEB"/>
    <w:rsid w:val="00567C08"/>
    <w:rsid w:val="00573E06"/>
    <w:rsid w:val="00577286"/>
    <w:rsid w:val="00577FD6"/>
    <w:rsid w:val="005835E5"/>
    <w:rsid w:val="00593F5C"/>
    <w:rsid w:val="005A0E15"/>
    <w:rsid w:val="005A648A"/>
    <w:rsid w:val="005B586F"/>
    <w:rsid w:val="005C28F3"/>
    <w:rsid w:val="005C2BD6"/>
    <w:rsid w:val="005C6864"/>
    <w:rsid w:val="005C6A11"/>
    <w:rsid w:val="005C6A6A"/>
    <w:rsid w:val="005C6F45"/>
    <w:rsid w:val="005C762B"/>
    <w:rsid w:val="005D2672"/>
    <w:rsid w:val="005D5990"/>
    <w:rsid w:val="005D6E2D"/>
    <w:rsid w:val="005E193F"/>
    <w:rsid w:val="005E56B0"/>
    <w:rsid w:val="005E6152"/>
    <w:rsid w:val="005F1EB6"/>
    <w:rsid w:val="005F4844"/>
    <w:rsid w:val="005F4E6F"/>
    <w:rsid w:val="005F5A4D"/>
    <w:rsid w:val="006026FB"/>
    <w:rsid w:val="00602B19"/>
    <w:rsid w:val="00610F40"/>
    <w:rsid w:val="006118D8"/>
    <w:rsid w:val="00615552"/>
    <w:rsid w:val="00622C22"/>
    <w:rsid w:val="006236EA"/>
    <w:rsid w:val="00641431"/>
    <w:rsid w:val="00642078"/>
    <w:rsid w:val="00646899"/>
    <w:rsid w:val="0065270E"/>
    <w:rsid w:val="00653257"/>
    <w:rsid w:val="006606FF"/>
    <w:rsid w:val="00661C27"/>
    <w:rsid w:val="006734DF"/>
    <w:rsid w:val="0067553F"/>
    <w:rsid w:val="006776D4"/>
    <w:rsid w:val="00680D7D"/>
    <w:rsid w:val="0068194F"/>
    <w:rsid w:val="006834C6"/>
    <w:rsid w:val="00683C15"/>
    <w:rsid w:val="00684E55"/>
    <w:rsid w:val="00687638"/>
    <w:rsid w:val="0068776F"/>
    <w:rsid w:val="00691604"/>
    <w:rsid w:val="0069216D"/>
    <w:rsid w:val="00692BF9"/>
    <w:rsid w:val="006935E5"/>
    <w:rsid w:val="006938C6"/>
    <w:rsid w:val="006A0C54"/>
    <w:rsid w:val="006A3D93"/>
    <w:rsid w:val="006A56DE"/>
    <w:rsid w:val="006A75CF"/>
    <w:rsid w:val="006B5D64"/>
    <w:rsid w:val="006B5EF9"/>
    <w:rsid w:val="006B6147"/>
    <w:rsid w:val="006B6F21"/>
    <w:rsid w:val="006C1C46"/>
    <w:rsid w:val="006C6D04"/>
    <w:rsid w:val="006D6AEA"/>
    <w:rsid w:val="006D6DC8"/>
    <w:rsid w:val="006E2EB2"/>
    <w:rsid w:val="006E48B5"/>
    <w:rsid w:val="006F1E4D"/>
    <w:rsid w:val="006F31DA"/>
    <w:rsid w:val="006F3209"/>
    <w:rsid w:val="0070143B"/>
    <w:rsid w:val="0070414F"/>
    <w:rsid w:val="00704559"/>
    <w:rsid w:val="00707593"/>
    <w:rsid w:val="0071313F"/>
    <w:rsid w:val="00713718"/>
    <w:rsid w:val="00727BAE"/>
    <w:rsid w:val="007346E3"/>
    <w:rsid w:val="0073682E"/>
    <w:rsid w:val="00743B23"/>
    <w:rsid w:val="007471DC"/>
    <w:rsid w:val="00750CAE"/>
    <w:rsid w:val="00753AEC"/>
    <w:rsid w:val="00754D68"/>
    <w:rsid w:val="00763D1A"/>
    <w:rsid w:val="007709D3"/>
    <w:rsid w:val="007722F0"/>
    <w:rsid w:val="007727CB"/>
    <w:rsid w:val="0078285D"/>
    <w:rsid w:val="00784D0B"/>
    <w:rsid w:val="007852AA"/>
    <w:rsid w:val="00785537"/>
    <w:rsid w:val="007878F9"/>
    <w:rsid w:val="00787931"/>
    <w:rsid w:val="007935C9"/>
    <w:rsid w:val="007966CC"/>
    <w:rsid w:val="00797134"/>
    <w:rsid w:val="007A0584"/>
    <w:rsid w:val="007A11B1"/>
    <w:rsid w:val="007A4B08"/>
    <w:rsid w:val="007B66E1"/>
    <w:rsid w:val="007B6C93"/>
    <w:rsid w:val="007B7A00"/>
    <w:rsid w:val="007B7F78"/>
    <w:rsid w:val="007C16CA"/>
    <w:rsid w:val="007C3A9E"/>
    <w:rsid w:val="007D3FC5"/>
    <w:rsid w:val="007D4BCD"/>
    <w:rsid w:val="007D4DE1"/>
    <w:rsid w:val="007D5C27"/>
    <w:rsid w:val="007D7D90"/>
    <w:rsid w:val="007E3B30"/>
    <w:rsid w:val="007E47D9"/>
    <w:rsid w:val="007E4EAE"/>
    <w:rsid w:val="007F4B0B"/>
    <w:rsid w:val="007F5FA9"/>
    <w:rsid w:val="007F7DCF"/>
    <w:rsid w:val="00806048"/>
    <w:rsid w:val="00811074"/>
    <w:rsid w:val="0081164D"/>
    <w:rsid w:val="008122B6"/>
    <w:rsid w:val="00820260"/>
    <w:rsid w:val="008265A3"/>
    <w:rsid w:val="0083214E"/>
    <w:rsid w:val="00844819"/>
    <w:rsid w:val="00845C98"/>
    <w:rsid w:val="008507BC"/>
    <w:rsid w:val="008551C9"/>
    <w:rsid w:val="0086194F"/>
    <w:rsid w:val="00862ADE"/>
    <w:rsid w:val="008640FB"/>
    <w:rsid w:val="008710B2"/>
    <w:rsid w:val="008738F4"/>
    <w:rsid w:val="00875F82"/>
    <w:rsid w:val="00881609"/>
    <w:rsid w:val="008928CD"/>
    <w:rsid w:val="00897636"/>
    <w:rsid w:val="008A096E"/>
    <w:rsid w:val="008B174B"/>
    <w:rsid w:val="008B2CF4"/>
    <w:rsid w:val="008B5014"/>
    <w:rsid w:val="008C15F5"/>
    <w:rsid w:val="008C47C8"/>
    <w:rsid w:val="008C5BF2"/>
    <w:rsid w:val="008D128F"/>
    <w:rsid w:val="008D65B7"/>
    <w:rsid w:val="008E4BB5"/>
    <w:rsid w:val="008E525C"/>
    <w:rsid w:val="008F2E59"/>
    <w:rsid w:val="008F5A8F"/>
    <w:rsid w:val="008F77C1"/>
    <w:rsid w:val="009015D1"/>
    <w:rsid w:val="00901D1F"/>
    <w:rsid w:val="00901E18"/>
    <w:rsid w:val="009026C6"/>
    <w:rsid w:val="00906307"/>
    <w:rsid w:val="009100AD"/>
    <w:rsid w:val="0091294E"/>
    <w:rsid w:val="00915C35"/>
    <w:rsid w:val="0091782E"/>
    <w:rsid w:val="0092011C"/>
    <w:rsid w:val="00920AA9"/>
    <w:rsid w:val="00925395"/>
    <w:rsid w:val="00926C11"/>
    <w:rsid w:val="0093493C"/>
    <w:rsid w:val="00935916"/>
    <w:rsid w:val="009422B8"/>
    <w:rsid w:val="00955BEC"/>
    <w:rsid w:val="00956B40"/>
    <w:rsid w:val="00957750"/>
    <w:rsid w:val="00960D89"/>
    <w:rsid w:val="00962E4B"/>
    <w:rsid w:val="00962FB8"/>
    <w:rsid w:val="00964C35"/>
    <w:rsid w:val="00966617"/>
    <w:rsid w:val="009701D3"/>
    <w:rsid w:val="009718E8"/>
    <w:rsid w:val="009843E7"/>
    <w:rsid w:val="009850FF"/>
    <w:rsid w:val="00986DB2"/>
    <w:rsid w:val="00991004"/>
    <w:rsid w:val="0099152D"/>
    <w:rsid w:val="009B0EA2"/>
    <w:rsid w:val="009B1E91"/>
    <w:rsid w:val="009B2588"/>
    <w:rsid w:val="009B3787"/>
    <w:rsid w:val="009B4FE2"/>
    <w:rsid w:val="009B7E93"/>
    <w:rsid w:val="009C0059"/>
    <w:rsid w:val="009C2864"/>
    <w:rsid w:val="009C3346"/>
    <w:rsid w:val="009C4753"/>
    <w:rsid w:val="009D472C"/>
    <w:rsid w:val="009D5F2C"/>
    <w:rsid w:val="009D7794"/>
    <w:rsid w:val="009E0E62"/>
    <w:rsid w:val="009E6017"/>
    <w:rsid w:val="009E7539"/>
    <w:rsid w:val="009F1CC2"/>
    <w:rsid w:val="00A01718"/>
    <w:rsid w:val="00A048CB"/>
    <w:rsid w:val="00A058A5"/>
    <w:rsid w:val="00A068E3"/>
    <w:rsid w:val="00A06BA5"/>
    <w:rsid w:val="00A10408"/>
    <w:rsid w:val="00A13541"/>
    <w:rsid w:val="00A151E6"/>
    <w:rsid w:val="00A1525B"/>
    <w:rsid w:val="00A44BEA"/>
    <w:rsid w:val="00A65439"/>
    <w:rsid w:val="00A720A1"/>
    <w:rsid w:val="00A730F0"/>
    <w:rsid w:val="00A84BF4"/>
    <w:rsid w:val="00A91AA8"/>
    <w:rsid w:val="00A91FD0"/>
    <w:rsid w:val="00A92A50"/>
    <w:rsid w:val="00A92DA0"/>
    <w:rsid w:val="00A94467"/>
    <w:rsid w:val="00A94DF5"/>
    <w:rsid w:val="00AA0F76"/>
    <w:rsid w:val="00AA2FA4"/>
    <w:rsid w:val="00AA70B1"/>
    <w:rsid w:val="00AB1074"/>
    <w:rsid w:val="00AB41C2"/>
    <w:rsid w:val="00AB5C76"/>
    <w:rsid w:val="00AC0AA7"/>
    <w:rsid w:val="00AC1456"/>
    <w:rsid w:val="00AC3AA8"/>
    <w:rsid w:val="00AC5575"/>
    <w:rsid w:val="00AD1FF8"/>
    <w:rsid w:val="00AD5ABD"/>
    <w:rsid w:val="00AD5AC5"/>
    <w:rsid w:val="00AD671B"/>
    <w:rsid w:val="00AD673F"/>
    <w:rsid w:val="00AE00AC"/>
    <w:rsid w:val="00AE2674"/>
    <w:rsid w:val="00AE29A2"/>
    <w:rsid w:val="00AF2B3E"/>
    <w:rsid w:val="00AF47A3"/>
    <w:rsid w:val="00AF661C"/>
    <w:rsid w:val="00B00791"/>
    <w:rsid w:val="00B01AD8"/>
    <w:rsid w:val="00B0375D"/>
    <w:rsid w:val="00B0519D"/>
    <w:rsid w:val="00B07148"/>
    <w:rsid w:val="00B128B7"/>
    <w:rsid w:val="00B239F8"/>
    <w:rsid w:val="00B262F9"/>
    <w:rsid w:val="00B3482F"/>
    <w:rsid w:val="00B34DD7"/>
    <w:rsid w:val="00B460BC"/>
    <w:rsid w:val="00B535F4"/>
    <w:rsid w:val="00B56F24"/>
    <w:rsid w:val="00B57DF3"/>
    <w:rsid w:val="00B62596"/>
    <w:rsid w:val="00B65EF2"/>
    <w:rsid w:val="00B670F2"/>
    <w:rsid w:val="00B76D56"/>
    <w:rsid w:val="00B77CB4"/>
    <w:rsid w:val="00B854A8"/>
    <w:rsid w:val="00B905D0"/>
    <w:rsid w:val="00B95930"/>
    <w:rsid w:val="00BA14C7"/>
    <w:rsid w:val="00BA4946"/>
    <w:rsid w:val="00BB449B"/>
    <w:rsid w:val="00BB5286"/>
    <w:rsid w:val="00BB5445"/>
    <w:rsid w:val="00BB7FEE"/>
    <w:rsid w:val="00BC132B"/>
    <w:rsid w:val="00BC3C3D"/>
    <w:rsid w:val="00BC6DEA"/>
    <w:rsid w:val="00BE7470"/>
    <w:rsid w:val="00BF2062"/>
    <w:rsid w:val="00C018F7"/>
    <w:rsid w:val="00C01942"/>
    <w:rsid w:val="00C01AB2"/>
    <w:rsid w:val="00C04CA7"/>
    <w:rsid w:val="00C13783"/>
    <w:rsid w:val="00C15C6A"/>
    <w:rsid w:val="00C20DB5"/>
    <w:rsid w:val="00C268EE"/>
    <w:rsid w:val="00C2761A"/>
    <w:rsid w:val="00C41D3A"/>
    <w:rsid w:val="00C451DA"/>
    <w:rsid w:val="00C46727"/>
    <w:rsid w:val="00C54BD7"/>
    <w:rsid w:val="00C60EC5"/>
    <w:rsid w:val="00C60ED5"/>
    <w:rsid w:val="00C7437E"/>
    <w:rsid w:val="00C76DFB"/>
    <w:rsid w:val="00C7707E"/>
    <w:rsid w:val="00C8762D"/>
    <w:rsid w:val="00C906ED"/>
    <w:rsid w:val="00C928ED"/>
    <w:rsid w:val="00C92AB2"/>
    <w:rsid w:val="00C94AB6"/>
    <w:rsid w:val="00C97058"/>
    <w:rsid w:val="00CA18FF"/>
    <w:rsid w:val="00CB6B61"/>
    <w:rsid w:val="00CC0A18"/>
    <w:rsid w:val="00CC2E51"/>
    <w:rsid w:val="00CC309D"/>
    <w:rsid w:val="00CC47FD"/>
    <w:rsid w:val="00CC7111"/>
    <w:rsid w:val="00CE0E28"/>
    <w:rsid w:val="00CE10E6"/>
    <w:rsid w:val="00CE29A7"/>
    <w:rsid w:val="00CE4073"/>
    <w:rsid w:val="00CE72A9"/>
    <w:rsid w:val="00CF4CA2"/>
    <w:rsid w:val="00CF6B8E"/>
    <w:rsid w:val="00D02976"/>
    <w:rsid w:val="00D03789"/>
    <w:rsid w:val="00D11F4E"/>
    <w:rsid w:val="00D1207A"/>
    <w:rsid w:val="00D209FA"/>
    <w:rsid w:val="00D239ED"/>
    <w:rsid w:val="00D260CB"/>
    <w:rsid w:val="00D27928"/>
    <w:rsid w:val="00D31294"/>
    <w:rsid w:val="00D46027"/>
    <w:rsid w:val="00D465B3"/>
    <w:rsid w:val="00D47A48"/>
    <w:rsid w:val="00D5006C"/>
    <w:rsid w:val="00D52DBD"/>
    <w:rsid w:val="00D54DE3"/>
    <w:rsid w:val="00D55D15"/>
    <w:rsid w:val="00D66183"/>
    <w:rsid w:val="00D70508"/>
    <w:rsid w:val="00D70675"/>
    <w:rsid w:val="00D73333"/>
    <w:rsid w:val="00D8530B"/>
    <w:rsid w:val="00D8728F"/>
    <w:rsid w:val="00D93DBB"/>
    <w:rsid w:val="00DA4A8A"/>
    <w:rsid w:val="00DA7036"/>
    <w:rsid w:val="00DC0AD7"/>
    <w:rsid w:val="00DC5AB5"/>
    <w:rsid w:val="00DD010A"/>
    <w:rsid w:val="00DD43AB"/>
    <w:rsid w:val="00DE0565"/>
    <w:rsid w:val="00DE0691"/>
    <w:rsid w:val="00DF18BF"/>
    <w:rsid w:val="00DF4D2C"/>
    <w:rsid w:val="00E04A11"/>
    <w:rsid w:val="00E15553"/>
    <w:rsid w:val="00E214EB"/>
    <w:rsid w:val="00E230E0"/>
    <w:rsid w:val="00E25F40"/>
    <w:rsid w:val="00E3396E"/>
    <w:rsid w:val="00E34364"/>
    <w:rsid w:val="00E35EA5"/>
    <w:rsid w:val="00E36217"/>
    <w:rsid w:val="00E40016"/>
    <w:rsid w:val="00E40F97"/>
    <w:rsid w:val="00E4643D"/>
    <w:rsid w:val="00E5417B"/>
    <w:rsid w:val="00E56E39"/>
    <w:rsid w:val="00E56F4B"/>
    <w:rsid w:val="00E621EF"/>
    <w:rsid w:val="00E630A2"/>
    <w:rsid w:val="00E714E1"/>
    <w:rsid w:val="00E73E66"/>
    <w:rsid w:val="00E85BC2"/>
    <w:rsid w:val="00E86606"/>
    <w:rsid w:val="00E91531"/>
    <w:rsid w:val="00EB57CB"/>
    <w:rsid w:val="00EB5991"/>
    <w:rsid w:val="00EB6ED1"/>
    <w:rsid w:val="00EB73C7"/>
    <w:rsid w:val="00EC22F5"/>
    <w:rsid w:val="00EC5FE5"/>
    <w:rsid w:val="00ED29E9"/>
    <w:rsid w:val="00ED37EB"/>
    <w:rsid w:val="00EE4C4D"/>
    <w:rsid w:val="00EF1DCF"/>
    <w:rsid w:val="00EF3C50"/>
    <w:rsid w:val="00F02742"/>
    <w:rsid w:val="00F02809"/>
    <w:rsid w:val="00F05015"/>
    <w:rsid w:val="00F10421"/>
    <w:rsid w:val="00F142F0"/>
    <w:rsid w:val="00F15C94"/>
    <w:rsid w:val="00F204A3"/>
    <w:rsid w:val="00F204B0"/>
    <w:rsid w:val="00F22E94"/>
    <w:rsid w:val="00F23396"/>
    <w:rsid w:val="00F24213"/>
    <w:rsid w:val="00F30F94"/>
    <w:rsid w:val="00F32727"/>
    <w:rsid w:val="00F36042"/>
    <w:rsid w:val="00F368B5"/>
    <w:rsid w:val="00F443DF"/>
    <w:rsid w:val="00F456FD"/>
    <w:rsid w:val="00F465A9"/>
    <w:rsid w:val="00F47158"/>
    <w:rsid w:val="00F47FF4"/>
    <w:rsid w:val="00F52002"/>
    <w:rsid w:val="00F52568"/>
    <w:rsid w:val="00F635EB"/>
    <w:rsid w:val="00F66EDC"/>
    <w:rsid w:val="00F70B1E"/>
    <w:rsid w:val="00F74BD2"/>
    <w:rsid w:val="00F86923"/>
    <w:rsid w:val="00F94ADC"/>
    <w:rsid w:val="00FA25E5"/>
    <w:rsid w:val="00FA4C41"/>
    <w:rsid w:val="00FA50E8"/>
    <w:rsid w:val="00FA5921"/>
    <w:rsid w:val="00FA6E0F"/>
    <w:rsid w:val="00FB0F6F"/>
    <w:rsid w:val="00FB27C5"/>
    <w:rsid w:val="00FB3EB3"/>
    <w:rsid w:val="00FB660E"/>
    <w:rsid w:val="00FB69D6"/>
    <w:rsid w:val="00FC494F"/>
    <w:rsid w:val="00FC61D5"/>
    <w:rsid w:val="00FC796A"/>
    <w:rsid w:val="00FC7EAE"/>
    <w:rsid w:val="00FD0A4E"/>
    <w:rsid w:val="00FD19A4"/>
    <w:rsid w:val="00FE0E99"/>
    <w:rsid w:val="00FE5F64"/>
    <w:rsid w:val="00FF24C0"/>
    <w:rsid w:val="00FF5075"/>
    <w:rsid w:val="03702B0E"/>
    <w:rsid w:val="12464E58"/>
    <w:rsid w:val="17CB15B4"/>
    <w:rsid w:val="3CE0D043"/>
    <w:rsid w:val="3E29674E"/>
    <w:rsid w:val="4489FA99"/>
    <w:rsid w:val="4B2C9293"/>
    <w:rsid w:val="52EA8E2D"/>
    <w:rsid w:val="59D5453F"/>
    <w:rsid w:val="5BE68E75"/>
    <w:rsid w:val="6F9A0C3A"/>
    <w:rsid w:val="72325662"/>
    <w:rsid w:val="7485A820"/>
    <w:rsid w:val="752468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6DDC"/>
  <w15:chartTrackingRefBased/>
  <w15:docId w15:val="{D4FBE4CC-96BA-4A16-B531-9E856276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1DA"/>
    <w:pPr>
      <w:ind w:left="720"/>
      <w:contextualSpacing/>
    </w:pPr>
  </w:style>
  <w:style w:type="table" w:styleId="TableGrid">
    <w:name w:val="Table Grid"/>
    <w:basedOn w:val="TableNormal"/>
    <w:uiPriority w:val="39"/>
    <w:rsid w:val="00ED3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6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F45"/>
  </w:style>
  <w:style w:type="paragraph" w:styleId="Footer">
    <w:name w:val="footer"/>
    <w:basedOn w:val="Normal"/>
    <w:link w:val="FooterChar"/>
    <w:uiPriority w:val="99"/>
    <w:unhideWhenUsed/>
    <w:rsid w:val="005C6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F45"/>
  </w:style>
  <w:style w:type="character" w:styleId="CommentReference">
    <w:name w:val="annotation reference"/>
    <w:basedOn w:val="DefaultParagraphFont"/>
    <w:uiPriority w:val="99"/>
    <w:semiHidden/>
    <w:unhideWhenUsed/>
    <w:rsid w:val="00530FE7"/>
    <w:rPr>
      <w:sz w:val="16"/>
      <w:szCs w:val="16"/>
    </w:rPr>
  </w:style>
  <w:style w:type="paragraph" w:styleId="CommentText">
    <w:name w:val="annotation text"/>
    <w:basedOn w:val="Normal"/>
    <w:link w:val="CommentTextChar"/>
    <w:uiPriority w:val="99"/>
    <w:unhideWhenUsed/>
    <w:rsid w:val="00530FE7"/>
    <w:pPr>
      <w:spacing w:line="240" w:lineRule="auto"/>
    </w:pPr>
    <w:rPr>
      <w:sz w:val="20"/>
      <w:szCs w:val="20"/>
    </w:rPr>
  </w:style>
  <w:style w:type="character" w:customStyle="1" w:styleId="CommentTextChar">
    <w:name w:val="Comment Text Char"/>
    <w:basedOn w:val="DefaultParagraphFont"/>
    <w:link w:val="CommentText"/>
    <w:uiPriority w:val="99"/>
    <w:rsid w:val="00530FE7"/>
    <w:rPr>
      <w:sz w:val="20"/>
      <w:szCs w:val="20"/>
    </w:rPr>
  </w:style>
  <w:style w:type="paragraph" w:styleId="CommentSubject">
    <w:name w:val="annotation subject"/>
    <w:basedOn w:val="CommentText"/>
    <w:next w:val="CommentText"/>
    <w:link w:val="CommentSubjectChar"/>
    <w:uiPriority w:val="99"/>
    <w:semiHidden/>
    <w:unhideWhenUsed/>
    <w:rsid w:val="00530FE7"/>
    <w:rPr>
      <w:b/>
      <w:bCs/>
    </w:rPr>
  </w:style>
  <w:style w:type="character" w:customStyle="1" w:styleId="CommentSubjectChar">
    <w:name w:val="Comment Subject Char"/>
    <w:basedOn w:val="CommentTextChar"/>
    <w:link w:val="CommentSubject"/>
    <w:uiPriority w:val="99"/>
    <w:semiHidden/>
    <w:rsid w:val="00530FE7"/>
    <w:rPr>
      <w:b/>
      <w:bCs/>
      <w:sz w:val="20"/>
      <w:szCs w:val="20"/>
    </w:rPr>
  </w:style>
  <w:style w:type="paragraph" w:styleId="Revision">
    <w:name w:val="Revision"/>
    <w:hidden/>
    <w:uiPriority w:val="99"/>
    <w:semiHidden/>
    <w:rsid w:val="0040435A"/>
    <w:pPr>
      <w:spacing w:after="0" w:line="240" w:lineRule="auto"/>
    </w:pPr>
  </w:style>
  <w:style w:type="paragraph" w:customStyle="1" w:styleId="H3Subhead">
    <w:name w:val="H3 Subhead"/>
    <w:qFormat/>
    <w:rsid w:val="00687638"/>
    <w:pPr>
      <w:shd w:val="clear" w:color="auto" w:fill="FFFFFF"/>
      <w:spacing w:after="0" w:line="400" w:lineRule="exact"/>
    </w:pPr>
    <w:rPr>
      <w:rFonts w:ascii="Calibri" w:eastAsia="MS Mincho" w:hAnsi="Calibri" w:cs="Times New Roman"/>
      <w:i/>
      <w:iCs/>
      <w:color w:val="127EA9"/>
      <w:sz w:val="24"/>
      <w:szCs w:val="24"/>
      <w:lang w:bidi="ar-SA"/>
    </w:rPr>
  </w:style>
  <w:style w:type="paragraph" w:styleId="FootnoteText">
    <w:name w:val="footnote text"/>
    <w:basedOn w:val="Normal"/>
    <w:link w:val="FootnoteTextChar"/>
    <w:uiPriority w:val="99"/>
    <w:semiHidden/>
    <w:unhideWhenUsed/>
    <w:rsid w:val="00DF4D2C"/>
    <w:pPr>
      <w:bidi/>
      <w:spacing w:after="0" w:line="240" w:lineRule="auto"/>
    </w:pPr>
    <w:rPr>
      <w:rFonts w:ascii="Calibri" w:eastAsia="Calibri" w:hAnsi="Calibri" w:cs="Calibri"/>
      <w:sz w:val="20"/>
      <w:szCs w:val="20"/>
      <w:lang w:bidi="ar-SA"/>
    </w:rPr>
  </w:style>
  <w:style w:type="character" w:customStyle="1" w:styleId="FootnoteTextChar">
    <w:name w:val="Footnote Text Char"/>
    <w:basedOn w:val="DefaultParagraphFont"/>
    <w:link w:val="FootnoteText"/>
    <w:uiPriority w:val="99"/>
    <w:semiHidden/>
    <w:rsid w:val="00DF4D2C"/>
    <w:rPr>
      <w:rFonts w:ascii="Calibri" w:eastAsia="Calibri" w:hAnsi="Calibri" w:cs="Calibri"/>
      <w:sz w:val="20"/>
      <w:szCs w:val="20"/>
      <w:lang w:bidi="ar-SA"/>
    </w:rPr>
  </w:style>
  <w:style w:type="character" w:styleId="FootnoteReference">
    <w:name w:val="footnote reference"/>
    <w:basedOn w:val="DefaultParagraphFont"/>
    <w:uiPriority w:val="99"/>
    <w:semiHidden/>
    <w:unhideWhenUsed/>
    <w:rsid w:val="00DF4D2C"/>
    <w:rPr>
      <w:vertAlign w:val="superscript"/>
    </w:rPr>
  </w:style>
  <w:style w:type="character" w:styleId="UnresolvedMention">
    <w:name w:val="Unresolved Mention"/>
    <w:basedOn w:val="DefaultParagraphFont"/>
    <w:uiPriority w:val="99"/>
    <w:unhideWhenUsed/>
    <w:rsid w:val="002E79FD"/>
    <w:rPr>
      <w:color w:val="605E5C"/>
      <w:shd w:val="clear" w:color="auto" w:fill="E1DFDD"/>
    </w:rPr>
  </w:style>
  <w:style w:type="character" w:styleId="Mention">
    <w:name w:val="Mention"/>
    <w:basedOn w:val="DefaultParagraphFont"/>
    <w:uiPriority w:val="99"/>
    <w:unhideWhenUsed/>
    <w:rsid w:val="002E79FD"/>
    <w:rPr>
      <w:color w:val="2B579A"/>
      <w:shd w:val="clear" w:color="auto" w:fill="E1DFDD"/>
    </w:rPr>
  </w:style>
  <w:style w:type="paragraph" w:customStyle="1" w:styleId="RDBullets">
    <w:name w:val="RD_Bullets"/>
    <w:basedOn w:val="Normal"/>
    <w:uiPriority w:val="1"/>
    <w:qFormat/>
    <w:rsid w:val="002E79FD"/>
    <w:pPr>
      <w:numPr>
        <w:numId w:val="37"/>
      </w:numPr>
      <w:spacing w:after="120" w:line="240" w:lineRule="auto"/>
    </w:pPr>
    <w:rPr>
      <w:rFonts w:ascii="Calibri" w:eastAsia="Times New Roman" w:hAnsi="Calibri"/>
      <w:sz w:val="24"/>
      <w:szCs w:val="24"/>
    </w:rPr>
  </w:style>
  <w:style w:type="paragraph" w:styleId="NoSpacing">
    <w:name w:val="No Spacing"/>
    <w:uiPriority w:val="1"/>
    <w:qFormat/>
    <w:rsid w:val="007B7F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02845">
      <w:bodyDiv w:val="1"/>
      <w:marLeft w:val="0"/>
      <w:marRight w:val="0"/>
      <w:marTop w:val="0"/>
      <w:marBottom w:val="0"/>
      <w:divBdr>
        <w:top w:val="none" w:sz="0" w:space="0" w:color="auto"/>
        <w:left w:val="none" w:sz="0" w:space="0" w:color="auto"/>
        <w:bottom w:val="none" w:sz="0" w:space="0" w:color="auto"/>
        <w:right w:val="none" w:sz="0" w:space="0" w:color="auto"/>
      </w:divBdr>
    </w:div>
    <w:div w:id="1637173614">
      <w:bodyDiv w:val="1"/>
      <w:marLeft w:val="0"/>
      <w:marRight w:val="0"/>
      <w:marTop w:val="0"/>
      <w:marBottom w:val="0"/>
      <w:divBdr>
        <w:top w:val="none" w:sz="0" w:space="0" w:color="auto"/>
        <w:left w:val="none" w:sz="0" w:space="0" w:color="auto"/>
        <w:bottom w:val="none" w:sz="0" w:space="0" w:color="auto"/>
        <w:right w:val="none" w:sz="0" w:space="0" w:color="auto"/>
      </w:divBdr>
    </w:div>
    <w:div w:id="1645086004">
      <w:bodyDiv w:val="1"/>
      <w:marLeft w:val="0"/>
      <w:marRight w:val="0"/>
      <w:marTop w:val="0"/>
      <w:marBottom w:val="0"/>
      <w:divBdr>
        <w:top w:val="none" w:sz="0" w:space="0" w:color="auto"/>
        <w:left w:val="none" w:sz="0" w:space="0" w:color="auto"/>
        <w:bottom w:val="none" w:sz="0" w:space="0" w:color="auto"/>
        <w:right w:val="none" w:sz="0" w:space="0" w:color="auto"/>
      </w:divBdr>
      <w:divsChild>
        <w:div w:id="348218371">
          <w:marLeft w:val="0"/>
          <w:marRight w:val="0"/>
          <w:marTop w:val="0"/>
          <w:marBottom w:val="0"/>
          <w:divBdr>
            <w:top w:val="none" w:sz="0" w:space="0" w:color="auto"/>
            <w:left w:val="none" w:sz="0" w:space="0" w:color="auto"/>
            <w:bottom w:val="none" w:sz="0" w:space="0" w:color="auto"/>
            <w:right w:val="none" w:sz="0" w:space="0" w:color="auto"/>
          </w:divBdr>
        </w:div>
      </w:divsChild>
    </w:div>
    <w:div w:id="2071415398">
      <w:bodyDiv w:val="1"/>
      <w:marLeft w:val="0"/>
      <w:marRight w:val="0"/>
      <w:marTop w:val="0"/>
      <w:marBottom w:val="0"/>
      <w:divBdr>
        <w:top w:val="none" w:sz="0" w:space="0" w:color="auto"/>
        <w:left w:val="none" w:sz="0" w:space="0" w:color="auto"/>
        <w:bottom w:val="none" w:sz="0" w:space="0" w:color="auto"/>
        <w:right w:val="none" w:sz="0" w:space="0" w:color="auto"/>
      </w:divBdr>
      <w:divsChild>
        <w:div w:id="216429974">
          <w:marLeft w:val="0"/>
          <w:marRight w:val="1800"/>
          <w:marTop w:val="0"/>
          <w:marBottom w:val="0"/>
          <w:divBdr>
            <w:top w:val="none" w:sz="0" w:space="0" w:color="auto"/>
            <w:left w:val="none" w:sz="0" w:space="0" w:color="auto"/>
            <w:bottom w:val="none" w:sz="0" w:space="0" w:color="auto"/>
            <w:right w:val="none" w:sz="0" w:space="0" w:color="auto"/>
          </w:divBdr>
        </w:div>
        <w:div w:id="229192574">
          <w:marLeft w:val="0"/>
          <w:marRight w:val="547"/>
          <w:marTop w:val="0"/>
          <w:marBottom w:val="0"/>
          <w:divBdr>
            <w:top w:val="none" w:sz="0" w:space="0" w:color="auto"/>
            <w:left w:val="none" w:sz="0" w:space="0" w:color="auto"/>
            <w:bottom w:val="none" w:sz="0" w:space="0" w:color="auto"/>
            <w:right w:val="none" w:sz="0" w:space="0" w:color="auto"/>
          </w:divBdr>
        </w:div>
        <w:div w:id="317079902">
          <w:marLeft w:val="0"/>
          <w:marRight w:val="1166"/>
          <w:marTop w:val="0"/>
          <w:marBottom w:val="0"/>
          <w:divBdr>
            <w:top w:val="none" w:sz="0" w:space="0" w:color="auto"/>
            <w:left w:val="none" w:sz="0" w:space="0" w:color="auto"/>
            <w:bottom w:val="none" w:sz="0" w:space="0" w:color="auto"/>
            <w:right w:val="none" w:sz="0" w:space="0" w:color="auto"/>
          </w:divBdr>
        </w:div>
        <w:div w:id="466898806">
          <w:marLeft w:val="0"/>
          <w:marRight w:val="547"/>
          <w:marTop w:val="0"/>
          <w:marBottom w:val="0"/>
          <w:divBdr>
            <w:top w:val="none" w:sz="0" w:space="0" w:color="auto"/>
            <w:left w:val="none" w:sz="0" w:space="0" w:color="auto"/>
            <w:bottom w:val="none" w:sz="0" w:space="0" w:color="auto"/>
            <w:right w:val="none" w:sz="0" w:space="0" w:color="auto"/>
          </w:divBdr>
        </w:div>
        <w:div w:id="598948323">
          <w:marLeft w:val="0"/>
          <w:marRight w:val="547"/>
          <w:marTop w:val="0"/>
          <w:marBottom w:val="0"/>
          <w:divBdr>
            <w:top w:val="none" w:sz="0" w:space="0" w:color="auto"/>
            <w:left w:val="none" w:sz="0" w:space="0" w:color="auto"/>
            <w:bottom w:val="none" w:sz="0" w:space="0" w:color="auto"/>
            <w:right w:val="none" w:sz="0" w:space="0" w:color="auto"/>
          </w:divBdr>
        </w:div>
        <w:div w:id="689180222">
          <w:marLeft w:val="0"/>
          <w:marRight w:val="1166"/>
          <w:marTop w:val="0"/>
          <w:marBottom w:val="0"/>
          <w:divBdr>
            <w:top w:val="none" w:sz="0" w:space="0" w:color="auto"/>
            <w:left w:val="none" w:sz="0" w:space="0" w:color="auto"/>
            <w:bottom w:val="none" w:sz="0" w:space="0" w:color="auto"/>
            <w:right w:val="none" w:sz="0" w:space="0" w:color="auto"/>
          </w:divBdr>
        </w:div>
        <w:div w:id="696082693">
          <w:marLeft w:val="0"/>
          <w:marRight w:val="1166"/>
          <w:marTop w:val="0"/>
          <w:marBottom w:val="0"/>
          <w:divBdr>
            <w:top w:val="none" w:sz="0" w:space="0" w:color="auto"/>
            <w:left w:val="none" w:sz="0" w:space="0" w:color="auto"/>
            <w:bottom w:val="none" w:sz="0" w:space="0" w:color="auto"/>
            <w:right w:val="none" w:sz="0" w:space="0" w:color="auto"/>
          </w:divBdr>
        </w:div>
        <w:div w:id="736561322">
          <w:marLeft w:val="0"/>
          <w:marRight w:val="1800"/>
          <w:marTop w:val="0"/>
          <w:marBottom w:val="0"/>
          <w:divBdr>
            <w:top w:val="none" w:sz="0" w:space="0" w:color="auto"/>
            <w:left w:val="none" w:sz="0" w:space="0" w:color="auto"/>
            <w:bottom w:val="none" w:sz="0" w:space="0" w:color="auto"/>
            <w:right w:val="none" w:sz="0" w:space="0" w:color="auto"/>
          </w:divBdr>
        </w:div>
        <w:div w:id="789664957">
          <w:marLeft w:val="0"/>
          <w:marRight w:val="1800"/>
          <w:marTop w:val="0"/>
          <w:marBottom w:val="0"/>
          <w:divBdr>
            <w:top w:val="none" w:sz="0" w:space="0" w:color="auto"/>
            <w:left w:val="none" w:sz="0" w:space="0" w:color="auto"/>
            <w:bottom w:val="none" w:sz="0" w:space="0" w:color="auto"/>
            <w:right w:val="none" w:sz="0" w:space="0" w:color="auto"/>
          </w:divBdr>
        </w:div>
        <w:div w:id="810097636">
          <w:marLeft w:val="0"/>
          <w:marRight w:val="1166"/>
          <w:marTop w:val="0"/>
          <w:marBottom w:val="0"/>
          <w:divBdr>
            <w:top w:val="none" w:sz="0" w:space="0" w:color="auto"/>
            <w:left w:val="none" w:sz="0" w:space="0" w:color="auto"/>
            <w:bottom w:val="none" w:sz="0" w:space="0" w:color="auto"/>
            <w:right w:val="none" w:sz="0" w:space="0" w:color="auto"/>
          </w:divBdr>
        </w:div>
        <w:div w:id="810443760">
          <w:marLeft w:val="0"/>
          <w:marRight w:val="1800"/>
          <w:marTop w:val="0"/>
          <w:marBottom w:val="0"/>
          <w:divBdr>
            <w:top w:val="none" w:sz="0" w:space="0" w:color="auto"/>
            <w:left w:val="none" w:sz="0" w:space="0" w:color="auto"/>
            <w:bottom w:val="none" w:sz="0" w:space="0" w:color="auto"/>
            <w:right w:val="none" w:sz="0" w:space="0" w:color="auto"/>
          </w:divBdr>
        </w:div>
        <w:div w:id="976911335">
          <w:marLeft w:val="0"/>
          <w:marRight w:val="1800"/>
          <w:marTop w:val="0"/>
          <w:marBottom w:val="0"/>
          <w:divBdr>
            <w:top w:val="none" w:sz="0" w:space="0" w:color="auto"/>
            <w:left w:val="none" w:sz="0" w:space="0" w:color="auto"/>
            <w:bottom w:val="none" w:sz="0" w:space="0" w:color="auto"/>
            <w:right w:val="none" w:sz="0" w:space="0" w:color="auto"/>
          </w:divBdr>
        </w:div>
        <w:div w:id="1022779625">
          <w:marLeft w:val="0"/>
          <w:marRight w:val="1166"/>
          <w:marTop w:val="0"/>
          <w:marBottom w:val="0"/>
          <w:divBdr>
            <w:top w:val="none" w:sz="0" w:space="0" w:color="auto"/>
            <w:left w:val="none" w:sz="0" w:space="0" w:color="auto"/>
            <w:bottom w:val="none" w:sz="0" w:space="0" w:color="auto"/>
            <w:right w:val="none" w:sz="0" w:space="0" w:color="auto"/>
          </w:divBdr>
        </w:div>
        <w:div w:id="1047801464">
          <w:marLeft w:val="0"/>
          <w:marRight w:val="1800"/>
          <w:marTop w:val="0"/>
          <w:marBottom w:val="0"/>
          <w:divBdr>
            <w:top w:val="none" w:sz="0" w:space="0" w:color="auto"/>
            <w:left w:val="none" w:sz="0" w:space="0" w:color="auto"/>
            <w:bottom w:val="none" w:sz="0" w:space="0" w:color="auto"/>
            <w:right w:val="none" w:sz="0" w:space="0" w:color="auto"/>
          </w:divBdr>
        </w:div>
        <w:div w:id="1355034897">
          <w:marLeft w:val="0"/>
          <w:marRight w:val="1800"/>
          <w:marTop w:val="0"/>
          <w:marBottom w:val="0"/>
          <w:divBdr>
            <w:top w:val="none" w:sz="0" w:space="0" w:color="auto"/>
            <w:left w:val="none" w:sz="0" w:space="0" w:color="auto"/>
            <w:bottom w:val="none" w:sz="0" w:space="0" w:color="auto"/>
            <w:right w:val="none" w:sz="0" w:space="0" w:color="auto"/>
          </w:divBdr>
        </w:div>
        <w:div w:id="1372461403">
          <w:marLeft w:val="0"/>
          <w:marRight w:val="1166"/>
          <w:marTop w:val="0"/>
          <w:marBottom w:val="0"/>
          <w:divBdr>
            <w:top w:val="none" w:sz="0" w:space="0" w:color="auto"/>
            <w:left w:val="none" w:sz="0" w:space="0" w:color="auto"/>
            <w:bottom w:val="none" w:sz="0" w:space="0" w:color="auto"/>
            <w:right w:val="none" w:sz="0" w:space="0" w:color="auto"/>
          </w:divBdr>
        </w:div>
        <w:div w:id="1434788741">
          <w:marLeft w:val="0"/>
          <w:marRight w:val="1800"/>
          <w:marTop w:val="0"/>
          <w:marBottom w:val="0"/>
          <w:divBdr>
            <w:top w:val="none" w:sz="0" w:space="0" w:color="auto"/>
            <w:left w:val="none" w:sz="0" w:space="0" w:color="auto"/>
            <w:bottom w:val="none" w:sz="0" w:space="0" w:color="auto"/>
            <w:right w:val="none" w:sz="0" w:space="0" w:color="auto"/>
          </w:divBdr>
        </w:div>
        <w:div w:id="1462575165">
          <w:marLeft w:val="0"/>
          <w:marRight w:val="1166"/>
          <w:marTop w:val="0"/>
          <w:marBottom w:val="0"/>
          <w:divBdr>
            <w:top w:val="none" w:sz="0" w:space="0" w:color="auto"/>
            <w:left w:val="none" w:sz="0" w:space="0" w:color="auto"/>
            <w:bottom w:val="none" w:sz="0" w:space="0" w:color="auto"/>
            <w:right w:val="none" w:sz="0" w:space="0" w:color="auto"/>
          </w:divBdr>
        </w:div>
        <w:div w:id="1519343871">
          <w:marLeft w:val="0"/>
          <w:marRight w:val="1800"/>
          <w:marTop w:val="0"/>
          <w:marBottom w:val="0"/>
          <w:divBdr>
            <w:top w:val="none" w:sz="0" w:space="0" w:color="auto"/>
            <w:left w:val="none" w:sz="0" w:space="0" w:color="auto"/>
            <w:bottom w:val="none" w:sz="0" w:space="0" w:color="auto"/>
            <w:right w:val="none" w:sz="0" w:space="0" w:color="auto"/>
          </w:divBdr>
        </w:div>
        <w:div w:id="1751729292">
          <w:marLeft w:val="0"/>
          <w:marRight w:val="1800"/>
          <w:marTop w:val="0"/>
          <w:marBottom w:val="0"/>
          <w:divBdr>
            <w:top w:val="none" w:sz="0" w:space="0" w:color="auto"/>
            <w:left w:val="none" w:sz="0" w:space="0" w:color="auto"/>
            <w:bottom w:val="none" w:sz="0" w:space="0" w:color="auto"/>
            <w:right w:val="none" w:sz="0" w:space="0" w:color="auto"/>
          </w:divBdr>
        </w:div>
        <w:div w:id="1974750602">
          <w:marLeft w:val="0"/>
          <w:marRight w:val="1166"/>
          <w:marTop w:val="0"/>
          <w:marBottom w:val="0"/>
          <w:divBdr>
            <w:top w:val="none" w:sz="0" w:space="0" w:color="auto"/>
            <w:left w:val="none" w:sz="0" w:space="0" w:color="auto"/>
            <w:bottom w:val="none" w:sz="0" w:space="0" w:color="auto"/>
            <w:right w:val="none" w:sz="0" w:space="0" w:color="auto"/>
          </w:divBdr>
        </w:div>
        <w:div w:id="2023043300">
          <w:marLeft w:val="0"/>
          <w:marRight w:val="1166"/>
          <w:marTop w:val="0"/>
          <w:marBottom w:val="0"/>
          <w:divBdr>
            <w:top w:val="none" w:sz="0" w:space="0" w:color="auto"/>
            <w:left w:val="none" w:sz="0" w:space="0" w:color="auto"/>
            <w:bottom w:val="none" w:sz="0" w:space="0" w:color="auto"/>
            <w:right w:val="none" w:sz="0" w:space="0" w:color="auto"/>
          </w:divBdr>
        </w:div>
        <w:div w:id="2026975305">
          <w:marLeft w:val="0"/>
          <w:marRight w:val="1166"/>
          <w:marTop w:val="0"/>
          <w:marBottom w:val="0"/>
          <w:divBdr>
            <w:top w:val="none" w:sz="0" w:space="0" w:color="auto"/>
            <w:left w:val="none" w:sz="0" w:space="0" w:color="auto"/>
            <w:bottom w:val="none" w:sz="0" w:space="0" w:color="auto"/>
            <w:right w:val="none" w:sz="0" w:space="0" w:color="auto"/>
          </w:divBdr>
        </w:div>
        <w:div w:id="2080469956">
          <w:marLeft w:val="0"/>
          <w:marRight w:val="547"/>
          <w:marTop w:val="0"/>
          <w:marBottom w:val="0"/>
          <w:divBdr>
            <w:top w:val="none" w:sz="0" w:space="0" w:color="auto"/>
            <w:left w:val="none" w:sz="0" w:space="0" w:color="auto"/>
            <w:bottom w:val="none" w:sz="0" w:space="0" w:color="auto"/>
            <w:right w:val="none" w:sz="0" w:space="0" w:color="auto"/>
          </w:divBdr>
        </w:div>
      </w:divsChild>
    </w:div>
    <w:div w:id="208425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28CC739B6C24497ECFCF021EE8004" ma:contentTypeVersion="15" ma:contentTypeDescription="Create a new document." ma:contentTypeScope="" ma:versionID="d1388c301384022c986874e3468bc856">
  <xsd:schema xmlns:xsd="http://www.w3.org/2001/XMLSchema" xmlns:xs="http://www.w3.org/2001/XMLSchema" xmlns:p="http://schemas.microsoft.com/office/2006/metadata/properties" xmlns:ns2="9727d805-6b08-4d51-b699-1e639bfafd14" xmlns:ns3="016ca9df-bcf2-4097-9a4e-9279b810bf75" xmlns:ns4="baec6eca-0720-4bba-b2c3-47c325b6659c" targetNamespace="http://schemas.microsoft.com/office/2006/metadata/properties" ma:root="true" ma:fieldsID="fc6a1d4270423919b6b9b184289613d9" ns2:_="" ns3:_="" ns4:_="">
    <xsd:import namespace="9727d805-6b08-4d51-b699-1e639bfafd14"/>
    <xsd:import namespace="016ca9df-bcf2-4097-9a4e-9279b810bf75"/>
    <xsd:import namespace="baec6eca-0720-4bba-b2c3-47c325b665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7d805-6b08-4d51-b699-1e639bfafd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6ca9df-bcf2-4097-9a4e-9279b810b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d35c63-7f51-465d-b50f-4cb5ea2d5a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ec6eca-0720-4bba-b2c3-47c325b6659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d4ed237-dc5e-4353-ba60-ecb616c80d83}" ma:internalName="TaxCatchAll" ma:showField="CatchAllData" ma:web="9727d805-6b08-4d51-b699-1e639bfaf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727d805-6b08-4d51-b699-1e639bfafd14">
      <UserInfo>
        <DisplayName>SharePoint - Executive Team Access</DisplayName>
        <AccountId>21</AccountId>
        <AccountType/>
      </UserInfo>
    </SharedWithUsers>
    <TaxCatchAll xmlns="baec6eca-0720-4bba-b2c3-47c325b6659c" xsi:nil="true"/>
    <lcf76f155ced4ddcb4097134ff3c332f xmlns="016ca9df-bcf2-4097-9a4e-9279b810bf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0C157A-02A0-4BF6-814F-8592EDE7C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7d805-6b08-4d51-b699-1e639bfafd14"/>
    <ds:schemaRef ds:uri="016ca9df-bcf2-4097-9a4e-9279b810bf75"/>
    <ds:schemaRef ds:uri="baec6eca-0720-4bba-b2c3-47c325b66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78E05-6614-4328-8E9A-04564A345771}">
  <ds:schemaRefs>
    <ds:schemaRef ds:uri="http://schemas.openxmlformats.org/officeDocument/2006/bibliography"/>
  </ds:schemaRefs>
</ds:datastoreItem>
</file>

<file path=customXml/itemProps3.xml><?xml version="1.0" encoding="utf-8"?>
<ds:datastoreItem xmlns:ds="http://schemas.openxmlformats.org/officeDocument/2006/customXml" ds:itemID="{6C414E67-8B3B-42E7-9371-BA6121B42F16}">
  <ds:schemaRefs>
    <ds:schemaRef ds:uri="http://schemas.microsoft.com/sharepoint/v3/contenttype/forms"/>
  </ds:schemaRefs>
</ds:datastoreItem>
</file>

<file path=customXml/itemProps4.xml><?xml version="1.0" encoding="utf-8"?>
<ds:datastoreItem xmlns:ds="http://schemas.openxmlformats.org/officeDocument/2006/customXml" ds:itemID="{A4FC9E80-7E42-4974-96C9-730CFF9878C2}">
  <ds:schemaRefs>
    <ds:schemaRef ds:uri="http://schemas.microsoft.com/office/2006/metadata/properties"/>
    <ds:schemaRef ds:uri="http://schemas.microsoft.com/office/infopath/2007/PartnerControls"/>
    <ds:schemaRef ds:uri="9727d805-6b08-4d51-b699-1e639bfafd14"/>
    <ds:schemaRef ds:uri="baec6eca-0720-4bba-b2c3-47c325b6659c"/>
    <ds:schemaRef ds:uri="016ca9df-bcf2-4097-9a4e-9279b810bf75"/>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14</Pages>
  <Words>3710</Words>
  <Characters>21149</Characters>
  <Application>Microsoft Office Word</Application>
  <DocSecurity>0</DocSecurity>
  <Lines>176</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 Brodsky</dc:creator>
  <cp:keywords/>
  <dc:description/>
  <cp:lastModifiedBy>Alex Stein</cp:lastModifiedBy>
  <cp:revision>7</cp:revision>
  <dcterms:created xsi:type="dcterms:W3CDTF">2022-09-07T08:19:00Z</dcterms:created>
  <dcterms:modified xsi:type="dcterms:W3CDTF">2022-09-08T06:57:00Z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0x01010061F28CC739B6C24497ECFCF021EE8004</vt:lpwstr>
  </property>
  <property fmtid="{D5CDD505-2E9C-101B-9397-08002B2CF9AE}" pid="3" name="Order">
    <vt:r8>5700</vt:r8>
  </property>
  <property fmtid="{D5CDD505-2E9C-101B-9397-08002B2CF9AE}" pid="4" name="MediaServiceImageTags">
    <vt:lpwstr/>
  </property>
</Properties>
</file>