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3EF36" w14:textId="77777777" w:rsidR="00D13219" w:rsidRPr="00AB3DE2" w:rsidRDefault="00D13219" w:rsidP="004469BA">
      <w:pPr>
        <w:pStyle w:val="Title"/>
        <w:spacing w:line="360" w:lineRule="auto"/>
        <w:ind w:firstLine="0"/>
        <w:jc w:val="both"/>
        <w:rPr>
          <w:rFonts w:asciiTheme="majorBidi" w:hAnsiTheme="majorBidi"/>
          <w:sz w:val="40"/>
          <w:szCs w:val="40"/>
        </w:rPr>
      </w:pPr>
      <w:bookmarkStart w:id="0" w:name="_Hlk113525489"/>
      <w:commentRangeStart w:id="1"/>
      <w:r w:rsidRPr="00AB3DE2">
        <w:rPr>
          <w:rFonts w:asciiTheme="majorBidi" w:hAnsiTheme="majorBidi"/>
          <w:sz w:val="40"/>
          <w:szCs w:val="40"/>
        </w:rPr>
        <w:t>How</w:t>
      </w:r>
      <w:commentRangeEnd w:id="1"/>
      <w:r w:rsidR="00D36D9D">
        <w:rPr>
          <w:rStyle w:val="CommentReference"/>
          <w:rFonts w:asciiTheme="majorBidi" w:eastAsiaTheme="minorHAnsi" w:hAnsiTheme="majorBidi"/>
          <w:spacing w:val="0"/>
          <w:kern w:val="0"/>
        </w:rPr>
        <w:commentReference w:id="1"/>
      </w:r>
      <w:r w:rsidRPr="00AB3DE2">
        <w:rPr>
          <w:rFonts w:asciiTheme="majorBidi" w:hAnsiTheme="majorBidi"/>
          <w:sz w:val="40"/>
          <w:szCs w:val="40"/>
        </w:rPr>
        <w:t xml:space="preserve"> </w:t>
      </w:r>
      <w:r w:rsidR="000550DF">
        <w:rPr>
          <w:rFonts w:asciiTheme="majorBidi" w:hAnsiTheme="majorBidi"/>
          <w:sz w:val="40"/>
          <w:szCs w:val="40"/>
        </w:rPr>
        <w:t>C</w:t>
      </w:r>
      <w:r w:rsidRPr="00AB3DE2">
        <w:rPr>
          <w:rFonts w:asciiTheme="majorBidi" w:hAnsiTheme="majorBidi"/>
          <w:sz w:val="40"/>
          <w:szCs w:val="40"/>
        </w:rPr>
        <w:t xml:space="preserve">an Behavior </w:t>
      </w:r>
      <w:r w:rsidR="00891491" w:rsidRPr="00AB3DE2">
        <w:rPr>
          <w:rFonts w:asciiTheme="majorBidi" w:hAnsiTheme="majorBidi"/>
          <w:sz w:val="40"/>
          <w:szCs w:val="40"/>
        </w:rPr>
        <w:t>Be</w:t>
      </w:r>
      <w:r w:rsidRPr="00AB3DE2">
        <w:rPr>
          <w:rFonts w:asciiTheme="majorBidi" w:hAnsiTheme="majorBidi"/>
          <w:sz w:val="40"/>
          <w:szCs w:val="40"/>
        </w:rPr>
        <w:t xml:space="preserve"> Understood if its Explanation is not Comprehended? </w:t>
      </w:r>
      <w:r w:rsidR="004469BA">
        <w:rPr>
          <w:rFonts w:asciiTheme="majorBidi" w:hAnsiTheme="majorBidi"/>
          <w:sz w:val="40"/>
          <w:szCs w:val="40"/>
        </w:rPr>
        <w:t xml:space="preserve">Does </w:t>
      </w:r>
      <w:r w:rsidR="004469BA" w:rsidRPr="00AB3DE2">
        <w:rPr>
          <w:rFonts w:asciiTheme="majorBidi" w:hAnsiTheme="majorBidi"/>
          <w:sz w:val="40"/>
          <w:szCs w:val="40"/>
        </w:rPr>
        <w:t>Cognitive Psychology</w:t>
      </w:r>
      <w:r w:rsidR="004469BA">
        <w:rPr>
          <w:rFonts w:asciiTheme="majorBidi" w:hAnsiTheme="majorBidi"/>
          <w:sz w:val="40"/>
          <w:szCs w:val="40"/>
        </w:rPr>
        <w:t xml:space="preserve"> Reach its </w:t>
      </w:r>
      <w:r w:rsidR="00891491">
        <w:rPr>
          <w:rFonts w:asciiTheme="majorBidi" w:hAnsiTheme="majorBidi"/>
          <w:sz w:val="40"/>
          <w:szCs w:val="40"/>
        </w:rPr>
        <w:t>Explanatory Limit</w:t>
      </w:r>
      <w:r w:rsidR="004469BA">
        <w:rPr>
          <w:rFonts w:asciiTheme="majorBidi" w:hAnsiTheme="majorBidi"/>
          <w:sz w:val="40"/>
          <w:szCs w:val="40"/>
        </w:rPr>
        <w:t>?</w:t>
      </w:r>
      <w:r w:rsidRPr="00AB3DE2">
        <w:rPr>
          <w:rFonts w:asciiTheme="majorBidi" w:hAnsiTheme="majorBidi"/>
          <w:sz w:val="40"/>
          <w:szCs w:val="40"/>
        </w:rPr>
        <w:t xml:space="preserve"> </w:t>
      </w:r>
    </w:p>
    <w:bookmarkEnd w:id="0"/>
    <w:p w14:paraId="001CD2FF" w14:textId="77777777" w:rsidR="00D13219" w:rsidRPr="00AB3DE2" w:rsidRDefault="00D13219" w:rsidP="00D13219">
      <w:pPr>
        <w:spacing w:line="360" w:lineRule="auto"/>
        <w:jc w:val="both"/>
        <w:rPr>
          <w:sz w:val="40"/>
          <w:szCs w:val="40"/>
        </w:rPr>
      </w:pPr>
    </w:p>
    <w:p w14:paraId="6CD73516" w14:textId="77777777" w:rsidR="00D13219" w:rsidRDefault="00D13219" w:rsidP="00D13219">
      <w:pPr>
        <w:jc w:val="both"/>
      </w:pPr>
      <w:r>
        <w:t xml:space="preserve">  </w:t>
      </w:r>
      <w:r w:rsidR="00C84749">
        <w:t xml:space="preserve">                                         </w:t>
      </w:r>
      <w:r>
        <w:t>Sam S. Rakover</w:t>
      </w:r>
    </w:p>
    <w:p w14:paraId="171C6C88" w14:textId="77777777" w:rsidR="00D13219" w:rsidRPr="00C84749" w:rsidRDefault="00D13219" w:rsidP="00C84749">
      <w:pPr>
        <w:jc w:val="both"/>
        <w:rPr>
          <w:i/>
          <w:iCs/>
        </w:rPr>
      </w:pPr>
      <w:r>
        <w:t xml:space="preserve"> </w:t>
      </w:r>
      <w:r w:rsidR="00C84749">
        <w:t xml:space="preserve">                                         </w:t>
      </w:r>
      <w:r w:rsidRPr="00C84749">
        <w:rPr>
          <w:i/>
          <w:iCs/>
        </w:rPr>
        <w:t>Haifa University</w:t>
      </w:r>
    </w:p>
    <w:p w14:paraId="387C4FAF" w14:textId="77777777" w:rsidR="00D13219" w:rsidRDefault="00D13219" w:rsidP="00D13219">
      <w:pPr>
        <w:jc w:val="both"/>
      </w:pPr>
    </w:p>
    <w:p w14:paraId="1409C1D8" w14:textId="77777777" w:rsidR="00D13219" w:rsidRDefault="00D13219" w:rsidP="00D13219">
      <w:pPr>
        <w:jc w:val="both"/>
      </w:pPr>
    </w:p>
    <w:p w14:paraId="555E4A11" w14:textId="77777777" w:rsidR="00D13219" w:rsidRPr="00DD6AB2" w:rsidRDefault="00D13219" w:rsidP="00282F71">
      <w:pPr>
        <w:pStyle w:val="Title"/>
        <w:spacing w:line="360" w:lineRule="auto"/>
        <w:jc w:val="both"/>
        <w:rPr>
          <w:rFonts w:asciiTheme="majorBidi" w:eastAsiaTheme="minorHAnsi" w:hAnsiTheme="majorBidi"/>
          <w:spacing w:val="0"/>
          <w:kern w:val="0"/>
          <w:sz w:val="28"/>
          <w:szCs w:val="28"/>
        </w:rPr>
      </w:pPr>
      <w:r w:rsidRPr="00DD6AB2">
        <w:rPr>
          <w:rFonts w:asciiTheme="majorBidi" w:eastAsiaTheme="minorHAnsi" w:hAnsiTheme="majorBidi"/>
          <w:spacing w:val="0"/>
          <w:kern w:val="0"/>
          <w:sz w:val="28"/>
          <w:szCs w:val="28"/>
        </w:rPr>
        <w:t xml:space="preserve">Running head: </w:t>
      </w:r>
      <w:r w:rsidR="008848E5">
        <w:rPr>
          <w:rFonts w:asciiTheme="majorBidi" w:eastAsiaTheme="minorHAnsi" w:hAnsiTheme="majorBidi"/>
          <w:spacing w:val="0"/>
          <w:kern w:val="0"/>
          <w:sz w:val="28"/>
          <w:szCs w:val="28"/>
        </w:rPr>
        <w:t xml:space="preserve">Explanatory </w:t>
      </w:r>
      <w:r w:rsidR="00282F71">
        <w:rPr>
          <w:rFonts w:asciiTheme="majorBidi" w:eastAsiaTheme="minorHAnsi" w:hAnsiTheme="majorBidi"/>
          <w:spacing w:val="0"/>
          <w:kern w:val="0"/>
          <w:sz w:val="28"/>
          <w:szCs w:val="28"/>
        </w:rPr>
        <w:t>Limit</w:t>
      </w:r>
      <w:r w:rsidRPr="00DD6AB2">
        <w:rPr>
          <w:rFonts w:asciiTheme="majorBidi" w:eastAsiaTheme="minorHAnsi" w:hAnsiTheme="majorBidi"/>
          <w:spacing w:val="0"/>
          <w:kern w:val="0"/>
          <w:sz w:val="28"/>
          <w:szCs w:val="28"/>
        </w:rPr>
        <w:t xml:space="preserve"> of Cognitive Psychology</w:t>
      </w:r>
    </w:p>
    <w:p w14:paraId="1D4C5CC6" w14:textId="77777777" w:rsidR="00D13219" w:rsidRDefault="00D13219" w:rsidP="00D13219">
      <w:pPr>
        <w:jc w:val="both"/>
      </w:pPr>
    </w:p>
    <w:p w14:paraId="158FCF4E" w14:textId="77777777" w:rsidR="00D13219" w:rsidRDefault="00D13219" w:rsidP="00D13219">
      <w:pPr>
        <w:jc w:val="both"/>
      </w:pPr>
    </w:p>
    <w:p w14:paraId="49109FBA" w14:textId="77777777" w:rsidR="00D13219" w:rsidRDefault="00D13219" w:rsidP="00D13219">
      <w:pPr>
        <w:jc w:val="both"/>
      </w:pPr>
      <w:r>
        <w:t>Rakover phone number: 972 4 8240924</w:t>
      </w:r>
    </w:p>
    <w:p w14:paraId="1DCC8BD9" w14:textId="77777777" w:rsidR="00D13219" w:rsidRDefault="00D13219" w:rsidP="00D13219">
      <w:pPr>
        <w:jc w:val="both"/>
      </w:pPr>
      <w:r>
        <w:t xml:space="preserve">Email: </w:t>
      </w:r>
      <w:hyperlink r:id="rId11" w:history="1">
        <w:r w:rsidRPr="004C048B">
          <w:rPr>
            <w:rStyle w:val="Hyperlink"/>
          </w:rPr>
          <w:t>rakover@psy.haifa.ac.il</w:t>
        </w:r>
      </w:hyperlink>
    </w:p>
    <w:p w14:paraId="4B1DBF2D" w14:textId="77777777" w:rsidR="00D13219" w:rsidRDefault="00D13219" w:rsidP="00D13219">
      <w:pPr>
        <w:jc w:val="both"/>
      </w:pPr>
    </w:p>
    <w:p w14:paraId="4F3BF5CB" w14:textId="77777777" w:rsidR="00D13219" w:rsidRDefault="00D13219" w:rsidP="00D13219">
      <w:pPr>
        <w:jc w:val="both"/>
      </w:pPr>
    </w:p>
    <w:p w14:paraId="4A513B6C" w14:textId="77777777" w:rsidR="00D13219" w:rsidRDefault="00D13219" w:rsidP="003149D9">
      <w:pPr>
        <w:ind w:firstLine="0"/>
        <w:jc w:val="both"/>
      </w:pPr>
      <w:r>
        <w:t xml:space="preserve">Correspondence </w:t>
      </w:r>
      <w:r w:rsidR="000550DF">
        <w:t xml:space="preserve">concerning this article </w:t>
      </w:r>
      <w:r>
        <w:t>should be addressed to Sam S. Rakover,</w:t>
      </w:r>
      <w:r w:rsidRPr="003B562A">
        <w:t xml:space="preserve"> </w:t>
      </w:r>
      <w:r>
        <w:t>Department of Psychology, Haifa University, Haifa, Israel 31905.</w:t>
      </w:r>
      <w:r w:rsidR="000550DF">
        <w:t xml:space="preserve"> </w:t>
      </w:r>
      <w:r>
        <w:t xml:space="preserve">Email: </w:t>
      </w:r>
      <w:hyperlink r:id="rId12" w:history="1">
        <w:r w:rsidRPr="004C048B">
          <w:rPr>
            <w:rStyle w:val="Hyperlink"/>
          </w:rPr>
          <w:t>rakover@psy.haifa.ac.il</w:t>
        </w:r>
      </w:hyperlink>
    </w:p>
    <w:p w14:paraId="29616D6F" w14:textId="77777777" w:rsidR="00D13219" w:rsidRDefault="00D13219" w:rsidP="00D13219">
      <w:pPr>
        <w:jc w:val="both"/>
      </w:pPr>
    </w:p>
    <w:p w14:paraId="19B014F1" w14:textId="77777777" w:rsidR="00D13219" w:rsidRDefault="00D13219" w:rsidP="00D13219">
      <w:pPr>
        <w:jc w:val="both"/>
      </w:pPr>
    </w:p>
    <w:p w14:paraId="13201E52" w14:textId="77777777" w:rsidR="00891491" w:rsidRDefault="00891491" w:rsidP="00D13219">
      <w:pPr>
        <w:jc w:val="both"/>
      </w:pPr>
    </w:p>
    <w:p w14:paraId="5237EF2D" w14:textId="77777777" w:rsidR="00891491" w:rsidRDefault="00891491" w:rsidP="00D13219">
      <w:pPr>
        <w:jc w:val="both"/>
      </w:pPr>
    </w:p>
    <w:p w14:paraId="46DF84D0" w14:textId="77777777" w:rsidR="00D13219" w:rsidRDefault="00D13219" w:rsidP="00D13219">
      <w:pPr>
        <w:pStyle w:val="Heading1"/>
        <w:jc w:val="both"/>
      </w:pPr>
    </w:p>
    <w:p w14:paraId="07F6F5E2" w14:textId="77777777" w:rsidR="00D13219" w:rsidRPr="008A2743" w:rsidRDefault="00C84749" w:rsidP="00D13219">
      <w:pPr>
        <w:pStyle w:val="Heading1"/>
        <w:jc w:val="both"/>
      </w:pPr>
      <w:r>
        <w:t xml:space="preserve">                                           </w:t>
      </w:r>
      <w:r w:rsidR="00D13219" w:rsidRPr="008A2743">
        <w:t>Abstract</w:t>
      </w:r>
    </w:p>
    <w:p w14:paraId="28439C2B" w14:textId="65105157" w:rsidR="00D13219" w:rsidRPr="00482BC9" w:rsidRDefault="00D13219" w:rsidP="00D459B9">
      <w:pPr>
        <w:ind w:firstLine="0"/>
        <w:jc w:val="both"/>
        <w:rPr>
          <w:u w:val="single"/>
          <w:rtl/>
        </w:rPr>
      </w:pPr>
      <w:r w:rsidRPr="008A2743">
        <w:t xml:space="preserve">This essay discusses </w:t>
      </w:r>
      <w:r>
        <w:t>the attempts of progressive</w:t>
      </w:r>
      <w:r w:rsidRPr="008A2743">
        <w:t xml:space="preserve"> </w:t>
      </w:r>
      <w:r>
        <w:t>artificial intelligence (</w:t>
      </w:r>
      <w:r w:rsidRPr="008A2743">
        <w:t>AI</w:t>
      </w:r>
      <w:r>
        <w:t>)</w:t>
      </w:r>
      <w:r w:rsidRPr="008A2743">
        <w:t xml:space="preserve"> models to understand behavior. </w:t>
      </w:r>
      <w:r>
        <w:t>B</w:t>
      </w:r>
      <w:r w:rsidRPr="008A2743">
        <w:t xml:space="preserve">ecause of their sophistication and complexity, it is difficult to understand how these models work and </w:t>
      </w:r>
      <w:r>
        <w:t>therefore</w:t>
      </w:r>
      <w:r w:rsidRPr="008A2743">
        <w:t xml:space="preserve"> it is difficult to make use of them to understand behavioral phenomena. This is indeed the problem with the present state of cognitive psychology that is founded on the analogy between human behaviors and computer operations: </w:t>
      </w:r>
      <w:r w:rsidR="00472916" w:rsidRPr="00AC3446">
        <w:rPr>
          <w:b/>
          <w:bCs/>
          <w:u w:val="single"/>
        </w:rPr>
        <w:t>i</w:t>
      </w:r>
      <w:r w:rsidRPr="00AC3446">
        <w:rPr>
          <w:b/>
          <w:bCs/>
          <w:u w:val="single"/>
        </w:rPr>
        <w:t xml:space="preserve">f we do not understand </w:t>
      </w:r>
      <w:del w:id="2" w:author="Jemma" w:date="2022-09-06T15:54:00Z">
        <w:r w:rsidRPr="00AC3446" w:rsidDel="003C3B1D">
          <w:rPr>
            <w:b/>
            <w:bCs/>
            <w:u w:val="single"/>
          </w:rPr>
          <w:delText xml:space="preserve">the </w:delText>
        </w:r>
      </w:del>
      <w:r w:rsidRPr="00AC3446">
        <w:rPr>
          <w:b/>
          <w:bCs/>
          <w:u w:val="single"/>
        </w:rPr>
        <w:t xml:space="preserve">progressive AI models, the most successful and sophisticated programs </w:t>
      </w:r>
      <w:del w:id="3" w:author="Jemma" w:date="2022-09-06T16:18:00Z">
        <w:r w:rsidRPr="00AC3446" w:rsidDel="00B95FAA">
          <w:rPr>
            <w:b/>
            <w:bCs/>
            <w:u w:val="single"/>
          </w:rPr>
          <w:delText>at</w:delText>
        </w:r>
      </w:del>
      <w:ins w:id="4" w:author="Jemma" w:date="2022-09-06T16:19:00Z">
        <w:r w:rsidR="00B95FAA">
          <w:rPr>
            <w:b/>
            <w:bCs/>
            <w:u w:val="single"/>
          </w:rPr>
          <w:t>for</w:t>
        </w:r>
      </w:ins>
      <w:r w:rsidRPr="00AC3446">
        <w:rPr>
          <w:b/>
          <w:bCs/>
          <w:u w:val="single"/>
        </w:rPr>
        <w:t xml:space="preserve"> predicting behavior, </w:t>
      </w:r>
      <w:r w:rsidR="00D25A09" w:rsidRPr="00AC3446">
        <w:rPr>
          <w:b/>
          <w:bCs/>
          <w:u w:val="single"/>
        </w:rPr>
        <w:t xml:space="preserve">then </w:t>
      </w:r>
      <w:ins w:id="5" w:author="Jemma" w:date="2022-09-07T17:38:00Z">
        <w:r w:rsidR="00E628E0">
          <w:rPr>
            <w:b/>
            <w:bCs/>
            <w:u w:val="single"/>
          </w:rPr>
          <w:t xml:space="preserve">perhaps </w:t>
        </w:r>
      </w:ins>
      <w:r w:rsidR="005E345B" w:rsidRPr="00AC3446">
        <w:rPr>
          <w:b/>
          <w:bCs/>
          <w:u w:val="single"/>
        </w:rPr>
        <w:t xml:space="preserve">this </w:t>
      </w:r>
      <w:ins w:id="6" w:author="Jemma" w:date="2022-09-07T17:38:00Z">
        <w:r w:rsidR="00E628E0">
          <w:rPr>
            <w:b/>
            <w:bCs/>
            <w:u w:val="single"/>
          </w:rPr>
          <w:t>should</w:t>
        </w:r>
      </w:ins>
      <w:del w:id="7" w:author="Jemma" w:date="2022-09-07T17:38:00Z">
        <w:r w:rsidR="005E345B" w:rsidRPr="00AC3446" w:rsidDel="00E628E0">
          <w:rPr>
            <w:b/>
            <w:bCs/>
            <w:u w:val="single"/>
          </w:rPr>
          <w:delText>situation may</w:delText>
        </w:r>
      </w:del>
      <w:r w:rsidR="005E345B" w:rsidRPr="00AC3446">
        <w:rPr>
          <w:b/>
          <w:bCs/>
          <w:u w:val="single"/>
        </w:rPr>
        <w:t xml:space="preserve"> be interpreted as a warning </w:t>
      </w:r>
      <w:r w:rsidR="007B2EAC" w:rsidRPr="00AC3446">
        <w:rPr>
          <w:b/>
          <w:bCs/>
          <w:u w:val="single"/>
        </w:rPr>
        <w:t xml:space="preserve">that </w:t>
      </w:r>
      <w:del w:id="8" w:author="Jemma" w:date="2022-09-06T16:20:00Z">
        <w:r w:rsidR="00D25A09" w:rsidRPr="00AC3446" w:rsidDel="00B95FAA">
          <w:rPr>
            <w:b/>
            <w:bCs/>
            <w:u w:val="single"/>
          </w:rPr>
          <w:delText>current</w:delText>
        </w:r>
        <w:r w:rsidR="007B2EAC" w:rsidRPr="00AC3446" w:rsidDel="00B95FAA">
          <w:rPr>
            <w:b/>
            <w:bCs/>
            <w:u w:val="single"/>
          </w:rPr>
          <w:delText xml:space="preserve">ly </w:delText>
        </w:r>
      </w:del>
      <w:r w:rsidRPr="00AC3446">
        <w:rPr>
          <w:b/>
          <w:bCs/>
          <w:u w:val="single"/>
        </w:rPr>
        <w:t xml:space="preserve">cognitive psychology </w:t>
      </w:r>
      <w:del w:id="9" w:author="Jemma" w:date="2022-09-07T17:38:00Z">
        <w:r w:rsidRPr="00AC3446" w:rsidDel="00E628E0">
          <w:rPr>
            <w:b/>
            <w:bCs/>
            <w:u w:val="single"/>
          </w:rPr>
          <w:delText>has</w:delText>
        </w:r>
      </w:del>
      <w:del w:id="10" w:author="Jemma" w:date="2022-09-07T17:39:00Z">
        <w:r w:rsidRPr="00AC3446" w:rsidDel="00E628E0">
          <w:rPr>
            <w:b/>
            <w:bCs/>
            <w:u w:val="single"/>
          </w:rPr>
          <w:delText xml:space="preserve"> reached</w:delText>
        </w:r>
      </w:del>
      <w:ins w:id="11" w:author="Jemma" w:date="2022-09-07T17:39:00Z">
        <w:r w:rsidR="00E628E0">
          <w:rPr>
            <w:b/>
            <w:bCs/>
            <w:u w:val="single"/>
          </w:rPr>
          <w:t>is approaching</w:t>
        </w:r>
      </w:ins>
      <w:r w:rsidRPr="00AC3446">
        <w:rPr>
          <w:b/>
          <w:bCs/>
          <w:u w:val="single"/>
        </w:rPr>
        <w:t xml:space="preserve"> the limit</w:t>
      </w:r>
      <w:ins w:id="12" w:author="Jemma" w:date="2022-09-07T17:39:00Z">
        <w:r w:rsidR="00E628E0">
          <w:rPr>
            <w:b/>
            <w:bCs/>
            <w:u w:val="single"/>
          </w:rPr>
          <w:t>s</w:t>
        </w:r>
      </w:ins>
      <w:r w:rsidRPr="00AC3446">
        <w:rPr>
          <w:b/>
          <w:bCs/>
          <w:u w:val="single"/>
        </w:rPr>
        <w:t xml:space="preserve"> of its explanatory power. </w:t>
      </w:r>
      <w:r w:rsidRPr="00482BC9">
        <w:t>This paper develops and backs up this proposal.</w:t>
      </w:r>
      <w:r w:rsidRPr="00482BC9">
        <w:rPr>
          <w:u w:val="single"/>
        </w:rPr>
        <w:t xml:space="preserve"> </w:t>
      </w:r>
    </w:p>
    <w:p w14:paraId="44CAF8E2" w14:textId="77777777" w:rsidR="00D13219" w:rsidRDefault="00D13219" w:rsidP="00D13219">
      <w:pPr>
        <w:jc w:val="both"/>
      </w:pPr>
    </w:p>
    <w:p w14:paraId="39BAD915" w14:textId="77777777" w:rsidR="00D13219" w:rsidRPr="008A2743" w:rsidRDefault="00D13219" w:rsidP="00D13219">
      <w:pPr>
        <w:jc w:val="both"/>
      </w:pPr>
      <w:r w:rsidRPr="008A2743">
        <w:rPr>
          <w:i/>
          <w:iCs/>
        </w:rPr>
        <w:t>Keywords</w:t>
      </w:r>
      <w:r w:rsidRPr="008A2743">
        <w:t>: explanation, understanding, explainable AI, cognitive psychology</w:t>
      </w:r>
    </w:p>
    <w:p w14:paraId="5026D272" w14:textId="77777777" w:rsidR="00D13219" w:rsidRPr="008A2743" w:rsidRDefault="00D13219" w:rsidP="00D13219">
      <w:pPr>
        <w:jc w:val="both"/>
      </w:pPr>
    </w:p>
    <w:p w14:paraId="7C6434C1" w14:textId="77777777" w:rsidR="00D13219" w:rsidRPr="008A2743" w:rsidRDefault="00D13219" w:rsidP="00D13219">
      <w:pPr>
        <w:jc w:val="both"/>
      </w:pPr>
    </w:p>
    <w:p w14:paraId="2B48CC0C" w14:textId="77777777" w:rsidR="00D13219" w:rsidRPr="008A2743" w:rsidRDefault="00D13219" w:rsidP="00D13219">
      <w:pPr>
        <w:jc w:val="both"/>
      </w:pPr>
    </w:p>
    <w:p w14:paraId="22C8AC9F" w14:textId="77777777" w:rsidR="00D13219" w:rsidRDefault="00D13219" w:rsidP="00D13219">
      <w:pPr>
        <w:jc w:val="both"/>
      </w:pPr>
    </w:p>
    <w:p w14:paraId="07931573" w14:textId="77777777" w:rsidR="00D13219" w:rsidRPr="008A2743" w:rsidRDefault="00D13219" w:rsidP="00D13219">
      <w:pPr>
        <w:jc w:val="both"/>
      </w:pPr>
    </w:p>
    <w:p w14:paraId="30AA8D68" w14:textId="77777777" w:rsidR="00D13219" w:rsidRDefault="00D13219" w:rsidP="00D13219">
      <w:pPr>
        <w:jc w:val="both"/>
        <w:rPr>
          <w:b/>
          <w:bCs/>
        </w:rPr>
      </w:pPr>
    </w:p>
    <w:p w14:paraId="19FFA434" w14:textId="77777777" w:rsidR="00D13219" w:rsidRDefault="00D13219" w:rsidP="00D13219">
      <w:pPr>
        <w:jc w:val="both"/>
        <w:rPr>
          <w:b/>
          <w:bCs/>
        </w:rPr>
      </w:pPr>
    </w:p>
    <w:p w14:paraId="7F4B150F" w14:textId="26DD8733" w:rsidR="00D13219" w:rsidDel="009C2AEE" w:rsidRDefault="00D13219" w:rsidP="00D13219">
      <w:pPr>
        <w:jc w:val="both"/>
        <w:rPr>
          <w:del w:id="13" w:author="JA" w:date="2022-09-08T08:32:00Z"/>
          <w:b/>
          <w:bCs/>
        </w:rPr>
      </w:pPr>
    </w:p>
    <w:p w14:paraId="7E73ED29" w14:textId="72834AE0" w:rsidR="00D13219" w:rsidDel="009C2AEE" w:rsidRDefault="00D13219" w:rsidP="00D13219">
      <w:pPr>
        <w:jc w:val="both"/>
        <w:rPr>
          <w:del w:id="14" w:author="JA" w:date="2022-09-08T08:32:00Z"/>
          <w:b/>
          <w:bCs/>
        </w:rPr>
      </w:pPr>
    </w:p>
    <w:p w14:paraId="405E42E4" w14:textId="322E623E" w:rsidR="004469BA" w:rsidRPr="00AB3DE2" w:rsidRDefault="00D13219" w:rsidP="004469BA">
      <w:pPr>
        <w:pStyle w:val="Title"/>
        <w:spacing w:line="360" w:lineRule="auto"/>
        <w:ind w:firstLine="0"/>
        <w:jc w:val="both"/>
        <w:rPr>
          <w:rFonts w:asciiTheme="majorBidi" w:hAnsiTheme="majorBidi"/>
          <w:sz w:val="40"/>
          <w:szCs w:val="40"/>
        </w:rPr>
      </w:pPr>
      <w:r w:rsidRPr="00891491">
        <w:rPr>
          <w:rFonts w:asciiTheme="majorBidi" w:hAnsiTheme="majorBidi"/>
          <w:b/>
          <w:bCs/>
          <w:sz w:val="32"/>
          <w:szCs w:val="32"/>
        </w:rPr>
        <w:t xml:space="preserve">How can Behavior </w:t>
      </w:r>
      <w:r w:rsidR="00EC6BF5" w:rsidRPr="00891491">
        <w:rPr>
          <w:rFonts w:asciiTheme="majorBidi" w:hAnsiTheme="majorBidi"/>
          <w:b/>
          <w:bCs/>
          <w:sz w:val="32"/>
          <w:szCs w:val="32"/>
        </w:rPr>
        <w:t>Be</w:t>
      </w:r>
      <w:r w:rsidRPr="00891491">
        <w:rPr>
          <w:rFonts w:asciiTheme="majorBidi" w:hAnsiTheme="majorBidi"/>
          <w:b/>
          <w:bCs/>
          <w:sz w:val="32"/>
          <w:szCs w:val="32"/>
        </w:rPr>
        <w:t xml:space="preserve"> Understood if its Explanation is not Comprehended? </w:t>
      </w:r>
      <w:r w:rsidR="004469BA" w:rsidRPr="004469BA">
        <w:rPr>
          <w:rFonts w:asciiTheme="majorBidi" w:hAnsiTheme="majorBidi"/>
          <w:b/>
          <w:bCs/>
          <w:sz w:val="32"/>
          <w:szCs w:val="32"/>
        </w:rPr>
        <w:t>Does Cognitive Psychology Reach its Explanatory Limit?</w:t>
      </w:r>
      <w:ins w:id="15" w:author="JA" w:date="2022-09-08T08:33:00Z">
        <w:r w:rsidR="009C2AEE">
          <w:rPr>
            <w:rStyle w:val="FootnoteReference"/>
            <w:rFonts w:asciiTheme="majorBidi" w:hAnsiTheme="majorBidi"/>
            <w:b/>
            <w:bCs/>
            <w:sz w:val="32"/>
            <w:szCs w:val="32"/>
          </w:rPr>
          <w:footnoteReference w:id="1"/>
        </w:r>
      </w:ins>
      <w:r w:rsidR="004469BA" w:rsidRPr="00AB3DE2">
        <w:rPr>
          <w:rFonts w:asciiTheme="majorBidi" w:hAnsiTheme="majorBidi"/>
          <w:sz w:val="40"/>
          <w:szCs w:val="40"/>
        </w:rPr>
        <w:t xml:space="preserve"> </w:t>
      </w:r>
    </w:p>
    <w:p w14:paraId="7B390E8C" w14:textId="77777777" w:rsidR="004469BA" w:rsidRDefault="004469BA" w:rsidP="00CA130B">
      <w:pPr>
        <w:ind w:firstLine="0"/>
        <w:jc w:val="both"/>
      </w:pPr>
    </w:p>
    <w:p w14:paraId="56F01C60" w14:textId="0833AB67" w:rsidR="00D13219" w:rsidRDefault="00D13219" w:rsidP="00CA130B">
      <w:pPr>
        <w:ind w:firstLine="0"/>
        <w:jc w:val="both"/>
      </w:pPr>
      <w:r w:rsidRPr="008A2743">
        <w:t>Cognitive psychology, the dominant approach in psychology over the last several decades, is founded on the analogy between computer processing and the processes of sensation, perception, thinking and the like that occur in the mind of an individual</w:t>
      </w:r>
      <w:r w:rsidRPr="00384ED7">
        <w:t>. For example, human memory is understood to consist of processes that are parallel to computer processes: input, coding, storage, and information retrieval</w:t>
      </w:r>
      <w:r w:rsidRPr="002E0C44">
        <w:t xml:space="preserve">. It seems that the belief that the mind </w:t>
      </w:r>
      <w:del w:id="19" w:author="Jemma" w:date="2022-09-06T16:21:00Z">
        <w:r w:rsidRPr="002E0C44" w:rsidDel="00B95FAA">
          <w:delText xml:space="preserve">is </w:delText>
        </w:r>
      </w:del>
      <w:r w:rsidRPr="002E0C44">
        <w:t>operat</w:t>
      </w:r>
      <w:ins w:id="20" w:author="Jemma" w:date="2022-09-06T16:21:00Z">
        <w:r w:rsidR="00B95FAA">
          <w:t>es</w:t>
        </w:r>
      </w:ins>
      <w:del w:id="21" w:author="Jemma" w:date="2022-09-06T16:21:00Z">
        <w:r w:rsidRPr="002E0C44" w:rsidDel="00B95FAA">
          <w:delText>ing</w:delText>
        </w:r>
      </w:del>
      <w:r w:rsidRPr="002E0C44">
        <w:t xml:space="preserve"> like a computer has been </w:t>
      </w:r>
      <w:del w:id="22" w:author="Jemma" w:date="2022-09-06T16:22:00Z">
        <w:r w:rsidRPr="002E0C44" w:rsidDel="00B95FAA">
          <w:delText>we</w:delText>
        </w:r>
        <w:r w:rsidDel="00B95FAA">
          <w:delText>a</w:delText>
        </w:r>
        <w:r w:rsidRPr="002E0C44" w:rsidDel="00B95FAA">
          <w:delText>ken</w:delText>
        </w:r>
        <w:r w:rsidDel="00B95FAA">
          <w:delText>e</w:delText>
        </w:r>
        <w:r w:rsidRPr="002E0C44" w:rsidDel="00B95FAA">
          <w:delText>d</w:delText>
        </w:r>
      </w:del>
      <w:ins w:id="23" w:author="Jemma" w:date="2022-09-06T16:22:00Z">
        <w:r w:rsidR="00B95FAA">
          <w:t>undermined</w:t>
        </w:r>
      </w:ins>
      <w:r w:rsidRPr="002E0C44">
        <w:t xml:space="preserve"> </w:t>
      </w:r>
      <w:del w:id="24" w:author="Jemma" w:date="2022-09-06T16:22:00Z">
        <w:r w:rsidRPr="002E0C44" w:rsidDel="00B95FAA">
          <w:delText>from the time</w:delText>
        </w:r>
      </w:del>
      <w:ins w:id="25" w:author="Jemma" w:date="2022-09-06T16:22:00Z">
        <w:r w:rsidR="00B95FAA">
          <w:t>since</w:t>
        </w:r>
      </w:ins>
      <w:r w:rsidRPr="002E0C44">
        <w:t xml:space="preserve"> cognitive psychology </w:t>
      </w:r>
      <w:r>
        <w:t>w</w:t>
      </w:r>
      <w:r w:rsidRPr="002E0C44">
        <w:t xml:space="preserve">as established. </w:t>
      </w:r>
      <w:r w:rsidRPr="002E0C44">
        <w:rPr>
          <w:rFonts w:hint="cs"/>
        </w:rPr>
        <w:t>F</w:t>
      </w:r>
      <w:r w:rsidRPr="002E0C44">
        <w:t xml:space="preserve">or example, Fodor (2000) raised several arguments that support the claim that </w:t>
      </w:r>
      <w:ins w:id="26" w:author="Jemma" w:date="2022-09-06T16:22:00Z">
        <w:r w:rsidR="00B95FAA">
          <w:t xml:space="preserve">the </w:t>
        </w:r>
      </w:ins>
      <w:r w:rsidRPr="002E0C44">
        <w:t xml:space="preserve">mind’s processes do not work like </w:t>
      </w:r>
      <w:ins w:id="27" w:author="Jemma" w:date="2022-09-06T16:23:00Z">
        <w:r w:rsidR="00B95FAA">
          <w:t xml:space="preserve">those of </w:t>
        </w:r>
      </w:ins>
      <w:r w:rsidRPr="002E0C44">
        <w:t>a computer</w:t>
      </w:r>
      <w:del w:id="28" w:author="Jemma" w:date="2022-09-06T16:23:00Z">
        <w:r w:rsidRPr="002E0C44" w:rsidDel="00B95FAA">
          <w:delText>’s processes</w:delText>
        </w:r>
      </w:del>
      <w:r w:rsidRPr="002E0C44">
        <w:t xml:space="preserve">. However, </w:t>
      </w:r>
      <w:del w:id="29" w:author="Jemma" w:date="2022-09-06T17:29:00Z">
        <w:r w:rsidR="00472916" w:rsidDel="00B80FE4">
          <w:rPr>
            <w:b/>
            <w:bCs/>
            <w:u w:val="single"/>
          </w:rPr>
          <w:delText xml:space="preserve">there is </w:delText>
        </w:r>
      </w:del>
      <w:r w:rsidR="00472916">
        <w:rPr>
          <w:b/>
          <w:bCs/>
          <w:u w:val="single"/>
        </w:rPr>
        <w:t xml:space="preserve">no other </w:t>
      </w:r>
      <w:commentRangeStart w:id="30"/>
      <w:del w:id="31" w:author="Jemma" w:date="2022-09-06T17:29:00Z">
        <w:r w:rsidRPr="002E0C44" w:rsidDel="00B80FE4">
          <w:delText>new</w:delText>
        </w:r>
      </w:del>
      <w:commentRangeEnd w:id="30"/>
      <w:r w:rsidR="00924592">
        <w:rPr>
          <w:rStyle w:val="CommentReference"/>
        </w:rPr>
        <w:commentReference w:id="30"/>
      </w:r>
      <w:del w:id="32" w:author="Jemma" w:date="2022-09-06T17:29:00Z">
        <w:r w:rsidRPr="002E0C44" w:rsidDel="00B80FE4">
          <w:delText xml:space="preserve"> </w:delText>
        </w:r>
      </w:del>
      <w:r w:rsidRPr="002E0C44">
        <w:t>approach (school)</w:t>
      </w:r>
      <w:del w:id="33" w:author="Jemma" w:date="2022-09-06T17:29:00Z">
        <w:r w:rsidRPr="002E0C44" w:rsidDel="00B80FE4">
          <w:delText>, which</w:delText>
        </w:r>
      </w:del>
      <w:r w:rsidRPr="002E0C44">
        <w:t xml:space="preserve"> </w:t>
      </w:r>
      <w:ins w:id="34" w:author="Jemma" w:date="2022-09-06T17:29:00Z">
        <w:r w:rsidR="003E756F">
          <w:t>has</w:t>
        </w:r>
      </w:ins>
      <w:ins w:id="35" w:author="Jemma" w:date="2022-09-06T18:55:00Z">
        <w:r w:rsidR="003E756F">
          <w:t xml:space="preserve"> come</w:t>
        </w:r>
      </w:ins>
      <w:ins w:id="36" w:author="Jemma" w:date="2022-09-06T17:29:00Z">
        <w:r w:rsidR="00B80FE4">
          <w:t xml:space="preserve"> to </w:t>
        </w:r>
      </w:ins>
      <w:r w:rsidRPr="002E0C44">
        <w:t>replace</w:t>
      </w:r>
      <w:del w:id="37" w:author="Jemma" w:date="2022-09-06T17:30:00Z">
        <w:r w:rsidRPr="002E0C44" w:rsidDel="00B80FE4">
          <w:delText>s</w:delText>
        </w:r>
      </w:del>
      <w:r w:rsidRPr="002E0C44">
        <w:t xml:space="preserve"> the framework of the computer. Even </w:t>
      </w:r>
      <w:del w:id="38" w:author="Jemma" w:date="2022-09-06T17:28:00Z">
        <w:r w:rsidRPr="002E0C44" w:rsidDel="00B80FE4">
          <w:delText xml:space="preserve">the </w:delText>
        </w:r>
      </w:del>
      <w:r w:rsidRPr="002E0C44">
        <w:t>attempts to explain behavior by appeal</w:t>
      </w:r>
      <w:ins w:id="39" w:author="Jemma" w:date="2022-09-06T17:26:00Z">
        <w:r w:rsidR="00B80FE4">
          <w:t>ing</w:t>
        </w:r>
      </w:ins>
      <w:r w:rsidRPr="002E0C44">
        <w:t xml:space="preserve"> to research in the neurophysiology of the brain </w:t>
      </w:r>
      <w:del w:id="40" w:author="Jemma" w:date="2022-09-06T17:29:00Z">
        <w:r w:rsidRPr="002E0C44" w:rsidDel="00B80FE4">
          <w:delText>is</w:delText>
        </w:r>
      </w:del>
      <w:ins w:id="41" w:author="Jemma" w:date="2022-09-06T17:29:00Z">
        <w:r w:rsidR="00B80FE4">
          <w:t>are</w:t>
        </w:r>
      </w:ins>
      <w:r w:rsidRPr="002E0C44">
        <w:t xml:space="preserve"> interwoven with the analogy between mind processes and computer information processing. </w:t>
      </w:r>
    </w:p>
    <w:p w14:paraId="547D711B" w14:textId="53B92436" w:rsidR="00B83C03" w:rsidDel="009C2AEE" w:rsidRDefault="00B83C03" w:rsidP="00B83C03">
      <w:pPr>
        <w:ind w:firstLine="0"/>
        <w:jc w:val="both"/>
        <w:rPr>
          <w:del w:id="42" w:author="JA" w:date="2022-09-08T08:31:00Z"/>
        </w:rPr>
      </w:pPr>
      <w:del w:id="43" w:author="JA" w:date="2022-09-08T08:31:00Z">
        <w:r w:rsidDel="009C2AEE">
          <w:delText xml:space="preserve"> ------------------------------------------------</w:delText>
        </w:r>
      </w:del>
    </w:p>
    <w:p w14:paraId="6B68F7AA" w14:textId="793CFE6F" w:rsidR="00B83C03" w:rsidDel="009C2AEE" w:rsidRDefault="00B83C03" w:rsidP="00B83C03">
      <w:pPr>
        <w:ind w:firstLine="0"/>
        <w:jc w:val="both"/>
        <w:rPr>
          <w:del w:id="44" w:author="JA" w:date="2022-09-08T08:31:00Z"/>
        </w:rPr>
      </w:pPr>
      <w:commentRangeStart w:id="45"/>
      <w:del w:id="46" w:author="JA" w:date="2022-09-08T08:31:00Z">
        <w:r w:rsidDel="009C2AEE">
          <w:delText>I</w:delText>
        </w:r>
        <w:commentRangeEnd w:id="45"/>
        <w:r w:rsidR="00B95FAA" w:rsidDel="009C2AEE">
          <w:rPr>
            <w:rStyle w:val="CommentReference"/>
          </w:rPr>
          <w:commentReference w:id="45"/>
        </w:r>
        <w:r w:rsidDel="009C2AEE">
          <w:delText xml:space="preserve"> would like to thank two anonymous reviewers and the journal editor, </w:delText>
        </w:r>
        <w:r w:rsidR="00DE7AD6" w:rsidDel="009C2AEE">
          <w:delText>Raymond</w:delText>
        </w:r>
        <w:r w:rsidDel="009C2AEE">
          <w:delText xml:space="preserve"> Russ, for their very useful comments which greatly improve the paper.                               </w:delText>
        </w:r>
      </w:del>
    </w:p>
    <w:p w14:paraId="34F23350" w14:textId="72263F6B" w:rsidR="00B83C03" w:rsidDel="009C2AEE" w:rsidRDefault="00B83C03" w:rsidP="00CA130B">
      <w:pPr>
        <w:ind w:firstLine="0"/>
        <w:jc w:val="both"/>
        <w:rPr>
          <w:del w:id="47" w:author="JA" w:date="2022-09-08T08:31:00Z"/>
        </w:rPr>
      </w:pPr>
    </w:p>
    <w:p w14:paraId="4AA755F5" w14:textId="60E9425E" w:rsidR="00B83C03" w:rsidDel="009C2AEE" w:rsidRDefault="00B83C03" w:rsidP="00CA130B">
      <w:pPr>
        <w:ind w:firstLine="0"/>
        <w:jc w:val="both"/>
        <w:rPr>
          <w:del w:id="48" w:author="JA" w:date="2022-09-08T08:31:00Z"/>
        </w:rPr>
      </w:pPr>
    </w:p>
    <w:p w14:paraId="1099864D" w14:textId="75F659F7" w:rsidR="00D13219" w:rsidRPr="002073DB" w:rsidRDefault="00D13219" w:rsidP="00CA130B">
      <w:pPr>
        <w:jc w:val="both"/>
      </w:pPr>
      <w:r w:rsidRPr="002073DB">
        <w:t>The problem that arises here is that the most advanced models of AI</w:t>
      </w:r>
      <w:r w:rsidR="00CA130B">
        <w:t xml:space="preserve">, </w:t>
      </w:r>
      <w:r w:rsidRPr="002073DB">
        <w:t>“progressive AI models</w:t>
      </w:r>
      <w:r>
        <w:t>,</w:t>
      </w:r>
      <w:r w:rsidRPr="002073DB">
        <w:t xml:space="preserve">” which successfully predict behavior, are so sophisticated and complex (e.g., there is a huge number of interactions between the enormous quantity of components that compose </w:t>
      </w:r>
      <w:r w:rsidR="00EC6BF5">
        <w:t>an AI</w:t>
      </w:r>
      <w:r w:rsidRPr="002073DB">
        <w:t xml:space="preserve"> model) that we cannot understand how they operate </w:t>
      </w:r>
      <w:r w:rsidRPr="002073DB">
        <w:lastRenderedPageBreak/>
        <w:t xml:space="preserve">or how they generate their outputs; hence they are considered by many computer scientists </w:t>
      </w:r>
      <w:ins w:id="49" w:author="Jemma" w:date="2022-09-07T17:41:00Z">
        <w:r w:rsidR="00E628E0">
          <w:t xml:space="preserve">as </w:t>
        </w:r>
      </w:ins>
      <w:r w:rsidR="00670BCF">
        <w:t>“</w:t>
      </w:r>
      <w:r w:rsidRPr="002073DB">
        <w:t>black boxes</w:t>
      </w:r>
      <w:r w:rsidR="00670BCF">
        <w:t>”</w:t>
      </w:r>
      <w:r w:rsidRPr="002073DB">
        <w:t>, i.e., systems that begin with input entering a black box, where it undergoes some sort of information processing that we do not understand and concludes with the issuing of output that is very difficult to understand.</w:t>
      </w:r>
    </w:p>
    <w:p w14:paraId="6CC1F9D5" w14:textId="320A1933" w:rsidR="0069744E" w:rsidRDefault="00D13219" w:rsidP="00752AD1">
      <w:pPr>
        <w:jc w:val="both"/>
        <w:rPr>
          <w:b/>
          <w:bCs/>
          <w:u w:val="single"/>
        </w:rPr>
      </w:pPr>
      <w:r w:rsidRPr="00384ED7">
        <w:t xml:space="preserve">This situation generates the </w:t>
      </w:r>
      <w:r>
        <w:t>“</w:t>
      </w:r>
      <w:r w:rsidR="009356AB">
        <w:t>explanatory-limit” argument</w:t>
      </w:r>
      <w:r>
        <w:t>.</w:t>
      </w:r>
      <w:r w:rsidRPr="00384ED7">
        <w:t xml:space="preserve"> </w:t>
      </w:r>
      <w:r w:rsidRPr="00384ED7">
        <w:rPr>
          <w:rFonts w:hint="cs"/>
        </w:rPr>
        <w:t>I</w:t>
      </w:r>
      <w:r w:rsidRPr="00384ED7">
        <w:t xml:space="preserve">n brief, the </w:t>
      </w:r>
      <w:r w:rsidR="009356AB">
        <w:t>explanatory-limit argument</w:t>
      </w:r>
      <w:r w:rsidR="00B24AA4">
        <w:t xml:space="preserve"> c</w:t>
      </w:r>
      <w:r w:rsidRPr="00384ED7">
        <w:t xml:space="preserve">an be </w:t>
      </w:r>
      <w:del w:id="50" w:author="Jemma" w:date="2022-09-06T16:44:00Z">
        <w:r w:rsidR="00255812" w:rsidDel="00016EAA">
          <w:rPr>
            <w:b/>
            <w:bCs/>
            <w:u w:val="single"/>
          </w:rPr>
          <w:delText>delineated</w:delText>
        </w:r>
      </w:del>
      <w:ins w:id="51" w:author="Jemma" w:date="2022-09-06T16:44:00Z">
        <w:r w:rsidR="00016EAA">
          <w:rPr>
            <w:b/>
            <w:bCs/>
            <w:u w:val="single"/>
          </w:rPr>
          <w:t>presented</w:t>
        </w:r>
      </w:ins>
      <w:r w:rsidR="00255812">
        <w:rPr>
          <w:b/>
          <w:bCs/>
          <w:u w:val="single"/>
        </w:rPr>
        <w:t xml:space="preserve"> </w:t>
      </w:r>
      <w:r w:rsidRPr="00384ED7">
        <w:t>as follows</w:t>
      </w:r>
      <w:r w:rsidR="00333704">
        <w:t>.</w:t>
      </w:r>
      <w:r w:rsidRPr="00384ED7">
        <w:t xml:space="preserve"> </w:t>
      </w:r>
      <w:del w:id="52" w:author="Jemma" w:date="2022-09-06T16:45:00Z">
        <w:r w:rsidR="00333704" w:rsidDel="00016EAA">
          <w:delText>I</w:delText>
        </w:r>
        <w:r w:rsidR="000920B1" w:rsidRPr="000920B1" w:rsidDel="00016EAA">
          <w:rPr>
            <w:b/>
            <w:bCs/>
            <w:u w:val="single"/>
          </w:rPr>
          <w:delText>n</w:delText>
        </w:r>
        <w:r w:rsidR="000920B1" w:rsidDel="00016EAA">
          <w:rPr>
            <w:b/>
            <w:bCs/>
            <w:u w:val="single"/>
          </w:rPr>
          <w:delText xml:space="preserve"> view</w:delText>
        </w:r>
      </w:del>
      <w:ins w:id="53" w:author="Jemma" w:date="2022-09-06T16:45:00Z">
        <w:r w:rsidR="00016EAA">
          <w:rPr>
            <w:b/>
            <w:bCs/>
            <w:u w:val="single"/>
          </w:rPr>
          <w:t>Given</w:t>
        </w:r>
      </w:ins>
      <w:r w:rsidR="000920B1">
        <w:rPr>
          <w:b/>
          <w:bCs/>
          <w:u w:val="single"/>
        </w:rPr>
        <w:t xml:space="preserve"> </w:t>
      </w:r>
      <w:r w:rsidR="00155423">
        <w:rPr>
          <w:b/>
          <w:bCs/>
          <w:u w:val="single"/>
        </w:rPr>
        <w:t xml:space="preserve">that </w:t>
      </w:r>
      <w:r w:rsidR="000920B1">
        <w:rPr>
          <w:b/>
          <w:bCs/>
          <w:u w:val="single"/>
        </w:rPr>
        <w:t xml:space="preserve">(a) </w:t>
      </w:r>
      <w:r w:rsidR="00B01357">
        <w:rPr>
          <w:b/>
          <w:bCs/>
          <w:u w:val="single"/>
        </w:rPr>
        <w:t xml:space="preserve">currently, </w:t>
      </w:r>
      <w:r w:rsidRPr="000920B1">
        <w:rPr>
          <w:b/>
          <w:bCs/>
          <w:u w:val="single"/>
        </w:rPr>
        <w:t>the most advanced and successful models for predicting behavior – models based on comput</w:t>
      </w:r>
      <w:r w:rsidR="00670BCF">
        <w:rPr>
          <w:b/>
          <w:bCs/>
          <w:u w:val="single"/>
        </w:rPr>
        <w:t>ational</w:t>
      </w:r>
      <w:r w:rsidRPr="000920B1">
        <w:rPr>
          <w:b/>
          <w:bCs/>
          <w:u w:val="single"/>
        </w:rPr>
        <w:t xml:space="preserve"> processes – are not understood,</w:t>
      </w:r>
      <w:r w:rsidR="00780487" w:rsidRPr="000920B1">
        <w:rPr>
          <w:b/>
          <w:bCs/>
          <w:u w:val="single"/>
        </w:rPr>
        <w:t xml:space="preserve"> and </w:t>
      </w:r>
      <w:r w:rsidR="000920B1">
        <w:rPr>
          <w:b/>
          <w:bCs/>
          <w:u w:val="single"/>
        </w:rPr>
        <w:t xml:space="preserve">(b) </w:t>
      </w:r>
      <w:r w:rsidR="003F62B9" w:rsidRPr="000920B1">
        <w:rPr>
          <w:b/>
          <w:bCs/>
          <w:u w:val="single"/>
        </w:rPr>
        <w:t xml:space="preserve">scientific methodology requires that a good theory </w:t>
      </w:r>
      <w:del w:id="54" w:author="Jemma" w:date="2022-09-07T17:42:00Z">
        <w:r w:rsidR="00780487" w:rsidRPr="000920B1" w:rsidDel="00E628E0">
          <w:rPr>
            <w:b/>
            <w:bCs/>
            <w:u w:val="single"/>
          </w:rPr>
          <w:delText xml:space="preserve">has to </w:delText>
        </w:r>
      </w:del>
      <w:r w:rsidR="003F62B9" w:rsidRPr="000920B1">
        <w:rPr>
          <w:b/>
          <w:bCs/>
          <w:u w:val="single"/>
        </w:rPr>
        <w:t>provide</w:t>
      </w:r>
      <w:ins w:id="55" w:author="Jemma" w:date="2022-09-07T17:42:00Z">
        <w:r w:rsidR="00E628E0">
          <w:rPr>
            <w:b/>
            <w:bCs/>
            <w:u w:val="single"/>
          </w:rPr>
          <w:t>s</w:t>
        </w:r>
      </w:ins>
      <w:r w:rsidR="003F62B9" w:rsidRPr="000920B1">
        <w:rPr>
          <w:b/>
          <w:bCs/>
          <w:u w:val="single"/>
        </w:rPr>
        <w:t xml:space="preserve"> </w:t>
      </w:r>
      <w:r w:rsidR="00333704">
        <w:rPr>
          <w:b/>
          <w:bCs/>
          <w:u w:val="single"/>
        </w:rPr>
        <w:t>us</w:t>
      </w:r>
      <w:r w:rsidR="003F62B9" w:rsidRPr="000920B1">
        <w:rPr>
          <w:b/>
          <w:bCs/>
          <w:u w:val="single"/>
        </w:rPr>
        <w:t xml:space="preserve"> </w:t>
      </w:r>
      <w:r w:rsidR="000920B1">
        <w:rPr>
          <w:b/>
          <w:bCs/>
          <w:u w:val="single"/>
        </w:rPr>
        <w:t xml:space="preserve">with accurate </w:t>
      </w:r>
      <w:r w:rsidR="003F62B9" w:rsidRPr="000920B1">
        <w:rPr>
          <w:b/>
          <w:bCs/>
          <w:u w:val="single"/>
        </w:rPr>
        <w:t>explanation</w:t>
      </w:r>
      <w:r w:rsidR="00E6423E">
        <w:rPr>
          <w:b/>
          <w:bCs/>
          <w:u w:val="single"/>
        </w:rPr>
        <w:t>s</w:t>
      </w:r>
      <w:r w:rsidR="003F62B9" w:rsidRPr="000920B1">
        <w:rPr>
          <w:b/>
          <w:bCs/>
          <w:u w:val="single"/>
        </w:rPr>
        <w:t xml:space="preserve"> </w:t>
      </w:r>
      <w:r w:rsidR="00780487" w:rsidRPr="000920B1">
        <w:rPr>
          <w:b/>
          <w:bCs/>
          <w:u w:val="single"/>
        </w:rPr>
        <w:t>and prediction</w:t>
      </w:r>
      <w:r w:rsidR="00E6423E">
        <w:rPr>
          <w:b/>
          <w:bCs/>
          <w:u w:val="single"/>
        </w:rPr>
        <w:t>s</w:t>
      </w:r>
      <w:r w:rsidR="000920B1">
        <w:rPr>
          <w:b/>
          <w:bCs/>
          <w:u w:val="single"/>
        </w:rPr>
        <w:t xml:space="preserve"> </w:t>
      </w:r>
      <w:r w:rsidR="00780487" w:rsidRPr="000920B1">
        <w:rPr>
          <w:b/>
          <w:bCs/>
          <w:u w:val="single"/>
        </w:rPr>
        <w:t xml:space="preserve">of </w:t>
      </w:r>
      <w:r w:rsidR="003F62B9" w:rsidRPr="000920B1">
        <w:rPr>
          <w:b/>
          <w:bCs/>
          <w:u w:val="single"/>
        </w:rPr>
        <w:t xml:space="preserve">the behavior under study </w:t>
      </w:r>
      <w:r w:rsidR="00780487" w:rsidRPr="000920B1">
        <w:rPr>
          <w:b/>
          <w:bCs/>
          <w:u w:val="single"/>
        </w:rPr>
        <w:t xml:space="preserve">(e.g., Hempel, 1965, 1966; </w:t>
      </w:r>
      <w:r w:rsidR="00C54112">
        <w:rPr>
          <w:b/>
          <w:bCs/>
          <w:u w:val="single"/>
        </w:rPr>
        <w:t xml:space="preserve">Keas, 2018; </w:t>
      </w:r>
      <w:proofErr w:type="spellStart"/>
      <w:r w:rsidR="00780487" w:rsidRPr="000920B1">
        <w:rPr>
          <w:b/>
          <w:bCs/>
          <w:u w:val="single"/>
        </w:rPr>
        <w:t>Rakover</w:t>
      </w:r>
      <w:proofErr w:type="spellEnd"/>
      <w:r w:rsidR="00780487" w:rsidRPr="000920B1">
        <w:rPr>
          <w:b/>
          <w:bCs/>
          <w:u w:val="single"/>
        </w:rPr>
        <w:t>, 1990, 2018; Salmon, 1990),</w:t>
      </w:r>
      <w:r w:rsidR="001F6FF3">
        <w:rPr>
          <w:b/>
          <w:bCs/>
          <w:u w:val="single"/>
        </w:rPr>
        <w:t xml:space="preserve"> one may propose two </w:t>
      </w:r>
      <w:r w:rsidR="00333704">
        <w:rPr>
          <w:b/>
          <w:bCs/>
          <w:u w:val="single"/>
        </w:rPr>
        <w:t>interesting</w:t>
      </w:r>
      <w:r w:rsidR="00D231AE">
        <w:rPr>
          <w:b/>
          <w:bCs/>
          <w:u w:val="single"/>
        </w:rPr>
        <w:t xml:space="preserve"> </w:t>
      </w:r>
      <w:r w:rsidR="001F6FF3">
        <w:rPr>
          <w:b/>
          <w:bCs/>
          <w:u w:val="single"/>
        </w:rPr>
        <w:t>consequences.</w:t>
      </w:r>
      <w:r w:rsidR="00255812">
        <w:rPr>
          <w:b/>
          <w:bCs/>
          <w:u w:val="single"/>
        </w:rPr>
        <w:t xml:space="preserve"> </w:t>
      </w:r>
      <w:del w:id="56" w:author="Jemma" w:date="2022-09-06T16:45:00Z">
        <w:r w:rsidR="001F6FF3" w:rsidDel="00016EAA">
          <w:rPr>
            <w:b/>
            <w:bCs/>
            <w:u w:val="single"/>
          </w:rPr>
          <w:delText xml:space="preserve"> </w:delText>
        </w:r>
      </w:del>
      <w:r w:rsidR="00922B38">
        <w:rPr>
          <w:b/>
          <w:bCs/>
          <w:u w:val="single"/>
        </w:rPr>
        <w:t xml:space="preserve">First, </w:t>
      </w:r>
      <w:r w:rsidR="00922B38" w:rsidRPr="00922B38">
        <w:rPr>
          <w:b/>
          <w:bCs/>
          <w:u w:val="single"/>
        </w:rPr>
        <w:t>progressive AI models</w:t>
      </w:r>
      <w:r w:rsidR="00922B38">
        <w:rPr>
          <w:b/>
          <w:bCs/>
          <w:u w:val="single"/>
        </w:rPr>
        <w:t xml:space="preserve"> </w:t>
      </w:r>
      <w:commentRangeStart w:id="57"/>
      <w:r w:rsidR="00922B38">
        <w:rPr>
          <w:b/>
          <w:bCs/>
          <w:u w:val="single"/>
        </w:rPr>
        <w:t>are</w:t>
      </w:r>
      <w:commentRangeEnd w:id="57"/>
      <w:r w:rsidR="00E628E0">
        <w:rPr>
          <w:rStyle w:val="CommentReference"/>
        </w:rPr>
        <w:commentReference w:id="57"/>
      </w:r>
      <w:r w:rsidR="00922B38">
        <w:rPr>
          <w:b/>
          <w:bCs/>
          <w:u w:val="single"/>
        </w:rPr>
        <w:t xml:space="preserve"> not good scientific theories, since they do not fulfill the requirement for </w:t>
      </w:r>
      <w:r w:rsidR="00333704">
        <w:rPr>
          <w:b/>
          <w:bCs/>
          <w:u w:val="single"/>
        </w:rPr>
        <w:t xml:space="preserve">providing </w:t>
      </w:r>
      <w:r w:rsidR="00922B38">
        <w:rPr>
          <w:b/>
          <w:bCs/>
          <w:u w:val="single"/>
        </w:rPr>
        <w:t>accurate explanation</w:t>
      </w:r>
      <w:r w:rsidR="00333704">
        <w:rPr>
          <w:b/>
          <w:bCs/>
          <w:u w:val="single"/>
        </w:rPr>
        <w:t>s</w:t>
      </w:r>
      <w:r w:rsidR="00876C6B">
        <w:rPr>
          <w:b/>
          <w:bCs/>
          <w:u w:val="single"/>
        </w:rPr>
        <w:t>.</w:t>
      </w:r>
      <w:r w:rsidR="00922B38">
        <w:rPr>
          <w:b/>
          <w:bCs/>
          <w:u w:val="single"/>
        </w:rPr>
        <w:t xml:space="preserve"> Second</w:t>
      </w:r>
      <w:del w:id="58" w:author="Jemma" w:date="2022-09-08T11:08:00Z">
        <w:r w:rsidR="002C7BC6" w:rsidDel="00924592">
          <w:rPr>
            <w:b/>
            <w:bCs/>
            <w:u w:val="single"/>
          </w:rPr>
          <w:delText>ly</w:delText>
        </w:r>
      </w:del>
      <w:r w:rsidR="00922B38">
        <w:rPr>
          <w:b/>
          <w:bCs/>
          <w:u w:val="single"/>
        </w:rPr>
        <w:t>,</w:t>
      </w:r>
      <w:r w:rsidR="008972F7">
        <w:rPr>
          <w:b/>
          <w:bCs/>
          <w:u w:val="single"/>
        </w:rPr>
        <w:t xml:space="preserve"> </w:t>
      </w:r>
      <w:r w:rsidR="009D44E1">
        <w:rPr>
          <w:b/>
          <w:bCs/>
          <w:u w:val="single"/>
        </w:rPr>
        <w:t xml:space="preserve">if </w:t>
      </w:r>
      <w:r w:rsidR="00333704">
        <w:rPr>
          <w:b/>
          <w:bCs/>
          <w:u w:val="single"/>
        </w:rPr>
        <w:t>one</w:t>
      </w:r>
      <w:r w:rsidR="009D44E1">
        <w:rPr>
          <w:b/>
          <w:bCs/>
          <w:u w:val="single"/>
        </w:rPr>
        <w:t xml:space="preserve"> </w:t>
      </w:r>
      <w:r w:rsidR="00935552">
        <w:rPr>
          <w:b/>
          <w:bCs/>
          <w:u w:val="single"/>
        </w:rPr>
        <w:t>a</w:t>
      </w:r>
      <w:r w:rsidR="00B01357">
        <w:rPr>
          <w:b/>
          <w:bCs/>
          <w:u w:val="single"/>
        </w:rPr>
        <w:t xml:space="preserve">ccepts </w:t>
      </w:r>
      <w:r w:rsidR="009D44E1">
        <w:rPr>
          <w:b/>
          <w:bCs/>
          <w:u w:val="single"/>
        </w:rPr>
        <w:t>that</w:t>
      </w:r>
      <w:r w:rsidR="009D44E1" w:rsidRPr="009D44E1">
        <w:rPr>
          <w:b/>
          <w:bCs/>
          <w:u w:val="single"/>
        </w:rPr>
        <w:t xml:space="preserve"> </w:t>
      </w:r>
      <w:del w:id="59" w:author="Jemma" w:date="2022-09-06T16:46:00Z">
        <w:r w:rsidR="001D1184" w:rsidDel="00016EAA">
          <w:rPr>
            <w:b/>
            <w:bCs/>
            <w:u w:val="single"/>
          </w:rPr>
          <w:delText xml:space="preserve">currently </w:delText>
        </w:r>
      </w:del>
      <w:r w:rsidR="009D44E1" w:rsidRPr="00922B38">
        <w:rPr>
          <w:b/>
          <w:bCs/>
          <w:u w:val="single"/>
        </w:rPr>
        <w:t>progressive AI models</w:t>
      </w:r>
      <w:r w:rsidR="009D44E1">
        <w:rPr>
          <w:b/>
          <w:bCs/>
          <w:u w:val="single"/>
        </w:rPr>
        <w:t xml:space="preserve"> </w:t>
      </w:r>
      <w:r w:rsidR="00C54112">
        <w:rPr>
          <w:b/>
          <w:bCs/>
          <w:u w:val="single"/>
        </w:rPr>
        <w:t>are</w:t>
      </w:r>
      <w:r w:rsidR="009D44E1">
        <w:rPr>
          <w:b/>
          <w:bCs/>
          <w:u w:val="single"/>
        </w:rPr>
        <w:t xml:space="preserve"> </w:t>
      </w:r>
      <w:ins w:id="60" w:author="Jemma" w:date="2022-09-06T16:46:00Z">
        <w:r w:rsidR="00016EAA">
          <w:rPr>
            <w:b/>
            <w:bCs/>
            <w:u w:val="single"/>
          </w:rPr>
          <w:t xml:space="preserve">currently </w:t>
        </w:r>
      </w:ins>
      <w:r w:rsidR="009D44E1">
        <w:rPr>
          <w:b/>
          <w:bCs/>
          <w:u w:val="single"/>
        </w:rPr>
        <w:t xml:space="preserve">the </w:t>
      </w:r>
      <w:r w:rsidR="00935552">
        <w:rPr>
          <w:b/>
          <w:bCs/>
          <w:u w:val="single"/>
        </w:rPr>
        <w:t xml:space="preserve">best predictive </w:t>
      </w:r>
      <w:r w:rsidR="009D44E1">
        <w:rPr>
          <w:b/>
          <w:bCs/>
          <w:u w:val="single"/>
        </w:rPr>
        <w:t xml:space="preserve">models (theories) that </w:t>
      </w:r>
      <w:del w:id="61" w:author="Jemma" w:date="2022-09-07T17:48:00Z">
        <w:r w:rsidR="009D44E1" w:rsidDel="003E60E0">
          <w:rPr>
            <w:b/>
            <w:bCs/>
            <w:u w:val="single"/>
          </w:rPr>
          <w:delText>can</w:delText>
        </w:r>
        <w:r w:rsidR="00D231AE" w:rsidDel="003E60E0">
          <w:rPr>
            <w:b/>
            <w:bCs/>
            <w:u w:val="single"/>
          </w:rPr>
          <w:delText xml:space="preserve"> be </w:delText>
        </w:r>
        <w:r w:rsidR="009D44E1" w:rsidDel="003E60E0">
          <w:rPr>
            <w:b/>
            <w:bCs/>
            <w:u w:val="single"/>
          </w:rPr>
          <w:delText>produce</w:delText>
        </w:r>
        <w:r w:rsidR="00D231AE" w:rsidDel="003E60E0">
          <w:rPr>
            <w:b/>
            <w:bCs/>
            <w:u w:val="single"/>
          </w:rPr>
          <w:delText xml:space="preserve">d </w:delText>
        </w:r>
      </w:del>
      <w:del w:id="62" w:author="Jemma" w:date="2022-09-06T17:24:00Z">
        <w:r w:rsidR="00D231AE" w:rsidDel="000F4A87">
          <w:rPr>
            <w:b/>
            <w:bCs/>
            <w:u w:val="single"/>
          </w:rPr>
          <w:delText>by</w:delText>
        </w:r>
      </w:del>
      <w:del w:id="63" w:author="Jemma" w:date="2022-09-07T17:48:00Z">
        <w:r w:rsidR="00D231AE" w:rsidDel="003E60E0">
          <w:rPr>
            <w:b/>
            <w:bCs/>
            <w:u w:val="single"/>
          </w:rPr>
          <w:delText xml:space="preserve"> </w:delText>
        </w:r>
      </w:del>
      <w:r w:rsidR="00D231AE">
        <w:rPr>
          <w:b/>
          <w:bCs/>
          <w:u w:val="single"/>
        </w:rPr>
        <w:t>cognitive psychology</w:t>
      </w:r>
      <w:ins w:id="64" w:author="Jemma" w:date="2022-09-07T17:48:00Z">
        <w:r w:rsidR="003E60E0">
          <w:rPr>
            <w:b/>
            <w:bCs/>
            <w:u w:val="single"/>
          </w:rPr>
          <w:t xml:space="preserve"> is </w:t>
        </w:r>
      </w:ins>
      <w:ins w:id="65" w:author="Jemma" w:date="2022-09-08T11:09:00Z">
        <w:r w:rsidR="00924592">
          <w:rPr>
            <w:b/>
            <w:bCs/>
            <w:u w:val="single"/>
          </w:rPr>
          <w:t>cap</w:t>
        </w:r>
      </w:ins>
      <w:ins w:id="66" w:author="Jemma" w:date="2022-09-07T17:48:00Z">
        <w:r w:rsidR="00924592">
          <w:rPr>
            <w:b/>
            <w:bCs/>
            <w:u w:val="single"/>
          </w:rPr>
          <w:t xml:space="preserve">able </w:t>
        </w:r>
      </w:ins>
      <w:ins w:id="67" w:author="Jemma" w:date="2022-09-08T11:09:00Z">
        <w:r w:rsidR="00924592">
          <w:rPr>
            <w:b/>
            <w:bCs/>
            <w:u w:val="single"/>
          </w:rPr>
          <w:t>of</w:t>
        </w:r>
      </w:ins>
      <w:ins w:id="68" w:author="Jemma" w:date="2022-09-07T17:48:00Z">
        <w:r w:rsidR="003E60E0">
          <w:rPr>
            <w:b/>
            <w:bCs/>
            <w:u w:val="single"/>
          </w:rPr>
          <w:t xml:space="preserve"> produc</w:t>
        </w:r>
      </w:ins>
      <w:ins w:id="69" w:author="Jemma" w:date="2022-09-08T11:09:00Z">
        <w:r w:rsidR="00924592">
          <w:rPr>
            <w:b/>
            <w:bCs/>
            <w:u w:val="single"/>
          </w:rPr>
          <w:t>ing</w:t>
        </w:r>
      </w:ins>
      <w:r w:rsidR="004A0A87">
        <w:rPr>
          <w:b/>
          <w:bCs/>
          <w:u w:val="single"/>
        </w:rPr>
        <w:t xml:space="preserve">, </w:t>
      </w:r>
      <w:r w:rsidR="00EE05B9">
        <w:rPr>
          <w:b/>
          <w:bCs/>
          <w:u w:val="single"/>
        </w:rPr>
        <w:t xml:space="preserve">then </w:t>
      </w:r>
      <w:del w:id="70" w:author="Jemma" w:date="2022-09-06T16:47:00Z">
        <w:r w:rsidR="00935552" w:rsidDel="00016EAA">
          <w:rPr>
            <w:b/>
            <w:bCs/>
            <w:u w:val="single"/>
          </w:rPr>
          <w:delText xml:space="preserve">one may </w:delText>
        </w:r>
        <w:r w:rsidR="00670BCF" w:rsidDel="00016EAA">
          <w:rPr>
            <w:b/>
            <w:bCs/>
            <w:u w:val="single"/>
          </w:rPr>
          <w:delText>warn us</w:delText>
        </w:r>
        <w:r w:rsidRPr="004A0A87" w:rsidDel="00016EAA">
          <w:rPr>
            <w:b/>
            <w:bCs/>
            <w:u w:val="single"/>
          </w:rPr>
          <w:delText xml:space="preserve"> that </w:delText>
        </w:r>
        <w:r w:rsidR="00935552" w:rsidDel="00016EAA">
          <w:rPr>
            <w:b/>
            <w:bCs/>
            <w:u w:val="single"/>
          </w:rPr>
          <w:delText xml:space="preserve">presently </w:delText>
        </w:r>
      </w:del>
      <w:del w:id="71" w:author="Jemma" w:date="2022-09-06T17:24:00Z">
        <w:r w:rsidRPr="004A0A87" w:rsidDel="000F4A87">
          <w:rPr>
            <w:b/>
            <w:bCs/>
            <w:u w:val="single"/>
          </w:rPr>
          <w:delText>cognitive psychology</w:delText>
        </w:r>
      </w:del>
      <w:ins w:id="72" w:author="Jemma" w:date="2022-09-06T17:24:00Z">
        <w:r w:rsidR="000F4A87">
          <w:rPr>
            <w:b/>
            <w:bCs/>
            <w:u w:val="single"/>
          </w:rPr>
          <w:t>this branch of science</w:t>
        </w:r>
      </w:ins>
      <w:r w:rsidRPr="004A0A87">
        <w:rPr>
          <w:b/>
          <w:bCs/>
          <w:u w:val="single"/>
        </w:rPr>
        <w:t xml:space="preserve"> </w:t>
      </w:r>
      <w:ins w:id="73" w:author="Jemma" w:date="2022-09-06T16:47:00Z">
        <w:r w:rsidR="00016EAA">
          <w:rPr>
            <w:b/>
            <w:bCs/>
            <w:u w:val="single"/>
          </w:rPr>
          <w:t xml:space="preserve">runs the risk of </w:t>
        </w:r>
      </w:ins>
      <w:del w:id="74" w:author="Jemma" w:date="2022-09-06T16:47:00Z">
        <w:r w:rsidRPr="004A0A87" w:rsidDel="00016EAA">
          <w:rPr>
            <w:b/>
            <w:bCs/>
            <w:u w:val="single"/>
          </w:rPr>
          <w:delText xml:space="preserve">has </w:delText>
        </w:r>
      </w:del>
      <w:del w:id="75" w:author="Jemma" w:date="2022-09-07T17:49:00Z">
        <w:r w:rsidRPr="004A0A87" w:rsidDel="003E60E0">
          <w:rPr>
            <w:b/>
            <w:bCs/>
            <w:u w:val="single"/>
          </w:rPr>
          <w:delText>reach</w:delText>
        </w:r>
      </w:del>
      <w:del w:id="76" w:author="Jemma" w:date="2022-09-06T16:47:00Z">
        <w:r w:rsidRPr="004A0A87" w:rsidDel="00016EAA">
          <w:rPr>
            <w:b/>
            <w:bCs/>
            <w:u w:val="single"/>
          </w:rPr>
          <w:delText>ed</w:delText>
        </w:r>
      </w:del>
      <w:ins w:id="77" w:author="Jemma" w:date="2022-09-07T17:49:00Z">
        <w:r w:rsidR="003E60E0">
          <w:rPr>
            <w:b/>
            <w:bCs/>
            <w:u w:val="single"/>
          </w:rPr>
          <w:t>approaching</w:t>
        </w:r>
      </w:ins>
      <w:r w:rsidRPr="004A0A87">
        <w:rPr>
          <w:b/>
          <w:bCs/>
          <w:u w:val="single"/>
        </w:rPr>
        <w:t xml:space="preserve"> its explanatory limit</w:t>
      </w:r>
      <w:ins w:id="78" w:author="Jemma" w:date="2022-09-06T16:48:00Z">
        <w:r w:rsidR="00016EAA">
          <w:rPr>
            <w:b/>
            <w:bCs/>
            <w:u w:val="single"/>
          </w:rPr>
          <w:t>s</w:t>
        </w:r>
      </w:ins>
      <w:r w:rsidR="002C7BC6">
        <w:rPr>
          <w:b/>
          <w:bCs/>
          <w:u w:val="single"/>
        </w:rPr>
        <w:t xml:space="preserve">, since </w:t>
      </w:r>
      <w:r w:rsidRPr="004A0A87">
        <w:rPr>
          <w:b/>
          <w:bCs/>
          <w:u w:val="single"/>
        </w:rPr>
        <w:t xml:space="preserve">we do not understand </w:t>
      </w:r>
      <w:r w:rsidR="00A7698F">
        <w:rPr>
          <w:b/>
          <w:bCs/>
          <w:u w:val="single"/>
        </w:rPr>
        <w:t xml:space="preserve">the </w:t>
      </w:r>
      <w:r w:rsidR="00E6423E">
        <w:rPr>
          <w:b/>
          <w:bCs/>
          <w:u w:val="single"/>
        </w:rPr>
        <w:t xml:space="preserve">behavior </w:t>
      </w:r>
      <w:r w:rsidRPr="004A0A87">
        <w:rPr>
          <w:b/>
          <w:bCs/>
          <w:u w:val="single"/>
        </w:rPr>
        <w:t xml:space="preserve">that </w:t>
      </w:r>
      <w:r w:rsidR="00E6423E">
        <w:rPr>
          <w:b/>
          <w:bCs/>
          <w:u w:val="single"/>
        </w:rPr>
        <w:t xml:space="preserve">is </w:t>
      </w:r>
      <w:r w:rsidRPr="004A0A87">
        <w:rPr>
          <w:b/>
          <w:bCs/>
          <w:u w:val="single"/>
        </w:rPr>
        <w:t>accurately predict</w:t>
      </w:r>
      <w:r w:rsidR="00E6423E">
        <w:rPr>
          <w:b/>
          <w:bCs/>
          <w:u w:val="single"/>
        </w:rPr>
        <w:t xml:space="preserve">ed. </w:t>
      </w:r>
    </w:p>
    <w:p w14:paraId="689A539E" w14:textId="77777777" w:rsidR="00D13219" w:rsidRPr="00384ED7" w:rsidRDefault="00D13219" w:rsidP="008C3542">
      <w:pPr>
        <w:jc w:val="both"/>
      </w:pPr>
      <w:r w:rsidRPr="00384ED7">
        <w:t xml:space="preserve">I will now set out a more detailed schema of the </w:t>
      </w:r>
      <w:r w:rsidR="009356AB">
        <w:t>explanatory-limit argument</w:t>
      </w:r>
      <w:r w:rsidR="008C3542">
        <w:t>.</w:t>
      </w:r>
      <w:r w:rsidRPr="00384ED7">
        <w:t xml:space="preserve"> The argument is based on </w:t>
      </w:r>
      <w:del w:id="79" w:author="Jemma" w:date="2022-09-06T16:48:00Z">
        <w:r w:rsidRPr="00384ED7" w:rsidDel="00016EAA">
          <w:delText xml:space="preserve">the </w:delText>
        </w:r>
      </w:del>
      <w:r w:rsidRPr="00E37B7C">
        <w:rPr>
          <w:b/>
          <w:bCs/>
          <w:u w:val="single"/>
        </w:rPr>
        <w:t>five statements</w:t>
      </w:r>
      <w:r w:rsidRPr="00384ED7">
        <w:t xml:space="preserve"> that I take to be </w:t>
      </w:r>
      <w:r w:rsidR="008E7FA3">
        <w:t xml:space="preserve">correct and </w:t>
      </w:r>
      <w:r w:rsidRPr="00384ED7">
        <w:t xml:space="preserve">which lead to </w:t>
      </w:r>
      <w:r w:rsidRPr="00E37B7C">
        <w:rPr>
          <w:b/>
          <w:bCs/>
          <w:u w:val="single"/>
        </w:rPr>
        <w:t>two conclusions</w:t>
      </w:r>
      <w:r w:rsidRPr="00384ED7">
        <w:t>:</w:t>
      </w:r>
    </w:p>
    <w:p w14:paraId="0386BC54" w14:textId="77777777" w:rsidR="00D13219" w:rsidRPr="00384ED7" w:rsidRDefault="00D13219" w:rsidP="00D13219">
      <w:pPr>
        <w:pStyle w:val="ListParagraph"/>
        <w:numPr>
          <w:ilvl w:val="0"/>
          <w:numId w:val="3"/>
        </w:numPr>
        <w:jc w:val="both"/>
      </w:pPr>
      <w:r w:rsidRPr="00384ED7">
        <w:t xml:space="preserve">The goal of cognitive psychology is to explain and understand human behavior. </w:t>
      </w:r>
    </w:p>
    <w:p w14:paraId="62F39384" w14:textId="3F40D54B" w:rsidR="00D13219" w:rsidRPr="00384ED7" w:rsidRDefault="00D13219" w:rsidP="00D13219">
      <w:pPr>
        <w:pStyle w:val="ListParagraph"/>
        <w:numPr>
          <w:ilvl w:val="0"/>
          <w:numId w:val="3"/>
        </w:numPr>
        <w:jc w:val="both"/>
      </w:pPr>
      <w:r w:rsidRPr="00384ED7">
        <w:lastRenderedPageBreak/>
        <w:t xml:space="preserve"> Cognitive psychology </w:t>
      </w:r>
      <w:del w:id="80" w:author="Jemma" w:date="2022-09-06T17:19:00Z">
        <w:r w:rsidRPr="00384ED7" w:rsidDel="000F4A87">
          <w:delText>is</w:delText>
        </w:r>
      </w:del>
      <w:ins w:id="81" w:author="Jemma" w:date="2022-09-06T17:19:00Z">
        <w:r w:rsidR="000F4A87">
          <w:t>was</w:t>
        </w:r>
      </w:ins>
      <w:r w:rsidRPr="00384ED7">
        <w:t xml:space="preserve"> founded on the analogy of the mind to a computer.</w:t>
      </w:r>
    </w:p>
    <w:p w14:paraId="356F2737" w14:textId="4FA89F8B" w:rsidR="00B040A3" w:rsidRDefault="00E37B7C" w:rsidP="00BB5591">
      <w:pPr>
        <w:pStyle w:val="ListParagraph"/>
        <w:numPr>
          <w:ilvl w:val="0"/>
          <w:numId w:val="3"/>
        </w:numPr>
        <w:jc w:val="both"/>
        <w:rPr>
          <w:b/>
          <w:bCs/>
          <w:u w:val="single"/>
        </w:rPr>
      </w:pPr>
      <w:r w:rsidRPr="00B040A3">
        <w:rPr>
          <w:b/>
          <w:bCs/>
          <w:u w:val="single"/>
        </w:rPr>
        <w:t xml:space="preserve">Currently, </w:t>
      </w:r>
      <w:ins w:id="82" w:author="Jemma" w:date="2022-09-08T11:12:00Z">
        <w:r w:rsidR="00282632">
          <w:rPr>
            <w:b/>
            <w:bCs/>
            <w:u w:val="single"/>
          </w:rPr>
          <w:t>progressive AI models</w:t>
        </w:r>
      </w:ins>
      <w:ins w:id="83" w:author="Jemma" w:date="2022-09-08T11:13:00Z">
        <w:r w:rsidR="00282632">
          <w:rPr>
            <w:b/>
            <w:bCs/>
            <w:u w:val="single"/>
          </w:rPr>
          <w:t xml:space="preserve">, </w:t>
        </w:r>
      </w:ins>
      <w:del w:id="84" w:author="Jemma" w:date="2022-09-08T11:13:00Z">
        <w:r w:rsidRPr="00B040A3" w:rsidDel="00282632">
          <w:rPr>
            <w:b/>
            <w:bCs/>
            <w:u w:val="single"/>
          </w:rPr>
          <w:delText>t</w:delText>
        </w:r>
        <w:r w:rsidR="00D13219" w:rsidRPr="00B040A3" w:rsidDel="00282632">
          <w:rPr>
            <w:b/>
            <w:bCs/>
            <w:u w:val="single"/>
          </w:rPr>
          <w:delText xml:space="preserve">he most successful </w:delText>
        </w:r>
        <w:r w:rsidR="000667D3" w:rsidRPr="00B040A3" w:rsidDel="00282632">
          <w:rPr>
            <w:b/>
            <w:bCs/>
            <w:u w:val="single"/>
          </w:rPr>
          <w:delText xml:space="preserve">models </w:delText>
        </w:r>
      </w:del>
      <w:del w:id="85" w:author="Jemma" w:date="2022-09-06T16:48:00Z">
        <w:r w:rsidR="00D13219" w:rsidRPr="00B040A3" w:rsidDel="00016EAA">
          <w:rPr>
            <w:b/>
            <w:bCs/>
            <w:u w:val="single"/>
          </w:rPr>
          <w:delText>in</w:delText>
        </w:r>
      </w:del>
      <w:del w:id="86" w:author="Jemma" w:date="2022-09-08T11:13:00Z">
        <w:r w:rsidR="00D13219" w:rsidRPr="00B040A3" w:rsidDel="00282632">
          <w:rPr>
            <w:b/>
            <w:bCs/>
            <w:u w:val="single"/>
          </w:rPr>
          <w:delText xml:space="preserve"> predicting behavior</w:delText>
        </w:r>
      </w:del>
      <w:del w:id="87" w:author="Jemma" w:date="2022-09-08T11:14:00Z">
        <w:r w:rsidR="00D13219" w:rsidRPr="00B040A3" w:rsidDel="00282632">
          <w:rPr>
            <w:b/>
            <w:bCs/>
            <w:u w:val="single"/>
          </w:rPr>
          <w:delText xml:space="preserve">, </w:delText>
        </w:r>
      </w:del>
      <w:r w:rsidR="000667D3" w:rsidRPr="00B040A3">
        <w:rPr>
          <w:b/>
          <w:bCs/>
          <w:u w:val="single"/>
        </w:rPr>
        <w:t xml:space="preserve">which </w:t>
      </w:r>
      <w:r w:rsidR="00D13219" w:rsidRPr="00B040A3">
        <w:rPr>
          <w:b/>
          <w:bCs/>
          <w:u w:val="single"/>
        </w:rPr>
        <w:t>are developed within the framework of cognitive psychology</w:t>
      </w:r>
      <w:r w:rsidR="000667D3" w:rsidRPr="00B040A3">
        <w:rPr>
          <w:b/>
          <w:bCs/>
          <w:u w:val="single"/>
        </w:rPr>
        <w:t>,</w:t>
      </w:r>
      <w:r w:rsidR="00D13219" w:rsidRPr="00B040A3">
        <w:rPr>
          <w:b/>
          <w:bCs/>
          <w:u w:val="single"/>
        </w:rPr>
        <w:t xml:space="preserve"> are </w:t>
      </w:r>
      <w:del w:id="88" w:author="Jemma" w:date="2022-09-08T11:12:00Z">
        <w:r w:rsidR="00D13219" w:rsidRPr="00B040A3" w:rsidDel="00282632">
          <w:rPr>
            <w:b/>
            <w:bCs/>
            <w:u w:val="single"/>
          </w:rPr>
          <w:delText>progressive AI models</w:delText>
        </w:r>
      </w:del>
      <w:ins w:id="89" w:author="Jemma" w:date="2022-09-08T11:14:00Z">
        <w:r w:rsidR="00282632" w:rsidRPr="00B040A3">
          <w:rPr>
            <w:b/>
            <w:bCs/>
            <w:u w:val="single"/>
          </w:rPr>
          <w:t xml:space="preserve">the most successful models </w:t>
        </w:r>
        <w:r w:rsidR="00282632">
          <w:rPr>
            <w:b/>
            <w:bCs/>
            <w:u w:val="single"/>
          </w:rPr>
          <w:t>for</w:t>
        </w:r>
        <w:r w:rsidR="00282632" w:rsidRPr="00B040A3">
          <w:rPr>
            <w:b/>
            <w:bCs/>
            <w:u w:val="single"/>
          </w:rPr>
          <w:t xml:space="preserve"> predicting behavior</w:t>
        </w:r>
      </w:ins>
      <w:r w:rsidR="00D13219" w:rsidRPr="00B040A3">
        <w:rPr>
          <w:b/>
          <w:bCs/>
          <w:u w:val="single"/>
        </w:rPr>
        <w:t xml:space="preserve">. </w:t>
      </w:r>
      <w:r w:rsidR="00B040A3" w:rsidRPr="00B040A3">
        <w:rPr>
          <w:b/>
          <w:bCs/>
          <w:u w:val="single"/>
        </w:rPr>
        <w:t xml:space="preserve">However, these models </w:t>
      </w:r>
      <w:r w:rsidR="00D13219" w:rsidRPr="00384ED7">
        <w:t xml:space="preserve">are not understood and therefore </w:t>
      </w:r>
      <w:del w:id="90" w:author="Jemma" w:date="2022-09-06T17:01:00Z">
        <w:r w:rsidR="00D13219" w:rsidRPr="00384ED7" w:rsidDel="00A60986">
          <w:delText xml:space="preserve">they </w:delText>
        </w:r>
      </w:del>
      <w:r w:rsidR="00D13219" w:rsidRPr="00384ED7">
        <w:t xml:space="preserve">cannot be used for the explanation and understanding </w:t>
      </w:r>
      <w:ins w:id="91" w:author="Jemma" w:date="2022-09-06T17:01:00Z">
        <w:r w:rsidR="00A60986">
          <w:t xml:space="preserve">of </w:t>
        </w:r>
      </w:ins>
      <w:r w:rsidR="00D13219" w:rsidRPr="00482BC9">
        <w:t>behavior. (</w:t>
      </w:r>
      <w:r w:rsidR="001D1184">
        <w:t>Note that t</w:t>
      </w:r>
      <w:r w:rsidR="00D13219" w:rsidRPr="00482BC9">
        <w:t>hese models are incomprehensible to their creators and experts in the studied area.)</w:t>
      </w:r>
      <w:r w:rsidR="00C63318">
        <w:t xml:space="preserve"> </w:t>
      </w:r>
      <w:r w:rsidR="00C63318" w:rsidRPr="00B040A3">
        <w:rPr>
          <w:b/>
          <w:bCs/>
          <w:u w:val="single"/>
        </w:rPr>
        <w:t xml:space="preserve">It is important to emphasize here that </w:t>
      </w:r>
      <w:ins w:id="92" w:author="Jemma" w:date="2022-09-06T17:19:00Z">
        <w:r w:rsidR="000F4A87">
          <w:rPr>
            <w:b/>
            <w:bCs/>
            <w:u w:val="single"/>
          </w:rPr>
          <w:t xml:space="preserve">statement </w:t>
        </w:r>
      </w:ins>
      <w:r w:rsidR="001D1184">
        <w:rPr>
          <w:b/>
          <w:bCs/>
          <w:u w:val="single"/>
        </w:rPr>
        <w:t xml:space="preserve">(c) </w:t>
      </w:r>
      <w:del w:id="93" w:author="Jemma" w:date="2022-09-06T17:20:00Z">
        <w:r w:rsidR="00C63318" w:rsidRPr="00B040A3" w:rsidDel="000F4A87">
          <w:rPr>
            <w:b/>
            <w:bCs/>
            <w:u w:val="single"/>
          </w:rPr>
          <w:delText>statement</w:delText>
        </w:r>
        <w:r w:rsidR="001D1184" w:rsidDel="000F4A87">
          <w:rPr>
            <w:b/>
            <w:bCs/>
            <w:u w:val="single"/>
          </w:rPr>
          <w:delText>s</w:delText>
        </w:r>
        <w:r w:rsidR="00C63318" w:rsidRPr="00B040A3" w:rsidDel="000F4A87">
          <w:rPr>
            <w:b/>
            <w:bCs/>
            <w:u w:val="single"/>
          </w:rPr>
          <w:delText xml:space="preserve"> </w:delText>
        </w:r>
      </w:del>
      <w:r w:rsidR="00C63318" w:rsidRPr="00B040A3">
        <w:rPr>
          <w:b/>
          <w:bCs/>
          <w:u w:val="single"/>
        </w:rPr>
        <w:t>refer</w:t>
      </w:r>
      <w:ins w:id="94" w:author="Jemma" w:date="2022-09-06T17:20:00Z">
        <w:r w:rsidR="000F4A87">
          <w:rPr>
            <w:b/>
            <w:bCs/>
            <w:u w:val="single"/>
          </w:rPr>
          <w:t>s</w:t>
        </w:r>
      </w:ins>
      <w:r w:rsidR="00C63318" w:rsidRPr="00B040A3">
        <w:rPr>
          <w:b/>
          <w:bCs/>
          <w:u w:val="single"/>
        </w:rPr>
        <w:t xml:space="preserve"> only to the contemporary situation</w:t>
      </w:r>
      <w:r w:rsidR="00BB5591">
        <w:rPr>
          <w:b/>
          <w:bCs/>
          <w:u w:val="single"/>
        </w:rPr>
        <w:t xml:space="preserve">, and therefore </w:t>
      </w:r>
      <w:ins w:id="95" w:author="Jemma" w:date="2022-09-08T11:16:00Z">
        <w:r w:rsidR="00282632">
          <w:rPr>
            <w:b/>
            <w:bCs/>
            <w:u w:val="single"/>
          </w:rPr>
          <w:t xml:space="preserve">we cannot exclude </w:t>
        </w:r>
      </w:ins>
      <w:r w:rsidR="00BB5591">
        <w:rPr>
          <w:b/>
          <w:bCs/>
          <w:u w:val="single"/>
        </w:rPr>
        <w:t xml:space="preserve">the </w:t>
      </w:r>
      <w:del w:id="96" w:author="Jemma" w:date="2022-09-08T11:16:00Z">
        <w:r w:rsidR="00BB5591" w:rsidDel="00282632">
          <w:rPr>
            <w:b/>
            <w:bCs/>
            <w:u w:val="single"/>
          </w:rPr>
          <w:delText xml:space="preserve">following </w:delText>
        </w:r>
      </w:del>
      <w:r w:rsidR="00BB5591">
        <w:rPr>
          <w:b/>
          <w:bCs/>
          <w:u w:val="single"/>
        </w:rPr>
        <w:t xml:space="preserve">possibility </w:t>
      </w:r>
      <w:del w:id="97" w:author="Jemma" w:date="2022-09-08T11:16:00Z">
        <w:r w:rsidR="00BB5591" w:rsidDel="00282632">
          <w:rPr>
            <w:b/>
            <w:bCs/>
            <w:u w:val="single"/>
          </w:rPr>
          <w:delText>cannot be excluded:</w:delText>
        </w:r>
      </w:del>
      <w:ins w:id="98" w:author="Jemma" w:date="2022-09-08T11:16:00Z">
        <w:r w:rsidR="00282632">
          <w:rPr>
            <w:b/>
            <w:bCs/>
            <w:u w:val="single"/>
          </w:rPr>
          <w:t>that</w:t>
        </w:r>
      </w:ins>
      <w:r w:rsidR="00BB5591">
        <w:rPr>
          <w:b/>
          <w:bCs/>
          <w:u w:val="single"/>
        </w:rPr>
        <w:t xml:space="preserve"> </w:t>
      </w:r>
      <w:r w:rsidR="00C63318" w:rsidRPr="00B040A3">
        <w:rPr>
          <w:b/>
          <w:bCs/>
          <w:u w:val="single"/>
        </w:rPr>
        <w:t xml:space="preserve">cognitive psychology may develop </w:t>
      </w:r>
      <w:r w:rsidR="00BB5591">
        <w:rPr>
          <w:b/>
          <w:bCs/>
          <w:u w:val="single"/>
        </w:rPr>
        <w:t xml:space="preserve">new and </w:t>
      </w:r>
      <w:r w:rsidR="001D1184">
        <w:rPr>
          <w:b/>
          <w:bCs/>
          <w:u w:val="single"/>
        </w:rPr>
        <w:t>better</w:t>
      </w:r>
      <w:r w:rsidR="00B040A3">
        <w:rPr>
          <w:b/>
          <w:bCs/>
          <w:u w:val="single"/>
        </w:rPr>
        <w:t xml:space="preserve"> </w:t>
      </w:r>
      <w:r w:rsidR="00C63318" w:rsidRPr="00B040A3">
        <w:rPr>
          <w:b/>
          <w:bCs/>
          <w:u w:val="single"/>
        </w:rPr>
        <w:t xml:space="preserve">models </w:t>
      </w:r>
      <w:ins w:id="99" w:author="Jemma" w:date="2022-09-07T17:50:00Z">
        <w:r w:rsidR="003E60E0">
          <w:rPr>
            <w:b/>
            <w:bCs/>
            <w:u w:val="single"/>
          </w:rPr>
          <w:t xml:space="preserve">in the future </w:t>
        </w:r>
      </w:ins>
      <w:ins w:id="100" w:author="Jemma" w:date="2022-09-08T11:16:00Z">
        <w:r w:rsidR="00282632">
          <w:rPr>
            <w:b/>
            <w:bCs/>
            <w:u w:val="single"/>
          </w:rPr>
          <w:t xml:space="preserve">capable of </w:t>
        </w:r>
      </w:ins>
      <w:del w:id="101" w:author="Jemma" w:date="2022-09-08T11:16:00Z">
        <w:r w:rsidR="00C63318" w:rsidRPr="00B040A3" w:rsidDel="00282632">
          <w:rPr>
            <w:b/>
            <w:bCs/>
            <w:u w:val="single"/>
          </w:rPr>
          <w:delText xml:space="preserve">that will </w:delText>
        </w:r>
      </w:del>
      <w:r w:rsidR="00C63318" w:rsidRPr="00B040A3">
        <w:rPr>
          <w:b/>
          <w:bCs/>
          <w:u w:val="single"/>
        </w:rPr>
        <w:t>provid</w:t>
      </w:r>
      <w:ins w:id="102" w:author="Jemma" w:date="2022-09-08T11:16:00Z">
        <w:r w:rsidR="00282632">
          <w:rPr>
            <w:b/>
            <w:bCs/>
            <w:u w:val="single"/>
          </w:rPr>
          <w:t>ing</w:t>
        </w:r>
      </w:ins>
      <w:del w:id="103" w:author="Jemma" w:date="2022-09-08T11:16:00Z">
        <w:r w:rsidR="00C63318" w:rsidRPr="00B040A3" w:rsidDel="00282632">
          <w:rPr>
            <w:b/>
            <w:bCs/>
            <w:u w:val="single"/>
          </w:rPr>
          <w:delText>e</w:delText>
        </w:r>
      </w:del>
      <w:r w:rsidR="00C63318" w:rsidRPr="00B040A3">
        <w:rPr>
          <w:b/>
          <w:bCs/>
          <w:u w:val="single"/>
        </w:rPr>
        <w:t xml:space="preserve"> us with accurate explanation</w:t>
      </w:r>
      <w:ins w:id="104" w:author="Jemma" w:date="2022-09-06T17:20:00Z">
        <w:r w:rsidR="000F4A87">
          <w:rPr>
            <w:b/>
            <w:bCs/>
            <w:u w:val="single"/>
          </w:rPr>
          <w:t>s</w:t>
        </w:r>
      </w:ins>
      <w:r w:rsidR="00C63318" w:rsidRPr="00B040A3">
        <w:rPr>
          <w:b/>
          <w:bCs/>
          <w:u w:val="single"/>
        </w:rPr>
        <w:t xml:space="preserve"> and predictions. </w:t>
      </w:r>
    </w:p>
    <w:p w14:paraId="044030EA" w14:textId="1EA450EB" w:rsidR="00FA455A" w:rsidRPr="00FA455A" w:rsidRDefault="00FA455A" w:rsidP="002F6AD6">
      <w:pPr>
        <w:pStyle w:val="ListParagraph"/>
        <w:numPr>
          <w:ilvl w:val="0"/>
          <w:numId w:val="3"/>
        </w:numPr>
        <w:jc w:val="both"/>
        <w:rPr>
          <w:b/>
          <w:bCs/>
          <w:u w:val="single"/>
        </w:rPr>
      </w:pPr>
      <w:r w:rsidRPr="00FA455A">
        <w:rPr>
          <w:b/>
          <w:bCs/>
          <w:u w:val="single"/>
        </w:rPr>
        <w:t>The “explanatory programs” that have been developed to help us understand</w:t>
      </w:r>
      <w:r w:rsidR="00DE7AD6">
        <w:rPr>
          <w:b/>
          <w:bCs/>
          <w:u w:val="single"/>
        </w:rPr>
        <w:t xml:space="preserve"> </w:t>
      </w:r>
      <w:del w:id="105" w:author="Jemma" w:date="2022-09-08T11:17:00Z">
        <w:r w:rsidR="00DE7AD6" w:rsidDel="00282632">
          <w:rPr>
            <w:b/>
            <w:bCs/>
            <w:u w:val="single"/>
          </w:rPr>
          <w:delText>the</w:delText>
        </w:r>
        <w:r w:rsidRPr="00FA455A" w:rsidDel="00282632">
          <w:rPr>
            <w:b/>
            <w:bCs/>
            <w:u w:val="single"/>
          </w:rPr>
          <w:delText xml:space="preserve"> </w:delText>
        </w:r>
      </w:del>
      <w:r w:rsidRPr="00FA455A">
        <w:rPr>
          <w:b/>
          <w:bCs/>
          <w:u w:val="single"/>
        </w:rPr>
        <w:t xml:space="preserve">incomprehensible progressive AI models are limited and have </w:t>
      </w:r>
      <w:ins w:id="106" w:author="Jemma" w:date="2022-09-08T11:17:00Z">
        <w:r w:rsidR="00282632">
          <w:rPr>
            <w:b/>
            <w:bCs/>
            <w:u w:val="single"/>
          </w:rPr>
          <w:t xml:space="preserve">had </w:t>
        </w:r>
      </w:ins>
      <w:r>
        <w:rPr>
          <w:b/>
          <w:bCs/>
          <w:u w:val="single"/>
        </w:rPr>
        <w:t xml:space="preserve">little </w:t>
      </w:r>
      <w:r w:rsidRPr="00FA455A">
        <w:rPr>
          <w:b/>
          <w:bCs/>
          <w:u w:val="single"/>
        </w:rPr>
        <w:t>success</w:t>
      </w:r>
      <w:ins w:id="107" w:author="Jemma" w:date="2022-09-08T11:17:00Z">
        <w:r w:rsidR="00282632">
          <w:rPr>
            <w:b/>
            <w:bCs/>
            <w:u w:val="single"/>
          </w:rPr>
          <w:t xml:space="preserve"> to date</w:t>
        </w:r>
      </w:ins>
      <w:r w:rsidRPr="00FA455A">
        <w:rPr>
          <w:b/>
          <w:bCs/>
          <w:u w:val="single"/>
        </w:rPr>
        <w:t>.</w:t>
      </w:r>
    </w:p>
    <w:p w14:paraId="2DA142DF" w14:textId="28DE0036" w:rsidR="00C63318" w:rsidRPr="00B040A3" w:rsidRDefault="00C60C49" w:rsidP="00DE7AD6">
      <w:pPr>
        <w:pStyle w:val="ListParagraph"/>
        <w:numPr>
          <w:ilvl w:val="0"/>
          <w:numId w:val="3"/>
        </w:numPr>
        <w:spacing w:before="240"/>
        <w:jc w:val="both"/>
        <w:rPr>
          <w:b/>
          <w:bCs/>
          <w:u w:val="single"/>
        </w:rPr>
      </w:pPr>
      <w:r>
        <w:rPr>
          <w:b/>
          <w:bCs/>
          <w:u w:val="single"/>
        </w:rPr>
        <w:t xml:space="preserve">Of all </w:t>
      </w:r>
      <w:ins w:id="108" w:author="Jemma" w:date="2022-09-08T11:18:00Z">
        <w:r w:rsidR="00282632">
          <w:rPr>
            <w:b/>
            <w:bCs/>
            <w:u w:val="single"/>
          </w:rPr>
          <w:t xml:space="preserve">the </w:t>
        </w:r>
      </w:ins>
      <w:r>
        <w:rPr>
          <w:b/>
          <w:bCs/>
          <w:u w:val="single"/>
        </w:rPr>
        <w:t xml:space="preserve">theoretical virtues </w:t>
      </w:r>
      <w:ins w:id="109" w:author="Jemma" w:date="2022-09-08T11:22:00Z">
        <w:r w:rsidR="00216988">
          <w:rPr>
            <w:b/>
            <w:bCs/>
            <w:u w:val="single"/>
          </w:rPr>
          <w:t xml:space="preserve">that </w:t>
        </w:r>
      </w:ins>
      <w:del w:id="110" w:author="Jemma" w:date="2022-09-08T11:22:00Z">
        <w:r w:rsidR="00BF1CA4" w:rsidDel="00216988">
          <w:rPr>
            <w:b/>
            <w:bCs/>
            <w:u w:val="single"/>
          </w:rPr>
          <w:delText>such as accurate predictions, explanation, consistency, and simplicity</w:delText>
        </w:r>
      </w:del>
      <w:del w:id="111" w:author="Jemma" w:date="2022-09-08T11:18:00Z">
        <w:r w:rsidR="00BF1CA4" w:rsidDel="00282632">
          <w:rPr>
            <w:b/>
            <w:bCs/>
            <w:u w:val="single"/>
          </w:rPr>
          <w:delText>,</w:delText>
        </w:r>
      </w:del>
      <w:del w:id="112" w:author="Jemma" w:date="2022-09-08T11:22:00Z">
        <w:r w:rsidR="00BF1CA4" w:rsidDel="00216988">
          <w:rPr>
            <w:b/>
            <w:bCs/>
            <w:u w:val="single"/>
          </w:rPr>
          <w:delText xml:space="preserve"> </w:delText>
        </w:r>
      </w:del>
      <w:del w:id="113" w:author="Jemma" w:date="2022-09-06T18:56:00Z">
        <w:r w:rsidDel="003E756F">
          <w:rPr>
            <w:b/>
            <w:bCs/>
            <w:u w:val="single"/>
          </w:rPr>
          <w:delText>by</w:delText>
        </w:r>
      </w:del>
      <w:del w:id="114" w:author="Jemma" w:date="2022-09-08T11:18:00Z">
        <w:r w:rsidDel="00282632">
          <w:rPr>
            <w:b/>
            <w:bCs/>
            <w:u w:val="single"/>
          </w:rPr>
          <w:delText xml:space="preserve"> </w:delText>
        </w:r>
      </w:del>
      <w:del w:id="115" w:author="Jemma" w:date="2022-09-08T11:22:00Z">
        <w:r w:rsidDel="00216988">
          <w:rPr>
            <w:b/>
            <w:bCs/>
            <w:u w:val="single"/>
          </w:rPr>
          <w:delText xml:space="preserve">which </w:delText>
        </w:r>
      </w:del>
      <w:ins w:id="116" w:author="Jemma" w:date="2022-09-08T11:21:00Z">
        <w:r w:rsidR="00216988">
          <w:rPr>
            <w:b/>
            <w:bCs/>
            <w:u w:val="single"/>
          </w:rPr>
          <w:t xml:space="preserve">enable scientists to </w:t>
        </w:r>
      </w:ins>
      <w:del w:id="117" w:author="Jemma" w:date="2022-09-08T11:21:00Z">
        <w:r w:rsidDel="00216988">
          <w:rPr>
            <w:b/>
            <w:bCs/>
            <w:u w:val="single"/>
          </w:rPr>
          <w:delText xml:space="preserve">one can </w:delText>
        </w:r>
      </w:del>
      <w:r>
        <w:rPr>
          <w:b/>
          <w:bCs/>
          <w:u w:val="single"/>
        </w:rPr>
        <w:t xml:space="preserve">evaluate an empirical theory, </w:t>
      </w:r>
      <w:r w:rsidR="00496FE6">
        <w:rPr>
          <w:b/>
          <w:bCs/>
          <w:u w:val="single"/>
        </w:rPr>
        <w:t>two are essential</w:t>
      </w:r>
      <w:ins w:id="118" w:author="Jemma" w:date="2022-09-06T18:56:00Z">
        <w:r w:rsidR="003E756F">
          <w:rPr>
            <w:b/>
            <w:bCs/>
            <w:u w:val="single"/>
          </w:rPr>
          <w:t>:</w:t>
        </w:r>
      </w:ins>
      <w:del w:id="119" w:author="Jemma" w:date="2022-09-06T18:56:00Z">
        <w:r w:rsidR="00DE7AD6" w:rsidDel="003E756F">
          <w:rPr>
            <w:b/>
            <w:bCs/>
            <w:u w:val="single"/>
          </w:rPr>
          <w:delText>,</w:delText>
        </w:r>
      </w:del>
      <w:r w:rsidR="00496FE6">
        <w:rPr>
          <w:b/>
          <w:bCs/>
          <w:u w:val="single"/>
        </w:rPr>
        <w:t xml:space="preserve"> </w:t>
      </w:r>
      <w:r>
        <w:rPr>
          <w:b/>
          <w:bCs/>
          <w:u w:val="single"/>
        </w:rPr>
        <w:t>explanation and prediction</w:t>
      </w:r>
      <w:ins w:id="120" w:author="Jemma" w:date="2022-09-08T11:23:00Z">
        <w:r w:rsidR="00216988">
          <w:rPr>
            <w:b/>
            <w:bCs/>
            <w:u w:val="single"/>
          </w:rPr>
          <w:t xml:space="preserve"> (others include consistency and simplicity)</w:t>
        </w:r>
      </w:ins>
      <w:ins w:id="121" w:author="Jemma" w:date="2022-09-06T18:56:00Z">
        <w:r w:rsidR="003E756F">
          <w:rPr>
            <w:b/>
            <w:bCs/>
            <w:u w:val="single"/>
          </w:rPr>
          <w:t>.</w:t>
        </w:r>
      </w:ins>
      <w:del w:id="122" w:author="Jemma" w:date="2022-09-06T18:56:00Z">
        <w:r w:rsidR="007F6E25" w:rsidDel="003E756F">
          <w:rPr>
            <w:b/>
            <w:bCs/>
            <w:u w:val="single"/>
          </w:rPr>
          <w:delText>:</w:delText>
        </w:r>
      </w:del>
      <w:r w:rsidR="002F6AD6">
        <w:rPr>
          <w:b/>
          <w:bCs/>
          <w:u w:val="single"/>
        </w:rPr>
        <w:t xml:space="preserve"> </w:t>
      </w:r>
      <w:del w:id="123" w:author="Jemma" w:date="2022-09-06T18:56:00Z">
        <w:r w:rsidR="00112F27" w:rsidDel="003E756F">
          <w:rPr>
            <w:b/>
            <w:bCs/>
            <w:u w:val="single"/>
          </w:rPr>
          <w:delText>e</w:delText>
        </w:r>
      </w:del>
      <w:ins w:id="124" w:author="Jemma" w:date="2022-09-06T18:56:00Z">
        <w:r w:rsidR="003E756F">
          <w:rPr>
            <w:b/>
            <w:bCs/>
            <w:u w:val="single"/>
          </w:rPr>
          <w:t>E</w:t>
        </w:r>
      </w:ins>
      <w:r w:rsidR="00112F27">
        <w:rPr>
          <w:b/>
          <w:bCs/>
          <w:u w:val="single"/>
        </w:rPr>
        <w:t>xplanation (understanding)</w:t>
      </w:r>
      <w:r w:rsidR="00FA455A">
        <w:rPr>
          <w:b/>
          <w:bCs/>
          <w:u w:val="single"/>
        </w:rPr>
        <w:t xml:space="preserve"> is </w:t>
      </w:r>
      <w:r w:rsidR="004078E1">
        <w:rPr>
          <w:b/>
          <w:bCs/>
          <w:u w:val="single"/>
        </w:rPr>
        <w:t>the goal of science</w:t>
      </w:r>
      <w:r w:rsidR="00FA455A">
        <w:rPr>
          <w:b/>
          <w:bCs/>
          <w:u w:val="single"/>
        </w:rPr>
        <w:t xml:space="preserve">, and </w:t>
      </w:r>
      <w:r w:rsidR="004078E1">
        <w:rPr>
          <w:b/>
          <w:bCs/>
          <w:u w:val="single"/>
        </w:rPr>
        <w:t xml:space="preserve">predictions </w:t>
      </w:r>
      <w:del w:id="125" w:author="Jemma" w:date="2022-09-07T17:51:00Z">
        <w:r w:rsidR="004078E1" w:rsidDel="003E60E0">
          <w:rPr>
            <w:b/>
            <w:bCs/>
            <w:u w:val="single"/>
          </w:rPr>
          <w:delText>are the</w:delText>
        </w:r>
      </w:del>
      <w:ins w:id="126" w:author="Jemma" w:date="2022-09-08T11:26:00Z">
        <w:r w:rsidR="00BC25DE">
          <w:rPr>
            <w:b/>
            <w:bCs/>
            <w:u w:val="single"/>
          </w:rPr>
          <w:t>constitute</w:t>
        </w:r>
      </w:ins>
      <w:ins w:id="127" w:author="Jemma" w:date="2022-09-07T17:51:00Z">
        <w:r w:rsidR="003E60E0">
          <w:rPr>
            <w:b/>
            <w:bCs/>
            <w:u w:val="single"/>
          </w:rPr>
          <w:t xml:space="preserve"> a</w:t>
        </w:r>
      </w:ins>
      <w:r w:rsidR="004078E1">
        <w:rPr>
          <w:b/>
          <w:bCs/>
          <w:u w:val="single"/>
        </w:rPr>
        <w:t xml:space="preserve"> major</w:t>
      </w:r>
      <w:r w:rsidR="002703B8">
        <w:rPr>
          <w:b/>
          <w:bCs/>
          <w:u w:val="single"/>
        </w:rPr>
        <w:t xml:space="preserve"> tool for testing </w:t>
      </w:r>
      <w:del w:id="128" w:author="Jemma" w:date="2022-09-08T11:27:00Z">
        <w:r w:rsidR="002703B8" w:rsidDel="00BC25DE">
          <w:rPr>
            <w:b/>
            <w:bCs/>
            <w:u w:val="single"/>
          </w:rPr>
          <w:delText xml:space="preserve">a </w:delText>
        </w:r>
      </w:del>
      <w:r w:rsidR="002703B8">
        <w:rPr>
          <w:b/>
          <w:bCs/>
          <w:u w:val="single"/>
        </w:rPr>
        <w:t>theor</w:t>
      </w:r>
      <w:ins w:id="129" w:author="Jemma" w:date="2022-09-08T11:27:00Z">
        <w:r w:rsidR="00BC25DE">
          <w:rPr>
            <w:b/>
            <w:bCs/>
            <w:u w:val="single"/>
          </w:rPr>
          <w:t>ies</w:t>
        </w:r>
      </w:ins>
      <w:del w:id="130" w:author="Jemma" w:date="2022-09-08T11:27:00Z">
        <w:r w:rsidR="002703B8" w:rsidDel="00BC25DE">
          <w:rPr>
            <w:b/>
            <w:bCs/>
            <w:u w:val="single"/>
          </w:rPr>
          <w:delText>y</w:delText>
        </w:r>
      </w:del>
      <w:r w:rsidR="00112F27">
        <w:rPr>
          <w:b/>
          <w:bCs/>
          <w:u w:val="single"/>
        </w:rPr>
        <w:t xml:space="preserve"> (</w:t>
      </w:r>
      <w:r w:rsidR="00112F27" w:rsidRPr="000920B1">
        <w:rPr>
          <w:b/>
          <w:bCs/>
          <w:u w:val="single"/>
        </w:rPr>
        <w:t xml:space="preserve">e.g., Hempel, 1965, 1966; </w:t>
      </w:r>
      <w:del w:id="131" w:author="Jemma" w:date="2022-09-06T18:57:00Z">
        <w:r w:rsidR="00BF1CA4" w:rsidDel="003E756F">
          <w:rPr>
            <w:b/>
            <w:bCs/>
            <w:u w:val="single"/>
          </w:rPr>
          <w:delText>k</w:delText>
        </w:r>
      </w:del>
      <w:ins w:id="132" w:author="Jemma" w:date="2022-09-06T18:57:00Z">
        <w:r w:rsidR="003E756F">
          <w:rPr>
            <w:b/>
            <w:bCs/>
            <w:u w:val="single"/>
          </w:rPr>
          <w:t>K</w:t>
        </w:r>
      </w:ins>
      <w:r w:rsidR="00BF1CA4">
        <w:rPr>
          <w:b/>
          <w:bCs/>
          <w:u w:val="single"/>
        </w:rPr>
        <w:t xml:space="preserve">eas, 2018; </w:t>
      </w:r>
      <w:proofErr w:type="spellStart"/>
      <w:r w:rsidR="00112F27" w:rsidRPr="000920B1">
        <w:rPr>
          <w:b/>
          <w:bCs/>
          <w:u w:val="single"/>
        </w:rPr>
        <w:t>Rakover</w:t>
      </w:r>
      <w:proofErr w:type="spellEnd"/>
      <w:r w:rsidR="00112F27" w:rsidRPr="000920B1">
        <w:rPr>
          <w:b/>
          <w:bCs/>
          <w:u w:val="single"/>
        </w:rPr>
        <w:t>, 1990, 2018; Salmon, 1990)</w:t>
      </w:r>
      <w:r w:rsidR="002703B8">
        <w:rPr>
          <w:b/>
          <w:bCs/>
          <w:u w:val="single"/>
        </w:rPr>
        <w:t xml:space="preserve">. </w:t>
      </w:r>
      <w:del w:id="133" w:author="Jemma" w:date="2022-09-08T11:27:00Z">
        <w:r w:rsidR="002703B8" w:rsidDel="00BC25DE">
          <w:rPr>
            <w:b/>
            <w:bCs/>
            <w:u w:val="single"/>
          </w:rPr>
          <w:delText>Furthermore, o</w:delText>
        </w:r>
      </w:del>
      <w:ins w:id="134" w:author="Jemma" w:date="2022-09-08T11:27:00Z">
        <w:r w:rsidR="00BC25DE">
          <w:rPr>
            <w:b/>
            <w:bCs/>
            <w:u w:val="single"/>
          </w:rPr>
          <w:t>O</w:t>
        </w:r>
      </w:ins>
      <w:r w:rsidR="002703B8">
        <w:rPr>
          <w:b/>
          <w:bCs/>
          <w:u w:val="single"/>
        </w:rPr>
        <w:t xml:space="preserve">ne may imagine a theory </w:t>
      </w:r>
      <w:r w:rsidR="002F6AD6">
        <w:rPr>
          <w:b/>
          <w:bCs/>
          <w:u w:val="single"/>
        </w:rPr>
        <w:t xml:space="preserve">that satisfies </w:t>
      </w:r>
      <w:r w:rsidR="00496FE6">
        <w:rPr>
          <w:b/>
          <w:bCs/>
          <w:u w:val="single"/>
        </w:rPr>
        <w:t>such</w:t>
      </w:r>
      <w:r w:rsidR="002703B8">
        <w:rPr>
          <w:b/>
          <w:bCs/>
          <w:u w:val="single"/>
        </w:rPr>
        <w:t xml:space="preserve"> virtues</w:t>
      </w:r>
      <w:r w:rsidR="00496FE6">
        <w:rPr>
          <w:b/>
          <w:bCs/>
          <w:u w:val="single"/>
        </w:rPr>
        <w:t xml:space="preserve"> as consistency</w:t>
      </w:r>
      <w:r w:rsidR="00BF1CA4">
        <w:rPr>
          <w:b/>
          <w:bCs/>
          <w:u w:val="single"/>
        </w:rPr>
        <w:t xml:space="preserve"> and</w:t>
      </w:r>
      <w:r w:rsidR="00496FE6">
        <w:rPr>
          <w:b/>
          <w:bCs/>
          <w:u w:val="single"/>
        </w:rPr>
        <w:t xml:space="preserve"> simplicity</w:t>
      </w:r>
      <w:del w:id="135" w:author="Jemma" w:date="2022-09-08T11:27:00Z">
        <w:r w:rsidR="00082C8D" w:rsidDel="00BC25DE">
          <w:rPr>
            <w:b/>
            <w:bCs/>
            <w:u w:val="single"/>
          </w:rPr>
          <w:delText>,</w:delText>
        </w:r>
        <w:r w:rsidR="00496FE6" w:rsidDel="00BC25DE">
          <w:rPr>
            <w:b/>
            <w:bCs/>
            <w:u w:val="single"/>
          </w:rPr>
          <w:delText xml:space="preserve"> </w:delText>
        </w:r>
      </w:del>
      <w:del w:id="136" w:author="Jemma" w:date="2022-09-06T18:57:00Z">
        <w:r w:rsidR="00496FE6" w:rsidDel="003E756F">
          <w:rPr>
            <w:b/>
            <w:bCs/>
            <w:u w:val="single"/>
          </w:rPr>
          <w:delText xml:space="preserve">and </w:delText>
        </w:r>
        <w:r w:rsidR="002F6AD6" w:rsidDel="003E756F">
          <w:rPr>
            <w:b/>
            <w:bCs/>
            <w:u w:val="single"/>
          </w:rPr>
          <w:delText xml:space="preserve">yet </w:delText>
        </w:r>
        <w:r w:rsidR="00BF1CA4" w:rsidDel="003E756F">
          <w:rPr>
            <w:b/>
            <w:bCs/>
            <w:u w:val="single"/>
          </w:rPr>
          <w:delText xml:space="preserve">this theory </w:delText>
        </w:r>
        <w:r w:rsidR="00496FE6" w:rsidDel="003E756F">
          <w:rPr>
            <w:b/>
            <w:bCs/>
            <w:u w:val="single"/>
          </w:rPr>
          <w:delText>does not</w:delText>
        </w:r>
      </w:del>
      <w:ins w:id="137" w:author="Jemma" w:date="2022-09-08T11:27:00Z">
        <w:r w:rsidR="00BC25DE">
          <w:rPr>
            <w:b/>
            <w:bCs/>
            <w:u w:val="single"/>
          </w:rPr>
          <w:t xml:space="preserve"> </w:t>
        </w:r>
      </w:ins>
      <w:ins w:id="138" w:author="Jemma" w:date="2022-09-06T18:57:00Z">
        <w:r w:rsidR="003E756F">
          <w:rPr>
            <w:b/>
            <w:bCs/>
            <w:u w:val="single"/>
          </w:rPr>
          <w:t>without</w:t>
        </w:r>
      </w:ins>
      <w:r w:rsidR="00496FE6">
        <w:rPr>
          <w:b/>
          <w:bCs/>
          <w:u w:val="single"/>
        </w:rPr>
        <w:t xml:space="preserve"> satisfy</w:t>
      </w:r>
      <w:ins w:id="139" w:author="Jemma" w:date="2022-09-06T18:57:00Z">
        <w:r w:rsidR="003E756F">
          <w:rPr>
            <w:b/>
            <w:bCs/>
            <w:u w:val="single"/>
          </w:rPr>
          <w:t>ing</w:t>
        </w:r>
      </w:ins>
      <w:r w:rsidR="00496FE6">
        <w:rPr>
          <w:b/>
          <w:bCs/>
          <w:u w:val="single"/>
        </w:rPr>
        <w:t xml:space="preserve"> the requirements for explanation and prediction</w:t>
      </w:r>
      <w:r w:rsidR="008F4B1D">
        <w:rPr>
          <w:b/>
          <w:bCs/>
          <w:u w:val="single"/>
        </w:rPr>
        <w:t xml:space="preserve"> (</w:t>
      </w:r>
      <w:r w:rsidR="002F59FE">
        <w:rPr>
          <w:b/>
          <w:bCs/>
          <w:u w:val="single"/>
        </w:rPr>
        <w:t>n</w:t>
      </w:r>
      <w:r w:rsidR="004871F4">
        <w:rPr>
          <w:b/>
          <w:bCs/>
          <w:u w:val="single"/>
        </w:rPr>
        <w:t xml:space="preserve">ote that </w:t>
      </w:r>
      <w:r w:rsidR="008F4B1D">
        <w:rPr>
          <w:b/>
          <w:bCs/>
          <w:u w:val="single"/>
        </w:rPr>
        <w:t xml:space="preserve">Keas, </w:t>
      </w:r>
      <w:r w:rsidR="008F4B1D">
        <w:rPr>
          <w:b/>
          <w:bCs/>
          <w:u w:val="single"/>
        </w:rPr>
        <w:lastRenderedPageBreak/>
        <w:t xml:space="preserve">2018, </w:t>
      </w:r>
      <w:r w:rsidR="00082C8D">
        <w:rPr>
          <w:b/>
          <w:bCs/>
          <w:u w:val="single"/>
        </w:rPr>
        <w:t xml:space="preserve">included </w:t>
      </w:r>
      <w:ins w:id="140" w:author="Jemma" w:date="2022-09-07T17:51:00Z">
        <w:r w:rsidR="003E60E0">
          <w:rPr>
            <w:b/>
            <w:bCs/>
            <w:u w:val="single"/>
          </w:rPr>
          <w:t xml:space="preserve">both of </w:t>
        </w:r>
      </w:ins>
      <w:r w:rsidR="008F4B1D">
        <w:rPr>
          <w:b/>
          <w:bCs/>
          <w:u w:val="single"/>
        </w:rPr>
        <w:t>these</w:t>
      </w:r>
      <w:del w:id="141" w:author="Jemma" w:date="2022-09-07T17:52:00Z">
        <w:r w:rsidR="008F4B1D" w:rsidDel="003E60E0">
          <w:rPr>
            <w:b/>
            <w:bCs/>
            <w:u w:val="single"/>
          </w:rPr>
          <w:delText xml:space="preserve"> two</w:delText>
        </w:r>
      </w:del>
      <w:r w:rsidR="008F4B1D">
        <w:rPr>
          <w:b/>
          <w:bCs/>
          <w:u w:val="single"/>
        </w:rPr>
        <w:t xml:space="preserve"> </w:t>
      </w:r>
      <w:r w:rsidR="00082C8D">
        <w:rPr>
          <w:b/>
          <w:bCs/>
          <w:u w:val="single"/>
        </w:rPr>
        <w:t xml:space="preserve">in his </w:t>
      </w:r>
      <w:r w:rsidR="008F4B1D">
        <w:rPr>
          <w:b/>
          <w:bCs/>
          <w:u w:val="single"/>
        </w:rPr>
        <w:t>highest epistemic</w:t>
      </w:r>
      <w:r w:rsidR="00082C8D">
        <w:rPr>
          <w:b/>
          <w:bCs/>
          <w:u w:val="single"/>
        </w:rPr>
        <w:t>-</w:t>
      </w:r>
      <w:r w:rsidR="008F4B1D">
        <w:rPr>
          <w:b/>
          <w:bCs/>
          <w:u w:val="single"/>
        </w:rPr>
        <w:t>weight</w:t>
      </w:r>
      <w:r w:rsidR="00082C8D">
        <w:rPr>
          <w:b/>
          <w:bCs/>
          <w:u w:val="single"/>
        </w:rPr>
        <w:t xml:space="preserve"> category</w:t>
      </w:r>
      <w:r w:rsidR="00BD4815">
        <w:rPr>
          <w:b/>
          <w:bCs/>
          <w:u w:val="single"/>
        </w:rPr>
        <w:t>: “Evidential virtues”</w:t>
      </w:r>
      <w:r w:rsidR="008F4B1D">
        <w:rPr>
          <w:b/>
          <w:bCs/>
          <w:u w:val="single"/>
        </w:rPr>
        <w:t>)</w:t>
      </w:r>
      <w:r w:rsidR="00496FE6">
        <w:rPr>
          <w:b/>
          <w:bCs/>
          <w:u w:val="single"/>
        </w:rPr>
        <w:t xml:space="preserve">.    </w:t>
      </w:r>
      <w:r w:rsidR="002703B8">
        <w:rPr>
          <w:b/>
          <w:bCs/>
          <w:u w:val="single"/>
        </w:rPr>
        <w:t xml:space="preserve">  </w:t>
      </w:r>
      <w:r w:rsidR="004078E1">
        <w:rPr>
          <w:b/>
          <w:bCs/>
          <w:u w:val="single"/>
        </w:rPr>
        <w:t xml:space="preserve">  </w:t>
      </w:r>
      <w:r>
        <w:rPr>
          <w:b/>
          <w:bCs/>
          <w:u w:val="single"/>
        </w:rPr>
        <w:t xml:space="preserve"> </w:t>
      </w:r>
      <w:r w:rsidR="00C63318" w:rsidRPr="00B040A3">
        <w:rPr>
          <w:b/>
          <w:bCs/>
          <w:u w:val="single"/>
        </w:rPr>
        <w:t xml:space="preserve">    </w:t>
      </w:r>
    </w:p>
    <w:p w14:paraId="1E8F31E4" w14:textId="17862048" w:rsidR="005120C2" w:rsidRDefault="004F0607" w:rsidP="005120C2">
      <w:pPr>
        <w:ind w:firstLine="0"/>
        <w:jc w:val="both"/>
      </w:pPr>
      <w:r>
        <w:rPr>
          <w:b/>
          <w:bCs/>
          <w:u w:val="single"/>
        </w:rPr>
        <w:t>Conclusion (I)</w:t>
      </w:r>
      <w:ins w:id="142" w:author="Jemma" w:date="2022-09-06T18:58:00Z">
        <w:r w:rsidR="003E756F">
          <w:rPr>
            <w:b/>
            <w:bCs/>
            <w:u w:val="single"/>
          </w:rPr>
          <w:t>:</w:t>
        </w:r>
      </w:ins>
      <w:r>
        <w:rPr>
          <w:b/>
          <w:bCs/>
          <w:u w:val="single"/>
        </w:rPr>
        <w:t xml:space="preserve"> </w:t>
      </w:r>
      <w:r w:rsidRPr="003E756F">
        <w:rPr>
          <w:bCs/>
          <w:u w:val="single"/>
          <w:rPrChange w:id="143" w:author="Jemma" w:date="2022-09-06T18:57:00Z">
            <w:rPr>
              <w:b/>
              <w:bCs/>
              <w:u w:val="single"/>
            </w:rPr>
          </w:rPrChange>
        </w:rPr>
        <w:t>U</w:t>
      </w:r>
      <w:r w:rsidR="00D13219" w:rsidRPr="00384ED7">
        <w:t>nderstanding human behavior by means of these AI models, in the</w:t>
      </w:r>
    </w:p>
    <w:p w14:paraId="7679B93D" w14:textId="2F2607B5" w:rsidR="00D13219" w:rsidRPr="00384ED7" w:rsidRDefault="00D13219" w:rsidP="005120C2">
      <w:pPr>
        <w:ind w:left="360" w:firstLine="0"/>
        <w:jc w:val="both"/>
      </w:pPr>
      <w:r w:rsidRPr="00384ED7">
        <w:t>best-case scenario, i.e., using explanatory programs, is only limited and partial</w:t>
      </w:r>
      <w:r w:rsidR="00B24AA4">
        <w:t xml:space="preserve">. </w:t>
      </w:r>
      <w:del w:id="144" w:author="Jemma" w:date="2022-09-08T11:29:00Z">
        <w:r w:rsidR="00B24AA4" w:rsidRPr="00B24AA4" w:rsidDel="00BC25DE">
          <w:rPr>
            <w:b/>
            <w:bCs/>
            <w:u w:val="single"/>
          </w:rPr>
          <w:delText>T</w:delText>
        </w:r>
        <w:r w:rsidR="00B24AA4" w:rsidDel="00BC25DE">
          <w:rPr>
            <w:b/>
            <w:bCs/>
            <w:u w:val="single"/>
          </w:rPr>
          <w:delText>hat is</w:delText>
        </w:r>
      </w:del>
      <w:ins w:id="145" w:author="Jemma" w:date="2022-09-08T11:31:00Z">
        <w:r w:rsidR="001273E8">
          <w:rPr>
            <w:b/>
            <w:bCs/>
            <w:u w:val="single"/>
          </w:rPr>
          <w:t>Thus</w:t>
        </w:r>
      </w:ins>
      <w:r w:rsidR="00B24AA4">
        <w:rPr>
          <w:b/>
          <w:bCs/>
          <w:u w:val="single"/>
        </w:rPr>
        <w:t>, t</w:t>
      </w:r>
      <w:r w:rsidR="007F6E25" w:rsidRPr="00B24AA4">
        <w:rPr>
          <w:b/>
          <w:bCs/>
          <w:u w:val="single"/>
        </w:rPr>
        <w:t>h</w:t>
      </w:r>
      <w:r w:rsidR="007F6E25">
        <w:rPr>
          <w:b/>
          <w:bCs/>
          <w:u w:val="single"/>
        </w:rPr>
        <w:t xml:space="preserve">ese models do not </w:t>
      </w:r>
      <w:r w:rsidR="005120C2">
        <w:rPr>
          <w:b/>
          <w:bCs/>
          <w:u w:val="single"/>
        </w:rPr>
        <w:t xml:space="preserve">seem to </w:t>
      </w:r>
      <w:r w:rsidR="007F6E25">
        <w:rPr>
          <w:b/>
          <w:bCs/>
          <w:u w:val="single"/>
        </w:rPr>
        <w:t xml:space="preserve">satisfy the </w:t>
      </w:r>
      <w:r w:rsidR="002F59FE">
        <w:rPr>
          <w:b/>
          <w:bCs/>
          <w:u w:val="single"/>
        </w:rPr>
        <w:t xml:space="preserve">essential </w:t>
      </w:r>
      <w:r w:rsidR="007F6E25">
        <w:rPr>
          <w:b/>
          <w:bCs/>
          <w:u w:val="single"/>
        </w:rPr>
        <w:t xml:space="preserve">requirement for providing </w:t>
      </w:r>
      <w:r w:rsidR="00DE7AD6">
        <w:rPr>
          <w:b/>
          <w:bCs/>
          <w:u w:val="single"/>
        </w:rPr>
        <w:t xml:space="preserve">an </w:t>
      </w:r>
      <w:r w:rsidR="007F6E25">
        <w:rPr>
          <w:b/>
          <w:bCs/>
          <w:u w:val="single"/>
        </w:rPr>
        <w:t>explanation.</w:t>
      </w:r>
      <w:r w:rsidRPr="00384ED7">
        <w:t xml:space="preserve"> </w:t>
      </w:r>
    </w:p>
    <w:p w14:paraId="36C448F4" w14:textId="064F1963" w:rsidR="005120C2" w:rsidRDefault="007F6E25" w:rsidP="005120C2">
      <w:pPr>
        <w:ind w:firstLine="0"/>
        <w:jc w:val="both"/>
        <w:rPr>
          <w:b/>
          <w:bCs/>
          <w:u w:val="single"/>
        </w:rPr>
      </w:pPr>
      <w:r w:rsidRPr="005120C2">
        <w:rPr>
          <w:b/>
          <w:bCs/>
          <w:u w:val="single"/>
        </w:rPr>
        <w:t>Conclusion (II)</w:t>
      </w:r>
      <w:ins w:id="146" w:author="Jemma" w:date="2022-09-06T18:58:00Z">
        <w:r w:rsidR="003E756F">
          <w:rPr>
            <w:b/>
            <w:bCs/>
            <w:u w:val="single"/>
          </w:rPr>
          <w:t>:</w:t>
        </w:r>
      </w:ins>
      <w:r w:rsidRPr="005120C2">
        <w:rPr>
          <w:b/>
          <w:bCs/>
          <w:u w:val="single"/>
        </w:rPr>
        <w:t xml:space="preserve"> Currently, it seems that</w:t>
      </w:r>
      <w:r w:rsidR="00AE3004" w:rsidRPr="005120C2">
        <w:rPr>
          <w:b/>
          <w:bCs/>
          <w:u w:val="single"/>
        </w:rPr>
        <w:t xml:space="preserve"> </w:t>
      </w:r>
      <w:del w:id="147" w:author="Jemma" w:date="2022-09-07T17:52:00Z">
        <w:r w:rsidR="00AE3004" w:rsidRPr="005120C2" w:rsidDel="003E60E0">
          <w:rPr>
            <w:b/>
            <w:bCs/>
            <w:u w:val="single"/>
          </w:rPr>
          <w:delText>the</w:delText>
        </w:r>
        <w:r w:rsidRPr="005120C2" w:rsidDel="003E60E0">
          <w:rPr>
            <w:b/>
            <w:bCs/>
            <w:u w:val="single"/>
          </w:rPr>
          <w:delText xml:space="preserve"> </w:delText>
        </w:r>
      </w:del>
      <w:r w:rsidR="00AE3004" w:rsidRPr="005120C2">
        <w:rPr>
          <w:b/>
          <w:bCs/>
          <w:u w:val="single"/>
        </w:rPr>
        <w:t xml:space="preserve">incomprehensible </w:t>
      </w:r>
      <w:r w:rsidR="00D13219" w:rsidRPr="005120C2">
        <w:rPr>
          <w:b/>
          <w:bCs/>
          <w:u w:val="single"/>
        </w:rPr>
        <w:t>progressive AI</w:t>
      </w:r>
    </w:p>
    <w:p w14:paraId="232F92C8" w14:textId="3694A4B0" w:rsidR="00B01357" w:rsidRPr="005120C2" w:rsidRDefault="00D13219" w:rsidP="005120C2">
      <w:pPr>
        <w:ind w:left="360" w:firstLine="0"/>
        <w:jc w:val="both"/>
        <w:rPr>
          <w:b/>
          <w:bCs/>
          <w:u w:val="single"/>
        </w:rPr>
      </w:pPr>
      <w:r w:rsidRPr="005120C2">
        <w:rPr>
          <w:b/>
          <w:bCs/>
          <w:u w:val="single"/>
        </w:rPr>
        <w:t xml:space="preserve">models </w:t>
      </w:r>
      <w:ins w:id="148" w:author="Jemma" w:date="2022-09-08T11:32:00Z">
        <w:r w:rsidR="001273E8">
          <w:rPr>
            <w:b/>
            <w:bCs/>
            <w:u w:val="single"/>
          </w:rPr>
          <w:t xml:space="preserve">serve to </w:t>
        </w:r>
      </w:ins>
      <w:r w:rsidR="002F59FE" w:rsidRPr="005120C2">
        <w:rPr>
          <w:b/>
          <w:bCs/>
          <w:u w:val="single"/>
        </w:rPr>
        <w:t xml:space="preserve">warn </w:t>
      </w:r>
      <w:r w:rsidR="00E5018B" w:rsidRPr="005120C2">
        <w:rPr>
          <w:b/>
          <w:bCs/>
          <w:u w:val="single"/>
        </w:rPr>
        <w:t xml:space="preserve">us that cognitive psychology </w:t>
      </w:r>
      <w:ins w:id="149" w:author="Jemma" w:date="2022-09-06T18:58:00Z">
        <w:r w:rsidR="0007366C">
          <w:rPr>
            <w:b/>
            <w:bCs/>
            <w:u w:val="single"/>
          </w:rPr>
          <w:t xml:space="preserve">is </w:t>
        </w:r>
      </w:ins>
      <w:ins w:id="150" w:author="Jemma" w:date="2022-09-08T11:32:00Z">
        <w:r w:rsidR="001273E8">
          <w:rPr>
            <w:b/>
            <w:bCs/>
            <w:u w:val="single"/>
          </w:rPr>
          <w:t xml:space="preserve">perhaps </w:t>
        </w:r>
      </w:ins>
      <w:r w:rsidR="00AE3004" w:rsidRPr="005120C2">
        <w:rPr>
          <w:b/>
          <w:bCs/>
          <w:u w:val="single"/>
        </w:rPr>
        <w:t>approach</w:t>
      </w:r>
      <w:ins w:id="151" w:author="Jemma" w:date="2022-09-06T18:58:00Z">
        <w:r w:rsidR="0007366C">
          <w:rPr>
            <w:b/>
            <w:bCs/>
            <w:u w:val="single"/>
          </w:rPr>
          <w:t>ing</w:t>
        </w:r>
      </w:ins>
      <w:del w:id="152" w:author="Jemma" w:date="2022-09-06T18:58:00Z">
        <w:r w:rsidR="00AE3004" w:rsidRPr="005120C2" w:rsidDel="0007366C">
          <w:rPr>
            <w:b/>
            <w:bCs/>
            <w:u w:val="single"/>
          </w:rPr>
          <w:delText>es</w:delText>
        </w:r>
      </w:del>
      <w:r w:rsidR="00AE3004" w:rsidRPr="005120C2">
        <w:rPr>
          <w:b/>
          <w:bCs/>
          <w:u w:val="single"/>
        </w:rPr>
        <w:t xml:space="preserve"> the </w:t>
      </w:r>
      <w:r w:rsidRPr="005120C2">
        <w:rPr>
          <w:b/>
          <w:bCs/>
          <w:u w:val="single"/>
        </w:rPr>
        <w:t>limit</w:t>
      </w:r>
      <w:ins w:id="153" w:author="Jemma" w:date="2022-09-06T18:58:00Z">
        <w:r w:rsidR="0007366C">
          <w:rPr>
            <w:b/>
            <w:bCs/>
            <w:u w:val="single"/>
          </w:rPr>
          <w:t>s</w:t>
        </w:r>
      </w:ins>
      <w:r w:rsidRPr="005120C2">
        <w:rPr>
          <w:b/>
          <w:bCs/>
          <w:u w:val="single"/>
        </w:rPr>
        <w:t xml:space="preserve"> of</w:t>
      </w:r>
      <w:r w:rsidR="00AE3004" w:rsidRPr="005120C2">
        <w:rPr>
          <w:b/>
          <w:bCs/>
          <w:u w:val="single"/>
        </w:rPr>
        <w:t xml:space="preserve"> its</w:t>
      </w:r>
      <w:r w:rsidRPr="005120C2">
        <w:rPr>
          <w:b/>
          <w:bCs/>
          <w:u w:val="single"/>
        </w:rPr>
        <w:t xml:space="preserve"> explanatory power.</w:t>
      </w:r>
      <w:r w:rsidRPr="00482BC9">
        <w:t xml:space="preserve"> On the one hand, these models exhibit the highest level of predictive accuracy, but on the other hand, they are not comprehended, i.e., </w:t>
      </w:r>
      <w:r w:rsidRPr="005120C2">
        <w:rPr>
          <w:b/>
          <w:bCs/>
        </w:rPr>
        <w:t xml:space="preserve">we do not understand how they work and </w:t>
      </w:r>
      <w:r w:rsidR="002E780A" w:rsidRPr="005120C2">
        <w:rPr>
          <w:b/>
          <w:bCs/>
        </w:rPr>
        <w:t xml:space="preserve">therefore we cannot comprehend the studied behavior by </w:t>
      </w:r>
      <w:ins w:id="154" w:author="Jemma" w:date="2022-09-06T18:59:00Z">
        <w:r w:rsidR="0007366C">
          <w:rPr>
            <w:b/>
            <w:bCs/>
          </w:rPr>
          <w:t>using them</w:t>
        </w:r>
      </w:ins>
      <w:del w:id="155" w:author="Jemma" w:date="2022-09-06T18:59:00Z">
        <w:r w:rsidR="00C931A4" w:rsidRPr="005120C2" w:rsidDel="0007366C">
          <w:rPr>
            <w:b/>
            <w:bCs/>
          </w:rPr>
          <w:delText xml:space="preserve">their </w:delText>
        </w:r>
        <w:r w:rsidR="002E780A" w:rsidRPr="005120C2" w:rsidDel="0007366C">
          <w:rPr>
            <w:b/>
            <w:bCs/>
          </w:rPr>
          <w:delText>employ</w:delText>
        </w:r>
        <w:r w:rsidR="00C931A4" w:rsidRPr="005120C2" w:rsidDel="0007366C">
          <w:rPr>
            <w:b/>
            <w:bCs/>
          </w:rPr>
          <w:delText>ment</w:delText>
        </w:r>
      </w:del>
      <w:r w:rsidRPr="005120C2">
        <w:rPr>
          <w:b/>
          <w:bCs/>
        </w:rPr>
        <w:t xml:space="preserve">. </w:t>
      </w:r>
      <w:r w:rsidR="00B01357" w:rsidRPr="005120C2">
        <w:rPr>
          <w:b/>
          <w:bCs/>
          <w:u w:val="single"/>
        </w:rPr>
        <w:t xml:space="preserve">However, </w:t>
      </w:r>
      <w:r w:rsidR="00F76D21" w:rsidRPr="005120C2">
        <w:rPr>
          <w:b/>
          <w:bCs/>
          <w:u w:val="single"/>
        </w:rPr>
        <w:t xml:space="preserve">it should be </w:t>
      </w:r>
      <w:del w:id="156" w:author="Jemma" w:date="2022-09-06T18:59:00Z">
        <w:r w:rsidR="00512A37" w:rsidRPr="005120C2" w:rsidDel="0007366C">
          <w:rPr>
            <w:b/>
            <w:bCs/>
            <w:u w:val="single"/>
          </w:rPr>
          <w:delText>realize</w:delText>
        </w:r>
        <w:r w:rsidR="00F76D21" w:rsidRPr="005120C2" w:rsidDel="0007366C">
          <w:rPr>
            <w:b/>
            <w:bCs/>
            <w:u w:val="single"/>
          </w:rPr>
          <w:delText>d</w:delText>
        </w:r>
      </w:del>
      <w:ins w:id="157" w:author="Jemma" w:date="2022-09-06T18:59:00Z">
        <w:r w:rsidR="0007366C">
          <w:rPr>
            <w:b/>
            <w:bCs/>
            <w:u w:val="single"/>
          </w:rPr>
          <w:t>noted</w:t>
        </w:r>
      </w:ins>
      <w:r w:rsidR="00512A37" w:rsidRPr="005120C2">
        <w:rPr>
          <w:b/>
          <w:bCs/>
          <w:u w:val="single"/>
        </w:rPr>
        <w:t xml:space="preserve"> </w:t>
      </w:r>
      <w:r w:rsidR="00F76D21" w:rsidRPr="005120C2">
        <w:rPr>
          <w:b/>
          <w:bCs/>
          <w:u w:val="single"/>
        </w:rPr>
        <w:t xml:space="preserve">that it is possible that </w:t>
      </w:r>
      <w:r w:rsidR="00B01357" w:rsidRPr="005120C2">
        <w:rPr>
          <w:b/>
          <w:bCs/>
          <w:u w:val="single"/>
        </w:rPr>
        <w:t>new and better models</w:t>
      </w:r>
      <w:del w:id="158" w:author="Jemma" w:date="2022-09-06T18:59:00Z">
        <w:r w:rsidR="00F76D21" w:rsidRPr="005120C2" w:rsidDel="0007366C">
          <w:rPr>
            <w:b/>
            <w:bCs/>
            <w:u w:val="single"/>
          </w:rPr>
          <w:delText>, which</w:delText>
        </w:r>
        <w:r w:rsidR="00B01357" w:rsidRPr="005120C2" w:rsidDel="0007366C">
          <w:rPr>
            <w:b/>
            <w:bCs/>
            <w:u w:val="single"/>
          </w:rPr>
          <w:delText xml:space="preserve"> will provide us with accurate explanation and predictions</w:delText>
        </w:r>
        <w:r w:rsidR="00F76D21" w:rsidRPr="005120C2" w:rsidDel="0007366C">
          <w:rPr>
            <w:b/>
            <w:bCs/>
            <w:u w:val="single"/>
          </w:rPr>
          <w:delText>,</w:delText>
        </w:r>
      </w:del>
      <w:r w:rsidR="00F76D21" w:rsidRPr="005120C2">
        <w:rPr>
          <w:b/>
          <w:bCs/>
          <w:u w:val="single"/>
        </w:rPr>
        <w:t xml:space="preserve"> could be developed</w:t>
      </w:r>
      <w:r w:rsidR="00D25A09" w:rsidRPr="005120C2">
        <w:rPr>
          <w:b/>
          <w:bCs/>
          <w:u w:val="single"/>
        </w:rPr>
        <w:t xml:space="preserve"> </w:t>
      </w:r>
      <w:r w:rsidR="0095629B" w:rsidRPr="005120C2">
        <w:rPr>
          <w:b/>
          <w:bCs/>
          <w:u w:val="single"/>
        </w:rPr>
        <w:t>with</w:t>
      </w:r>
      <w:r w:rsidR="00D25A09" w:rsidRPr="005120C2">
        <w:rPr>
          <w:b/>
          <w:bCs/>
          <w:u w:val="single"/>
        </w:rPr>
        <w:t>in the framework of cognitive psychology</w:t>
      </w:r>
      <w:ins w:id="159" w:author="Jemma" w:date="2022-09-06T19:00:00Z">
        <w:r w:rsidR="0007366C">
          <w:rPr>
            <w:b/>
            <w:bCs/>
            <w:u w:val="single"/>
          </w:rPr>
          <w:t xml:space="preserve"> in the future t</w:t>
        </w:r>
        <w:r w:rsidR="003E60E0">
          <w:rPr>
            <w:b/>
            <w:bCs/>
            <w:u w:val="single"/>
          </w:rPr>
          <w:t>o provide us with accurate pred</w:t>
        </w:r>
      </w:ins>
      <w:ins w:id="160" w:author="Jemma" w:date="2022-09-07T17:54:00Z">
        <w:r w:rsidR="003E60E0">
          <w:rPr>
            <w:b/>
            <w:bCs/>
            <w:u w:val="single"/>
          </w:rPr>
          <w:t>i</w:t>
        </w:r>
      </w:ins>
      <w:ins w:id="161" w:author="Jemma" w:date="2022-09-06T19:00:00Z">
        <w:r w:rsidR="0007366C">
          <w:rPr>
            <w:b/>
            <w:bCs/>
            <w:u w:val="single"/>
          </w:rPr>
          <w:t>ctions</w:t>
        </w:r>
      </w:ins>
      <w:ins w:id="162" w:author="Jemma" w:date="2022-09-06T19:01:00Z">
        <w:r w:rsidR="0007366C">
          <w:rPr>
            <w:b/>
            <w:bCs/>
            <w:u w:val="single"/>
          </w:rPr>
          <w:t>, explanation</w:t>
        </w:r>
      </w:ins>
      <w:ins w:id="163" w:author="Jemma" w:date="2022-09-07T17:54:00Z">
        <w:r w:rsidR="003E60E0">
          <w:rPr>
            <w:b/>
            <w:bCs/>
            <w:u w:val="single"/>
          </w:rPr>
          <w:t>s,</w:t>
        </w:r>
      </w:ins>
      <w:ins w:id="164" w:author="Jemma" w:date="2022-09-06T19:01:00Z">
        <w:r w:rsidR="0007366C">
          <w:rPr>
            <w:b/>
            <w:bCs/>
            <w:u w:val="single"/>
          </w:rPr>
          <w:t xml:space="preserve"> and understanding</w:t>
        </w:r>
      </w:ins>
      <w:r w:rsidR="00B01357" w:rsidRPr="005120C2">
        <w:rPr>
          <w:b/>
          <w:bCs/>
          <w:u w:val="single"/>
        </w:rPr>
        <w:t xml:space="preserve">. </w:t>
      </w:r>
    </w:p>
    <w:p w14:paraId="731EC9D6" w14:textId="40DB7659" w:rsidR="006D23D0" w:rsidRDefault="00D13219" w:rsidP="0095629B">
      <w:pPr>
        <w:ind w:firstLine="0"/>
        <w:jc w:val="both"/>
        <w:rPr>
          <w:b/>
          <w:bCs/>
          <w:u w:val="single"/>
        </w:rPr>
      </w:pPr>
      <w:del w:id="165" w:author="Jemma" w:date="2022-09-08T11:35:00Z">
        <w:r w:rsidRPr="009356AB" w:rsidDel="001273E8">
          <w:rPr>
            <w:b/>
            <w:bCs/>
            <w:u w:val="single"/>
          </w:rPr>
          <w:delText>Th</w:delText>
        </w:r>
        <w:r w:rsidR="009356AB" w:rsidDel="001273E8">
          <w:rPr>
            <w:b/>
            <w:bCs/>
            <w:u w:val="single"/>
          </w:rPr>
          <w:delText>e</w:delText>
        </w:r>
      </w:del>
      <w:ins w:id="166" w:author="Jemma" w:date="2022-09-08T11:35:00Z">
        <w:r w:rsidR="001273E8">
          <w:rPr>
            <w:b/>
            <w:bCs/>
            <w:u w:val="single"/>
          </w:rPr>
          <w:t xml:space="preserve">In the present article, I put forward and support </w:t>
        </w:r>
      </w:ins>
      <w:ins w:id="167" w:author="Jemma" w:date="2022-09-08T11:36:00Z">
        <w:r w:rsidR="001273E8">
          <w:rPr>
            <w:b/>
            <w:bCs/>
            <w:u w:val="single"/>
          </w:rPr>
          <w:t xml:space="preserve">what I have called </w:t>
        </w:r>
      </w:ins>
      <w:ins w:id="168" w:author="Jemma" w:date="2022-09-08T11:35:00Z">
        <w:r w:rsidR="001273E8">
          <w:rPr>
            <w:b/>
            <w:bCs/>
            <w:u w:val="single"/>
          </w:rPr>
          <w:t>the</w:t>
        </w:r>
      </w:ins>
      <w:r w:rsidR="009356AB">
        <w:rPr>
          <w:b/>
          <w:bCs/>
          <w:u w:val="single"/>
        </w:rPr>
        <w:t xml:space="preserve"> explanatory-limit</w:t>
      </w:r>
      <w:r w:rsidRPr="009356AB">
        <w:rPr>
          <w:b/>
          <w:bCs/>
          <w:u w:val="single"/>
        </w:rPr>
        <w:t xml:space="preserve"> argument</w:t>
      </w:r>
      <w:del w:id="169" w:author="Jemma" w:date="2022-09-08T11:35:00Z">
        <w:r w:rsidRPr="009356AB" w:rsidDel="001273E8">
          <w:rPr>
            <w:b/>
            <w:bCs/>
            <w:u w:val="single"/>
          </w:rPr>
          <w:delText xml:space="preserve"> is explicated, elaborated, and supported in t</w:delText>
        </w:r>
      </w:del>
      <w:del w:id="170" w:author="Jemma" w:date="2022-09-08T11:36:00Z">
        <w:r w:rsidRPr="009356AB" w:rsidDel="001273E8">
          <w:rPr>
            <w:b/>
            <w:bCs/>
            <w:u w:val="single"/>
          </w:rPr>
          <w:delText xml:space="preserve">he present </w:delText>
        </w:r>
        <w:r w:rsidR="009356AB" w:rsidDel="001273E8">
          <w:rPr>
            <w:b/>
            <w:bCs/>
            <w:u w:val="single"/>
          </w:rPr>
          <w:delText>article</w:delText>
        </w:r>
      </w:del>
      <w:r w:rsidRPr="009356AB">
        <w:rPr>
          <w:b/>
          <w:bCs/>
          <w:u w:val="single"/>
        </w:rPr>
        <w:t>.</w:t>
      </w:r>
      <w:r w:rsidRPr="00384ED7">
        <w:t xml:space="preserve"> </w:t>
      </w:r>
      <w:r w:rsidRPr="00B24AA4">
        <w:rPr>
          <w:b/>
          <w:bCs/>
          <w:u w:val="single"/>
        </w:rPr>
        <w:t>In the</w:t>
      </w:r>
      <w:r w:rsidR="009356AB">
        <w:rPr>
          <w:b/>
          <w:bCs/>
          <w:u w:val="single"/>
        </w:rPr>
        <w:t xml:space="preserve"> following section, the </w:t>
      </w:r>
      <w:del w:id="171" w:author="Jemma" w:date="2022-09-06T19:02:00Z">
        <w:r w:rsidR="009356AB" w:rsidDel="0007366C">
          <w:rPr>
            <w:b/>
            <w:bCs/>
            <w:u w:val="single"/>
          </w:rPr>
          <w:delText>discussion-</w:delText>
        </w:r>
      </w:del>
      <w:r w:rsidR="009356AB">
        <w:rPr>
          <w:b/>
          <w:bCs/>
          <w:u w:val="single"/>
        </w:rPr>
        <w:t xml:space="preserve">boundaries of </w:t>
      </w:r>
      <w:ins w:id="172" w:author="Jemma" w:date="2022-09-06T19:02:00Z">
        <w:r w:rsidR="0007366C">
          <w:rPr>
            <w:b/>
            <w:bCs/>
            <w:u w:val="single"/>
          </w:rPr>
          <w:t xml:space="preserve">discussion regarding </w:t>
        </w:r>
      </w:ins>
      <w:r w:rsidR="009356AB">
        <w:rPr>
          <w:b/>
          <w:bCs/>
          <w:u w:val="single"/>
        </w:rPr>
        <w:t>th</w:t>
      </w:r>
      <w:r w:rsidR="0095629B">
        <w:rPr>
          <w:b/>
          <w:bCs/>
          <w:u w:val="single"/>
        </w:rPr>
        <w:t>e</w:t>
      </w:r>
      <w:r w:rsidR="009356AB">
        <w:rPr>
          <w:b/>
          <w:bCs/>
          <w:u w:val="single"/>
        </w:rPr>
        <w:t xml:space="preserve"> </w:t>
      </w:r>
      <w:r w:rsidR="00C2186F">
        <w:rPr>
          <w:b/>
          <w:bCs/>
          <w:u w:val="single"/>
        </w:rPr>
        <w:t>p</w:t>
      </w:r>
      <w:r w:rsidR="009356AB">
        <w:rPr>
          <w:b/>
          <w:bCs/>
          <w:u w:val="single"/>
        </w:rPr>
        <w:t xml:space="preserve">aper’s </w:t>
      </w:r>
      <w:ins w:id="173" w:author="Jemma" w:date="2022-09-08T11:36:00Z">
        <w:r w:rsidR="001273E8">
          <w:rPr>
            <w:b/>
            <w:bCs/>
            <w:u w:val="single"/>
          </w:rPr>
          <w:t xml:space="preserve">principal </w:t>
        </w:r>
      </w:ins>
      <w:r w:rsidR="009356AB">
        <w:rPr>
          <w:b/>
          <w:bCs/>
          <w:u w:val="single"/>
        </w:rPr>
        <w:t xml:space="preserve">argument will be </w:t>
      </w:r>
      <w:r w:rsidR="00B24AA4" w:rsidRPr="00B24AA4">
        <w:rPr>
          <w:b/>
          <w:bCs/>
          <w:u w:val="single"/>
        </w:rPr>
        <w:t>outlined.</w:t>
      </w:r>
    </w:p>
    <w:p w14:paraId="7F320602" w14:textId="2B5C3C2C" w:rsidR="00B24AA4" w:rsidRPr="006D23D0" w:rsidRDefault="006D23D0" w:rsidP="006D23D0">
      <w:pPr>
        <w:ind w:firstLine="0"/>
        <w:jc w:val="both"/>
        <w:rPr>
          <w:i/>
          <w:iCs/>
        </w:rPr>
      </w:pPr>
      <w:r w:rsidRPr="006D23D0">
        <w:rPr>
          <w:i/>
          <w:iCs/>
        </w:rPr>
        <w:t xml:space="preserve">The </w:t>
      </w:r>
      <w:del w:id="174" w:author="Jemma" w:date="2022-09-06T19:03:00Z">
        <w:r w:rsidRPr="006D23D0" w:rsidDel="0007366C">
          <w:rPr>
            <w:i/>
            <w:iCs/>
          </w:rPr>
          <w:delText>discussion-</w:delText>
        </w:r>
      </w:del>
      <w:r w:rsidRPr="006D23D0">
        <w:rPr>
          <w:i/>
          <w:iCs/>
        </w:rPr>
        <w:t xml:space="preserve">boundaries of </w:t>
      </w:r>
      <w:ins w:id="175" w:author="Jemma" w:date="2022-09-06T19:03:00Z">
        <w:r w:rsidR="0007366C">
          <w:rPr>
            <w:i/>
            <w:iCs/>
          </w:rPr>
          <w:t xml:space="preserve">discussion regarding </w:t>
        </w:r>
      </w:ins>
      <w:r w:rsidRPr="006D23D0">
        <w:rPr>
          <w:i/>
          <w:iCs/>
        </w:rPr>
        <w:t xml:space="preserve">the explanatory-limit argument </w:t>
      </w:r>
      <w:r w:rsidR="00B24AA4" w:rsidRPr="006D23D0">
        <w:rPr>
          <w:i/>
          <w:iCs/>
        </w:rPr>
        <w:t xml:space="preserve"> </w:t>
      </w:r>
    </w:p>
    <w:p w14:paraId="3D1D70E4" w14:textId="090D5B4C" w:rsidR="00D13219" w:rsidRPr="00EA6C6E" w:rsidRDefault="00D13219" w:rsidP="0010269A">
      <w:pPr>
        <w:jc w:val="both"/>
        <w:rPr>
          <w:b/>
          <w:bCs/>
          <w:u w:val="single"/>
        </w:rPr>
      </w:pPr>
      <w:r w:rsidRPr="00C9565C">
        <w:rPr>
          <w:i/>
          <w:iCs/>
        </w:rPr>
        <w:t>The scope of progressive AI models</w:t>
      </w:r>
      <w:r w:rsidR="009356AB">
        <w:t>.</w:t>
      </w:r>
      <w:r w:rsidRPr="00384ED7">
        <w:t xml:space="preserve"> </w:t>
      </w:r>
      <w:r w:rsidR="0010269A">
        <w:t>T</w:t>
      </w:r>
      <w:r w:rsidRPr="00686579">
        <w:rPr>
          <w:b/>
          <w:bCs/>
          <w:u w:val="single"/>
        </w:rPr>
        <w:t xml:space="preserve">he paper </w:t>
      </w:r>
      <w:r w:rsidR="009356AB" w:rsidRPr="00686579">
        <w:rPr>
          <w:b/>
          <w:bCs/>
          <w:u w:val="single"/>
        </w:rPr>
        <w:t xml:space="preserve">will </w:t>
      </w:r>
      <w:r w:rsidRPr="00686579">
        <w:rPr>
          <w:b/>
          <w:bCs/>
          <w:u w:val="single"/>
        </w:rPr>
        <w:t xml:space="preserve">deal </w:t>
      </w:r>
      <w:r w:rsidR="007320CB" w:rsidRPr="00686579">
        <w:rPr>
          <w:b/>
          <w:bCs/>
          <w:u w:val="single"/>
        </w:rPr>
        <w:t xml:space="preserve">only </w:t>
      </w:r>
      <w:r w:rsidRPr="00686579">
        <w:rPr>
          <w:b/>
          <w:bCs/>
          <w:u w:val="single"/>
        </w:rPr>
        <w:t xml:space="preserve">with those incomprehensible progressive AI models (including machine learning and deep </w:t>
      </w:r>
      <w:r w:rsidRPr="00686579">
        <w:rPr>
          <w:b/>
          <w:bCs/>
          <w:u w:val="single"/>
        </w:rPr>
        <w:lastRenderedPageBreak/>
        <w:t>neural net</w:t>
      </w:r>
      <w:ins w:id="176" w:author="Jemma" w:date="2022-09-08T11:37:00Z">
        <w:r w:rsidR="001273E8">
          <w:rPr>
            <w:b/>
            <w:bCs/>
            <w:u w:val="single"/>
          </w:rPr>
          <w:t>work</w:t>
        </w:r>
      </w:ins>
      <w:r w:rsidRPr="00686579">
        <w:rPr>
          <w:b/>
          <w:bCs/>
          <w:u w:val="single"/>
        </w:rPr>
        <w:t>s) that attempt to explain human behavior</w:t>
      </w:r>
      <w:r w:rsidR="0010269A">
        <w:rPr>
          <w:b/>
          <w:bCs/>
          <w:u w:val="single"/>
        </w:rPr>
        <w:t>. However,</w:t>
      </w:r>
      <w:r w:rsidRPr="00686579">
        <w:rPr>
          <w:b/>
          <w:bCs/>
          <w:u w:val="single"/>
        </w:rPr>
        <w:t xml:space="preserve"> </w:t>
      </w:r>
      <w:r w:rsidR="007320CB" w:rsidRPr="00686579">
        <w:rPr>
          <w:b/>
          <w:bCs/>
          <w:u w:val="single"/>
        </w:rPr>
        <w:t xml:space="preserve">it should be mentioned here </w:t>
      </w:r>
      <w:r w:rsidR="0095629B" w:rsidRPr="00686579">
        <w:rPr>
          <w:b/>
          <w:bCs/>
          <w:u w:val="single"/>
        </w:rPr>
        <w:t xml:space="preserve">that </w:t>
      </w:r>
      <w:del w:id="177" w:author="Jemma" w:date="2022-09-06T19:18:00Z">
        <w:r w:rsidR="0095629B" w:rsidRPr="00686579" w:rsidDel="007A75D4">
          <w:rPr>
            <w:b/>
            <w:bCs/>
            <w:u w:val="single"/>
          </w:rPr>
          <w:delText xml:space="preserve">there </w:delText>
        </w:r>
        <w:r w:rsidR="007320CB" w:rsidRPr="00686579" w:rsidDel="007A75D4">
          <w:rPr>
            <w:b/>
            <w:bCs/>
            <w:u w:val="single"/>
          </w:rPr>
          <w:delText xml:space="preserve">are </w:delText>
        </w:r>
      </w:del>
      <w:r w:rsidRPr="00686579">
        <w:rPr>
          <w:b/>
          <w:bCs/>
          <w:u w:val="single"/>
        </w:rPr>
        <w:t xml:space="preserve">many </w:t>
      </w:r>
      <w:r w:rsidR="0095629B" w:rsidRPr="00686579">
        <w:rPr>
          <w:b/>
          <w:bCs/>
          <w:u w:val="single"/>
        </w:rPr>
        <w:t xml:space="preserve">other </w:t>
      </w:r>
      <w:r w:rsidRPr="00686579">
        <w:rPr>
          <w:b/>
          <w:bCs/>
          <w:u w:val="single"/>
        </w:rPr>
        <w:t>similar computer programs</w:t>
      </w:r>
      <w:r w:rsidR="0095629B" w:rsidRPr="00686579">
        <w:rPr>
          <w:b/>
          <w:bCs/>
          <w:u w:val="single"/>
        </w:rPr>
        <w:t>,</w:t>
      </w:r>
      <w:r w:rsidR="007320CB" w:rsidRPr="00686579">
        <w:rPr>
          <w:b/>
          <w:bCs/>
          <w:u w:val="single"/>
        </w:rPr>
        <w:t xml:space="preserve"> which</w:t>
      </w:r>
      <w:r w:rsidRPr="00686579">
        <w:rPr>
          <w:b/>
          <w:bCs/>
          <w:u w:val="single"/>
        </w:rPr>
        <w:t xml:space="preserve"> are </w:t>
      </w:r>
      <w:ins w:id="178" w:author="Jemma" w:date="2022-09-06T19:19:00Z">
        <w:r w:rsidR="007A75D4">
          <w:rPr>
            <w:b/>
            <w:bCs/>
            <w:u w:val="single"/>
          </w:rPr>
          <w:t>not understandable</w:t>
        </w:r>
      </w:ins>
      <w:ins w:id="179" w:author="Jemma" w:date="2022-09-08T11:38:00Z">
        <w:r w:rsidR="001273E8">
          <w:rPr>
            <w:b/>
            <w:bCs/>
            <w:u w:val="single"/>
          </w:rPr>
          <w:t xml:space="preserve"> either</w:t>
        </w:r>
      </w:ins>
      <w:ins w:id="180" w:author="Jemma" w:date="2022-09-06T19:19:00Z">
        <w:r w:rsidR="007A75D4">
          <w:rPr>
            <w:b/>
            <w:bCs/>
            <w:u w:val="single"/>
          </w:rPr>
          <w:t xml:space="preserve">, are </w:t>
        </w:r>
      </w:ins>
      <w:r w:rsidRPr="00686579">
        <w:rPr>
          <w:b/>
          <w:bCs/>
          <w:u w:val="single"/>
        </w:rPr>
        <w:t>used in other domains such as healthcare, manufacturing, the automobile industry (autonomous vehicles), insurance, banking, and university admissions</w:t>
      </w:r>
      <w:del w:id="181" w:author="Jemma" w:date="2022-09-06T19:18:00Z">
        <w:r w:rsidR="00EA6C6E" w:rsidRPr="00686579" w:rsidDel="007A75D4">
          <w:rPr>
            <w:b/>
            <w:bCs/>
            <w:u w:val="single"/>
          </w:rPr>
          <w:delText>,</w:delText>
        </w:r>
      </w:del>
      <w:del w:id="182" w:author="Jemma" w:date="2022-09-06T19:25:00Z">
        <w:r w:rsidR="00EA6C6E" w:rsidRPr="00686579" w:rsidDel="007A75D4">
          <w:rPr>
            <w:b/>
            <w:bCs/>
            <w:u w:val="single"/>
          </w:rPr>
          <w:delText xml:space="preserve"> </w:delText>
        </w:r>
        <w:r w:rsidR="0010269A" w:rsidDel="007A75D4">
          <w:rPr>
            <w:b/>
            <w:bCs/>
            <w:u w:val="single"/>
          </w:rPr>
          <w:delText xml:space="preserve">that </w:delText>
        </w:r>
        <w:r w:rsidR="007320CB" w:rsidRPr="00686579" w:rsidDel="007A75D4">
          <w:rPr>
            <w:b/>
            <w:bCs/>
            <w:u w:val="single"/>
          </w:rPr>
          <w:delText xml:space="preserve">are also not </w:delText>
        </w:r>
        <w:r w:rsidR="007320CB" w:rsidRPr="00EA6C6E" w:rsidDel="007A75D4">
          <w:rPr>
            <w:b/>
            <w:bCs/>
            <w:u w:val="single"/>
          </w:rPr>
          <w:delText>understandable</w:delText>
        </w:r>
      </w:del>
      <w:r w:rsidRPr="00EA6C6E">
        <w:rPr>
          <w:b/>
          <w:bCs/>
          <w:u w:val="single"/>
        </w:rPr>
        <w:t xml:space="preserve"> (e.g.</w:t>
      </w:r>
      <w:ins w:id="183" w:author="Jemma" w:date="2022-09-06T19:25:00Z">
        <w:r w:rsidR="007A75D4">
          <w:rPr>
            <w:b/>
            <w:bCs/>
            <w:u w:val="single"/>
          </w:rPr>
          <w:t>,</w:t>
        </w:r>
      </w:ins>
      <w:r w:rsidRPr="00EA6C6E">
        <w:rPr>
          <w:b/>
          <w:bCs/>
          <w:u w:val="single"/>
        </w:rPr>
        <w:t xml:space="preserve"> </w:t>
      </w:r>
      <w:proofErr w:type="spellStart"/>
      <w:r w:rsidRPr="00EA6C6E">
        <w:rPr>
          <w:b/>
          <w:bCs/>
          <w:u w:val="single"/>
        </w:rPr>
        <w:t>Linardatos</w:t>
      </w:r>
      <w:proofErr w:type="spellEnd"/>
      <w:r w:rsidRPr="00EA6C6E">
        <w:rPr>
          <w:b/>
          <w:bCs/>
          <w:u w:val="single"/>
        </w:rPr>
        <w:t xml:space="preserve"> et al., 2021; </w:t>
      </w:r>
      <w:proofErr w:type="spellStart"/>
      <w:r w:rsidRPr="00EA6C6E">
        <w:rPr>
          <w:b/>
          <w:bCs/>
          <w:u w:val="single"/>
        </w:rPr>
        <w:t>Samek</w:t>
      </w:r>
      <w:proofErr w:type="spellEnd"/>
      <w:r w:rsidRPr="00EA6C6E">
        <w:rPr>
          <w:b/>
          <w:bCs/>
          <w:u w:val="single"/>
        </w:rPr>
        <w:t xml:space="preserve"> et al., 2017). </w:t>
      </w:r>
    </w:p>
    <w:p w14:paraId="2D809F8A" w14:textId="1929A130" w:rsidR="00D13219" w:rsidRPr="007320CB" w:rsidRDefault="00D13219" w:rsidP="00D13219">
      <w:pPr>
        <w:jc w:val="both"/>
        <w:rPr>
          <w:b/>
          <w:bCs/>
          <w:u w:val="single"/>
        </w:rPr>
      </w:pPr>
      <w:r w:rsidRPr="007320CB">
        <w:rPr>
          <w:b/>
          <w:bCs/>
          <w:u w:val="single"/>
        </w:rPr>
        <w:t xml:space="preserve">My aim is to explore </w:t>
      </w:r>
      <w:del w:id="184" w:author="Jemma" w:date="2022-09-06T19:26:00Z">
        <w:r w:rsidRPr="007320CB" w:rsidDel="007A75D4">
          <w:rPr>
            <w:b/>
            <w:bCs/>
            <w:u w:val="single"/>
          </w:rPr>
          <w:delText xml:space="preserve">for cognitive psychology </w:delText>
        </w:r>
      </w:del>
      <w:r w:rsidRPr="007320CB">
        <w:rPr>
          <w:b/>
          <w:bCs/>
          <w:u w:val="single"/>
        </w:rPr>
        <w:t xml:space="preserve">the </w:t>
      </w:r>
      <w:r w:rsidR="007320CB" w:rsidRPr="007320CB">
        <w:rPr>
          <w:b/>
          <w:bCs/>
          <w:u w:val="single"/>
        </w:rPr>
        <w:t xml:space="preserve">theoretical </w:t>
      </w:r>
      <w:r w:rsidRPr="007320CB">
        <w:rPr>
          <w:b/>
          <w:bCs/>
          <w:u w:val="single"/>
        </w:rPr>
        <w:t xml:space="preserve">implications </w:t>
      </w:r>
      <w:ins w:id="185" w:author="Jemma" w:date="2022-09-06T19:26:00Z">
        <w:r w:rsidR="007A75D4" w:rsidRPr="007320CB">
          <w:rPr>
            <w:b/>
            <w:bCs/>
            <w:u w:val="single"/>
          </w:rPr>
          <w:t xml:space="preserve">for cognitive psychology </w:t>
        </w:r>
      </w:ins>
      <w:r w:rsidRPr="007320CB">
        <w:rPr>
          <w:b/>
          <w:bCs/>
          <w:u w:val="single"/>
        </w:rPr>
        <w:t xml:space="preserve">that arise from the </w:t>
      </w:r>
      <w:del w:id="186" w:author="Jemma" w:date="2022-09-07T17:55:00Z">
        <w:r w:rsidR="007320CB" w:rsidRPr="007320CB" w:rsidDel="003E60E0">
          <w:rPr>
            <w:b/>
            <w:bCs/>
            <w:u w:val="single"/>
          </w:rPr>
          <w:delText xml:space="preserve">very </w:delText>
        </w:r>
      </w:del>
      <w:r w:rsidRPr="007320CB">
        <w:rPr>
          <w:b/>
          <w:bCs/>
          <w:u w:val="single"/>
        </w:rPr>
        <w:t xml:space="preserve">finding that progressive AI models are incomprehensible. Therefore, I will not discuss in detail one or two particular AI models, but </w:t>
      </w:r>
      <w:ins w:id="187" w:author="Jemma" w:date="2022-09-06T19:26:00Z">
        <w:r w:rsidR="003A1B4D">
          <w:rPr>
            <w:b/>
            <w:bCs/>
            <w:u w:val="single"/>
          </w:rPr>
          <w:t xml:space="preserve">will </w:t>
        </w:r>
      </w:ins>
      <w:r w:rsidRPr="007320CB">
        <w:rPr>
          <w:b/>
          <w:bCs/>
          <w:u w:val="single"/>
        </w:rPr>
        <w:t xml:space="preserve">concentrate on the ramifications that result from the very fact that progressive AI models are not understood. </w:t>
      </w:r>
    </w:p>
    <w:p w14:paraId="3A753A43" w14:textId="073C3D6D" w:rsidR="00D13219" w:rsidRPr="00384ED7" w:rsidRDefault="00D13219" w:rsidP="0010269A">
      <w:pPr>
        <w:jc w:val="both"/>
      </w:pPr>
      <w:r w:rsidRPr="00C9565C">
        <w:rPr>
          <w:i/>
          <w:iCs/>
        </w:rPr>
        <w:t>“</w:t>
      </w:r>
      <w:ins w:id="188" w:author="Jemma" w:date="2022-09-06T19:27:00Z">
        <w:r w:rsidR="003A1B4D">
          <w:rPr>
            <w:i/>
            <w:iCs/>
          </w:rPr>
          <w:t>Current</w:t>
        </w:r>
      </w:ins>
      <w:del w:id="189" w:author="Jemma" w:date="2022-09-06T19:27:00Z">
        <w:r w:rsidRPr="00C9565C" w:rsidDel="003A1B4D">
          <w:rPr>
            <w:i/>
            <w:iCs/>
          </w:rPr>
          <w:delText>Present</w:delText>
        </w:r>
      </w:del>
      <w:r w:rsidRPr="00C9565C">
        <w:rPr>
          <w:i/>
          <w:iCs/>
        </w:rPr>
        <w:t xml:space="preserve"> </w:t>
      </w:r>
      <w:commentRangeStart w:id="190"/>
      <w:r w:rsidRPr="00C9565C">
        <w:rPr>
          <w:i/>
          <w:iCs/>
        </w:rPr>
        <w:t>state</w:t>
      </w:r>
      <w:commentRangeEnd w:id="190"/>
      <w:r w:rsidR="003A1B4D">
        <w:rPr>
          <w:rStyle w:val="CommentReference"/>
        </w:rPr>
        <w:commentReference w:id="190"/>
      </w:r>
      <w:r w:rsidRPr="00C9565C">
        <w:rPr>
          <w:i/>
          <w:iCs/>
        </w:rPr>
        <w:t>” approach</w:t>
      </w:r>
      <w:r w:rsidR="00C2186F">
        <w:t>.</w:t>
      </w:r>
      <w:r w:rsidRPr="00384ED7">
        <w:t xml:space="preserve"> </w:t>
      </w:r>
      <w:r w:rsidR="00C2186F">
        <w:rPr>
          <w:b/>
          <w:bCs/>
          <w:u w:val="single"/>
        </w:rPr>
        <w:t xml:space="preserve">As mentioned </w:t>
      </w:r>
      <w:del w:id="191" w:author="Jemma" w:date="2022-09-06T19:27:00Z">
        <w:r w:rsidR="00C2186F" w:rsidDel="003A1B4D">
          <w:rPr>
            <w:b/>
            <w:bCs/>
            <w:u w:val="single"/>
          </w:rPr>
          <w:delText>repeatedly</w:delText>
        </w:r>
      </w:del>
      <w:del w:id="192" w:author="Jemma" w:date="2022-09-06T19:29:00Z">
        <w:r w:rsidR="00C2186F" w:rsidDel="003A1B4D">
          <w:rPr>
            <w:b/>
            <w:bCs/>
            <w:u w:val="single"/>
          </w:rPr>
          <w:delText xml:space="preserve"> </w:delText>
        </w:r>
      </w:del>
      <w:r w:rsidR="00C2186F">
        <w:rPr>
          <w:b/>
          <w:bCs/>
          <w:u w:val="single"/>
        </w:rPr>
        <w:t xml:space="preserve">previously, </w:t>
      </w:r>
      <w:r w:rsidR="00C2186F">
        <w:t>t</w:t>
      </w:r>
      <w:r w:rsidRPr="00384ED7">
        <w:t xml:space="preserve">his paper addresses the current </w:t>
      </w:r>
      <w:commentRangeStart w:id="193"/>
      <w:r w:rsidRPr="00384ED7">
        <w:t>state</w:t>
      </w:r>
      <w:commentRangeEnd w:id="193"/>
      <w:r w:rsidR="001273E8">
        <w:rPr>
          <w:rStyle w:val="CommentReference"/>
        </w:rPr>
        <w:commentReference w:id="193"/>
      </w:r>
      <w:r w:rsidRPr="00384ED7">
        <w:t xml:space="preserve"> of progressive AI models, which were designed to explain behavior but are incomprehensible and considered</w:t>
      </w:r>
      <w:r>
        <w:t xml:space="preserve"> by the literature</w:t>
      </w:r>
      <w:ins w:id="194" w:author="Jemma" w:date="2022-09-06T19:28:00Z">
        <w:r w:rsidR="003A1B4D">
          <w:t xml:space="preserve"> to be</w:t>
        </w:r>
      </w:ins>
      <w:r w:rsidRPr="00384ED7">
        <w:t xml:space="preserve"> </w:t>
      </w:r>
      <w:r w:rsidR="00C2186F">
        <w:t>“</w:t>
      </w:r>
      <w:r w:rsidRPr="00384ED7">
        <w:t>black boxes</w:t>
      </w:r>
      <w:r w:rsidR="00C2186F">
        <w:t>”</w:t>
      </w:r>
      <w:r w:rsidRPr="00384ED7">
        <w:t xml:space="preserve">. I have no idea if, in the future, understandable AI models will be developed and it is difficult, perhaps impossible, to predict whether that will be the case (e.g., </w:t>
      </w:r>
      <w:r w:rsidRPr="00874D52">
        <w:t xml:space="preserve">Rakover, </w:t>
      </w:r>
      <w:r>
        <w:t>2021</w:t>
      </w:r>
      <w:r w:rsidR="001F3B26">
        <w:t>a</w:t>
      </w:r>
      <w:r w:rsidRPr="00384ED7">
        <w:t xml:space="preserve">). Therefore, the arguments I present here are </w:t>
      </w:r>
      <w:r w:rsidR="0010269A">
        <w:t xml:space="preserve">constrained </w:t>
      </w:r>
      <w:r w:rsidRPr="00384ED7">
        <w:t xml:space="preserve">to the current state of affairs. In an extensive review of the attempts to explain incomprehensible progressive AI models (by using </w:t>
      </w:r>
      <w:r w:rsidR="001F3B26">
        <w:t>“</w:t>
      </w:r>
      <w:r w:rsidRPr="00384ED7">
        <w:t>explanatory programs</w:t>
      </w:r>
      <w:r w:rsidR="001F3B26">
        <w:t>”</w:t>
      </w:r>
      <w:r w:rsidRPr="00384ED7">
        <w:t xml:space="preserve">), </w:t>
      </w:r>
      <w:proofErr w:type="spellStart"/>
      <w:r w:rsidRPr="00384ED7">
        <w:t>Linardatos</w:t>
      </w:r>
      <w:proofErr w:type="spellEnd"/>
      <w:r w:rsidRPr="00384ED7">
        <w:t xml:space="preserve"> et al. (2021) conclude, “Despite its rapid growth, explainable artificial intelligence is still not a mature and well-established field, often suffering a lack of formality and not well agreed-upon </w:t>
      </w:r>
      <w:r w:rsidRPr="00384ED7">
        <w:lastRenderedPageBreak/>
        <w:t xml:space="preserve">definitions.” (p. 36). In a similar vein, Gilpin et al. (2019) propose that explanatory programs provide only partial explanations to incomprehensible progressive AI models as they aim at different focal points. Finally, it should be stressed that my focus on the present state of research applies also to other topics relevant to the paper, such as consciousness (e.g., to date, no theory has been developed that explains how consciousness is generated from the brain, </w:t>
      </w:r>
      <w:r>
        <w:t xml:space="preserve">for review </w:t>
      </w:r>
      <w:r w:rsidRPr="00384ED7">
        <w:t>see Rakover, 2018).</w:t>
      </w:r>
    </w:p>
    <w:p w14:paraId="3E4900F8" w14:textId="31B75DED" w:rsidR="00D13219" w:rsidRPr="009F4427" w:rsidRDefault="00D13219" w:rsidP="00DA3F34">
      <w:pPr>
        <w:jc w:val="both"/>
      </w:pPr>
      <w:r w:rsidRPr="00DC674F">
        <w:rPr>
          <w:i/>
          <w:iCs/>
        </w:rPr>
        <w:t>Explanation and understanding</w:t>
      </w:r>
      <w:r w:rsidR="00405172">
        <w:t xml:space="preserve">. </w:t>
      </w:r>
      <w:r w:rsidR="00405172">
        <w:rPr>
          <w:b/>
          <w:bCs/>
          <w:u w:val="single"/>
        </w:rPr>
        <w:t xml:space="preserve">As </w:t>
      </w:r>
      <w:del w:id="195" w:author="Jemma" w:date="2022-09-06T19:28:00Z">
        <w:r w:rsidR="00405172" w:rsidDel="003A1B4D">
          <w:rPr>
            <w:b/>
            <w:bCs/>
            <w:u w:val="single"/>
          </w:rPr>
          <w:delText xml:space="preserve">can be seen from </w:delText>
        </w:r>
      </w:del>
      <w:r w:rsidR="00405172">
        <w:rPr>
          <w:b/>
          <w:bCs/>
          <w:u w:val="single"/>
        </w:rPr>
        <w:t xml:space="preserve">the above introductory </w:t>
      </w:r>
      <w:r w:rsidR="00405172" w:rsidRPr="00405172">
        <w:rPr>
          <w:b/>
          <w:bCs/>
          <w:u w:val="single"/>
        </w:rPr>
        <w:t>comments</w:t>
      </w:r>
      <w:ins w:id="196" w:author="Jemma" w:date="2022-09-06T19:36:00Z">
        <w:r w:rsidR="003A1B4D">
          <w:rPr>
            <w:b/>
            <w:bCs/>
            <w:u w:val="single"/>
          </w:rPr>
          <w:t xml:space="preserve"> make </w:t>
        </w:r>
        <w:commentRangeStart w:id="197"/>
        <w:r w:rsidR="003A1B4D">
          <w:rPr>
            <w:b/>
            <w:bCs/>
            <w:u w:val="single"/>
          </w:rPr>
          <w:t>clear</w:t>
        </w:r>
        <w:commentRangeEnd w:id="197"/>
        <w:r w:rsidR="00F75CA7">
          <w:rPr>
            <w:rStyle w:val="CommentReference"/>
          </w:rPr>
          <w:commentReference w:id="197"/>
        </w:r>
      </w:ins>
      <w:r w:rsidR="00405172" w:rsidRPr="00405172">
        <w:rPr>
          <w:b/>
          <w:bCs/>
          <w:u w:val="single"/>
        </w:rPr>
        <w:t xml:space="preserve">, </w:t>
      </w:r>
      <w:r w:rsidRPr="00405172">
        <w:rPr>
          <w:b/>
          <w:bCs/>
          <w:u w:val="single"/>
        </w:rPr>
        <w:t xml:space="preserve">the main arguments of the paper are linked to the concepts of explanation and understanding, </w:t>
      </w:r>
      <w:r w:rsidR="00EF21BD">
        <w:rPr>
          <w:b/>
          <w:bCs/>
          <w:u w:val="single"/>
        </w:rPr>
        <w:t xml:space="preserve">and therefore </w:t>
      </w:r>
      <w:r w:rsidRPr="00405172">
        <w:rPr>
          <w:b/>
          <w:bCs/>
          <w:u w:val="single"/>
        </w:rPr>
        <w:t>clarifications of these terms are needed (</w:t>
      </w:r>
      <w:proofErr w:type="spellStart"/>
      <w:r w:rsidRPr="00405172">
        <w:rPr>
          <w:b/>
          <w:bCs/>
          <w:u w:val="single"/>
        </w:rPr>
        <w:t>Linardatos</w:t>
      </w:r>
      <w:proofErr w:type="spellEnd"/>
      <w:r w:rsidRPr="00405172">
        <w:rPr>
          <w:b/>
          <w:bCs/>
          <w:u w:val="single"/>
        </w:rPr>
        <w:t xml:space="preserve"> et al, 2021, suggest that these concepts are very difficult to define and measure). </w:t>
      </w:r>
      <w:r w:rsidRPr="009F4427">
        <w:t xml:space="preserve">However, since the literature about these concepts is vast and far beyond the paper’s goal, I will </w:t>
      </w:r>
      <w:del w:id="198" w:author="Jemma" w:date="2022-09-06T19:30:00Z">
        <w:r w:rsidRPr="009F4427" w:rsidDel="003A1B4D">
          <w:delText xml:space="preserve">make </w:delText>
        </w:r>
      </w:del>
      <w:r w:rsidRPr="009F4427">
        <w:t xml:space="preserve">briefly </w:t>
      </w:r>
      <w:ins w:id="199" w:author="Jemma" w:date="2022-09-06T19:30:00Z">
        <w:r w:rsidR="003A1B4D">
          <w:t xml:space="preserve">make </w:t>
        </w:r>
      </w:ins>
      <w:r w:rsidRPr="009F4427">
        <w:t xml:space="preserve">only </w:t>
      </w:r>
      <w:r w:rsidR="00DA3F34">
        <w:t xml:space="preserve">two </w:t>
      </w:r>
      <w:ins w:id="200" w:author="Jemma" w:date="2022-09-08T11:42:00Z">
        <w:r w:rsidR="009919DF">
          <w:t xml:space="preserve">comments that are </w:t>
        </w:r>
      </w:ins>
      <w:r w:rsidRPr="009F4427">
        <w:t xml:space="preserve">important and relevant </w:t>
      </w:r>
      <w:del w:id="201" w:author="Jemma" w:date="2022-09-08T11:42:00Z">
        <w:r w:rsidRPr="009F4427" w:rsidDel="009919DF">
          <w:delText>comments</w:delText>
        </w:r>
        <w:r w:rsidR="006D23D0" w:rsidDel="009919DF">
          <w:delText xml:space="preserve"> </w:delText>
        </w:r>
      </w:del>
      <w:r w:rsidR="006D23D0">
        <w:t xml:space="preserve">to the present topic of </w:t>
      </w:r>
      <w:r w:rsidR="006D23D0" w:rsidRPr="00686579">
        <w:rPr>
          <w:b/>
          <w:bCs/>
          <w:u w:val="single"/>
        </w:rPr>
        <w:t>incomprehensible progressive AI models</w:t>
      </w:r>
      <w:r w:rsidRPr="009F4427">
        <w:t xml:space="preserve"> (for reviews of explanation see</w:t>
      </w:r>
      <w:ins w:id="202" w:author="Jemma" w:date="2022-09-06T19:30:00Z">
        <w:r w:rsidR="003A1B4D">
          <w:t>,</w:t>
        </w:r>
      </w:ins>
      <w:r w:rsidRPr="009F4427">
        <w:t xml:space="preserve"> for example, Bechtel, 2008; Hempel, 1965, 1966; Rakover, 1990, 2018; Salmon, 1990; </w:t>
      </w:r>
      <w:proofErr w:type="spellStart"/>
      <w:r w:rsidRPr="009F4427">
        <w:t>Strevens</w:t>
      </w:r>
      <w:proofErr w:type="spellEnd"/>
      <w:r w:rsidRPr="009F4427">
        <w:t>, 2008;</w:t>
      </w:r>
      <w:r w:rsidRPr="009F4427">
        <w:rPr>
          <w:rFonts w:ascii="Arial" w:hAnsi="Arial" w:cs="Arial"/>
          <w:color w:val="1A1A1A"/>
          <w:sz w:val="23"/>
          <w:szCs w:val="23"/>
        </w:rPr>
        <w:t xml:space="preserve"> </w:t>
      </w:r>
      <w:r w:rsidRPr="009F4427">
        <w:rPr>
          <w:color w:val="1A1A1A"/>
        </w:rPr>
        <w:t xml:space="preserve">Woodward </w:t>
      </w:r>
      <w:r w:rsidR="00EF21BD">
        <w:rPr>
          <w:color w:val="1A1A1A"/>
        </w:rPr>
        <w:t>and</w:t>
      </w:r>
      <w:r w:rsidRPr="009F4427">
        <w:rPr>
          <w:color w:val="1A1A1A"/>
        </w:rPr>
        <w:t xml:space="preserve"> Ross, 2021)</w:t>
      </w:r>
      <w:r w:rsidRPr="009F4427">
        <w:t>.</w:t>
      </w:r>
    </w:p>
    <w:p w14:paraId="11B701C3" w14:textId="77777777" w:rsidR="00D13219" w:rsidRPr="009F4427" w:rsidRDefault="00D13219" w:rsidP="00D13219">
      <w:pPr>
        <w:jc w:val="both"/>
        <w:rPr>
          <w:rtl/>
        </w:rPr>
      </w:pPr>
      <w:r w:rsidRPr="009F4427">
        <w:t xml:space="preserve">First, while explanation can be provided by a robot devoid of consciousness, understanding demands human consciousness, i.e., consciousness is a necessary condition to understanding (for arguments supporting this approach see Rakover, 2018, </w:t>
      </w:r>
      <w:r>
        <w:t>2021a</w:t>
      </w:r>
      <w:r w:rsidRPr="009F4427">
        <w:t xml:space="preserve">, </w:t>
      </w:r>
      <w:r>
        <w:t>2021b</w:t>
      </w:r>
      <w:r w:rsidRPr="009F4427">
        <w:t xml:space="preserve">). As an example that illustrates this position, imagine Robbie the robot, the perfect teacher, who can teach classical physics to every student with infinite patience. It turns out that even Robbie's slowest student eventually understands </w:t>
      </w:r>
      <w:r w:rsidRPr="009F4427">
        <w:lastRenderedPageBreak/>
        <w:t>classical physics and as a result of learning from this perfect teacher, is capable of solving most physics problems with a high score. Should we assume that Robbie the perfect teacher understands his explanations as well as the worst of his students? My answer to that question is no; a robot understands neither the questions nor the answers that it provides its students. (Rakover, 2018, reviews and discusses the claim that even the most sophisticated and complex robot has not developed anything similar to human consciousness.)</w:t>
      </w:r>
    </w:p>
    <w:p w14:paraId="34CB5D3F" w14:textId="56A1D768" w:rsidR="00D13219" w:rsidRPr="009F4427" w:rsidRDefault="00DA3F34" w:rsidP="006D23D0">
      <w:pPr>
        <w:jc w:val="both"/>
      </w:pPr>
      <w:r>
        <w:rPr>
          <w:b/>
          <w:bCs/>
          <w:u w:val="single"/>
        </w:rPr>
        <w:t xml:space="preserve">Given the importance of consciousness in understanding </w:t>
      </w:r>
      <w:r w:rsidR="006D23D0">
        <w:rPr>
          <w:b/>
          <w:bCs/>
          <w:u w:val="single"/>
        </w:rPr>
        <w:t xml:space="preserve">human </w:t>
      </w:r>
      <w:r>
        <w:rPr>
          <w:b/>
          <w:bCs/>
          <w:u w:val="single"/>
        </w:rPr>
        <w:t xml:space="preserve">behavior, </w:t>
      </w:r>
      <w:r w:rsidR="00D13219" w:rsidRPr="00DA3F34">
        <w:rPr>
          <w:b/>
          <w:bCs/>
          <w:u w:val="single"/>
        </w:rPr>
        <w:t xml:space="preserve">Rakover (2018) reviewed several explanation models </w:t>
      </w:r>
      <w:r>
        <w:rPr>
          <w:b/>
          <w:bCs/>
          <w:u w:val="single"/>
        </w:rPr>
        <w:t xml:space="preserve">presented </w:t>
      </w:r>
      <w:r w:rsidR="00D13219" w:rsidRPr="00DA3F34">
        <w:rPr>
          <w:b/>
          <w:bCs/>
          <w:u w:val="single"/>
        </w:rPr>
        <w:t xml:space="preserve">in the literature and concluded that none of them </w:t>
      </w:r>
      <w:del w:id="203" w:author="Jemma" w:date="2022-09-06T19:30:00Z">
        <w:r w:rsidR="00D13219" w:rsidRPr="00DA3F34" w:rsidDel="003A1B4D">
          <w:rPr>
            <w:b/>
            <w:bCs/>
            <w:u w:val="single"/>
          </w:rPr>
          <w:delText xml:space="preserve">handle </w:delText>
        </w:r>
      </w:del>
      <w:r w:rsidR="00D13219" w:rsidRPr="00DA3F34">
        <w:rPr>
          <w:b/>
          <w:bCs/>
          <w:u w:val="single"/>
        </w:rPr>
        <w:t xml:space="preserve">appropriately </w:t>
      </w:r>
      <w:ins w:id="204" w:author="Jemma" w:date="2022-09-07T17:56:00Z">
        <w:r w:rsidR="003E60E0">
          <w:rPr>
            <w:b/>
            <w:bCs/>
            <w:u w:val="single"/>
          </w:rPr>
          <w:t xml:space="preserve">deal </w:t>
        </w:r>
        <w:commentRangeStart w:id="205"/>
        <w:r w:rsidR="003E60E0">
          <w:rPr>
            <w:b/>
            <w:bCs/>
            <w:u w:val="single"/>
          </w:rPr>
          <w:t>with</w:t>
        </w:r>
      </w:ins>
      <w:commentRangeEnd w:id="205"/>
      <w:ins w:id="206" w:author="Jemma" w:date="2022-09-08T11:43:00Z">
        <w:r w:rsidR="009919DF">
          <w:rPr>
            <w:rStyle w:val="CommentReference"/>
          </w:rPr>
          <w:commentReference w:id="205"/>
        </w:r>
      </w:ins>
      <w:ins w:id="207" w:author="Jemma" w:date="2022-09-06T19:30:00Z">
        <w:r w:rsidR="003A1B4D">
          <w:rPr>
            <w:b/>
            <w:bCs/>
            <w:u w:val="single"/>
          </w:rPr>
          <w:t xml:space="preserve"> </w:t>
        </w:r>
      </w:ins>
      <w:r w:rsidR="00D13219" w:rsidRPr="00DA3F34">
        <w:rPr>
          <w:b/>
          <w:bCs/>
          <w:u w:val="single"/>
        </w:rPr>
        <w:t>consciousness as an explanatory concept.</w:t>
      </w:r>
      <w:r w:rsidR="00D13219" w:rsidRPr="009F4427">
        <w:t xml:space="preserve"> </w:t>
      </w:r>
      <w:r>
        <w:t>Therefore, h</w:t>
      </w:r>
      <w:r w:rsidR="00D13219" w:rsidRPr="009F4427">
        <w:t>e developed a new model that take</w:t>
      </w:r>
      <w:r w:rsidR="006D23D0">
        <w:t>s</w:t>
      </w:r>
      <w:r w:rsidR="00D13219" w:rsidRPr="009F4427">
        <w:t xml:space="preserve"> in</w:t>
      </w:r>
      <w:del w:id="208" w:author="Jemma" w:date="2022-09-08T11:44:00Z">
        <w:r w:rsidR="00D13219" w:rsidRPr="009F4427" w:rsidDel="009919DF">
          <w:delText xml:space="preserve"> </w:delText>
        </w:r>
      </w:del>
      <w:r w:rsidR="00D13219" w:rsidRPr="009F4427">
        <w:t>to consideration the concept of consciousness as an explanation factor (e</w:t>
      </w:r>
      <w:r w:rsidR="00D13219">
        <w:t>.</w:t>
      </w:r>
      <w:r w:rsidR="00D13219" w:rsidRPr="009F4427">
        <w:t xml:space="preserve">g. Rakover, 2011/2012a, 2011/2012b, 2018). </w:t>
      </w:r>
    </w:p>
    <w:p w14:paraId="78C517B2" w14:textId="77777777" w:rsidR="00D13219" w:rsidRPr="009F4427" w:rsidRDefault="00DA3F34" w:rsidP="00DA3F34">
      <w:pPr>
        <w:pStyle w:val="Rakoverlist1"/>
        <w:numPr>
          <w:ilvl w:val="0"/>
          <w:numId w:val="0"/>
        </w:numPr>
        <w:ind w:firstLine="629"/>
        <w:jc w:val="both"/>
      </w:pPr>
      <w:r>
        <w:t>Secondly</w:t>
      </w:r>
      <w:r w:rsidR="00D13219" w:rsidRPr="002C0F98">
        <w:t>, the</w:t>
      </w:r>
      <w:r w:rsidR="00D13219" w:rsidRPr="009F4427">
        <w:t xml:space="preserve"> phenomenon under investigation cannot be understood if its explanation is not understood. This is a plain and obvious common sense: without understanding the explanation, one cannot understand the phenomenon under investigation. Furthermore, lack of understanding of the explanation may lead to an infinite regression. For example, when explanation E1 is offered for not understood phenomenon P, but it turns out that E1 is also not understood, we need another explanation, E2, to explain E1. However, if we do not understand the explanation of the explanation, we need an additional explanation E3... and so on, </w:t>
      </w:r>
      <w:r w:rsidR="00D13219" w:rsidRPr="009F4427">
        <w:rPr>
          <w:i/>
          <w:iCs/>
        </w:rPr>
        <w:t>ad infinitum</w:t>
      </w:r>
      <w:r w:rsidR="00D13219" w:rsidRPr="009F4427">
        <w:t xml:space="preserve"> (here I </w:t>
      </w:r>
      <w:r w:rsidR="00D13219" w:rsidRPr="009F4427">
        <w:lastRenderedPageBreak/>
        <w:t>ignore the possibility that more than one not understood explanation for P is offered). As long as we do not understand the explanation for P, we cannot understand P, and of course, without understanding the explanation, we cannot judge whether the explanation is even partially successful. As can be understood, this idea is at the core of the discussion in this article: the problems related to the lack of understanding of complex computer programs, the progressive AI models.</w:t>
      </w:r>
    </w:p>
    <w:p w14:paraId="3C2AF163" w14:textId="77777777" w:rsidR="00D13219" w:rsidRPr="00384ED7" w:rsidRDefault="00D13219" w:rsidP="006D23D0">
      <w:pPr>
        <w:jc w:val="both"/>
      </w:pPr>
      <w:r w:rsidRPr="00DC674F">
        <w:rPr>
          <w:i/>
          <w:iCs/>
        </w:rPr>
        <w:t>Organization</w:t>
      </w:r>
      <w:r w:rsidR="006D23D0">
        <w:t>.</w:t>
      </w:r>
      <w:r w:rsidRPr="00384ED7">
        <w:t xml:space="preserve"> Th</w:t>
      </w:r>
      <w:r>
        <w:t>e</w:t>
      </w:r>
      <w:r w:rsidRPr="00384ED7">
        <w:t xml:space="preserve"> article </w:t>
      </w:r>
      <w:r>
        <w:t xml:space="preserve">discusses the conclusion that </w:t>
      </w:r>
      <w:r w:rsidRPr="00384ED7">
        <w:t xml:space="preserve">progressive AI models </w:t>
      </w:r>
      <w:r>
        <w:t xml:space="preserve">are </w:t>
      </w:r>
      <w:r w:rsidRPr="00384ED7">
        <w:t>incomprehensible and the attempts to explain them with explanatory programs. This is followed by a discussion of the methodological and philosophical implications of this problem. The final section of the article is a discussion of the consequences of this lack of understanding for cognitive psychology.</w:t>
      </w:r>
      <w:r>
        <w:t xml:space="preserve"> </w:t>
      </w:r>
    </w:p>
    <w:p w14:paraId="567B4831" w14:textId="77777777" w:rsidR="00D13219" w:rsidRPr="006D23D0" w:rsidRDefault="00D13219" w:rsidP="00D13219">
      <w:pPr>
        <w:pStyle w:val="Heading1"/>
        <w:jc w:val="both"/>
        <w:rPr>
          <w:b w:val="0"/>
          <w:bCs w:val="0"/>
          <w:i/>
          <w:iCs/>
        </w:rPr>
      </w:pPr>
      <w:r w:rsidRPr="006D23D0">
        <w:rPr>
          <w:b w:val="0"/>
          <w:bCs w:val="0"/>
          <w:i/>
          <w:iCs/>
        </w:rPr>
        <w:t>Incomprehensible Progressive AI Models and the Attempts to Explain Them by Explanatory Programs</w:t>
      </w:r>
    </w:p>
    <w:p w14:paraId="528D68D9" w14:textId="77777777" w:rsidR="00D13219" w:rsidRPr="008A2743" w:rsidRDefault="00D13219" w:rsidP="00BB65F8">
      <w:pPr>
        <w:jc w:val="both"/>
      </w:pPr>
      <w:r w:rsidRPr="008A2743">
        <w:t xml:space="preserve">The cases that I will address in this </w:t>
      </w:r>
      <w:r w:rsidRPr="00AE5E20">
        <w:t xml:space="preserve">section </w:t>
      </w:r>
      <w:r w:rsidRPr="008A2743">
        <w:t xml:space="preserve">are related to </w:t>
      </w:r>
      <w:r>
        <w:t>progressive</w:t>
      </w:r>
      <w:r w:rsidRPr="008A2743">
        <w:t xml:space="preserve"> AI models, including different types of sophisticated and complex so</w:t>
      </w:r>
      <w:r>
        <w:t xml:space="preserve">ftware that are used to explain human behavior such as </w:t>
      </w:r>
      <w:r w:rsidRPr="008A2743">
        <w:t xml:space="preserve">memory, facial recognition and identification, </w:t>
      </w:r>
      <w:r>
        <w:t xml:space="preserve">image classification, </w:t>
      </w:r>
      <w:r w:rsidRPr="00AE5E20">
        <w:t xml:space="preserve">decision making, </w:t>
      </w:r>
      <w:r>
        <w:t xml:space="preserve">language, and </w:t>
      </w:r>
      <w:r w:rsidRPr="00AE5E20">
        <w:t>categorization</w:t>
      </w:r>
      <w:r w:rsidRPr="008A2743">
        <w:t xml:space="preserve"> (</w:t>
      </w:r>
      <w:r w:rsidR="00BB65F8">
        <w:t>s</w:t>
      </w:r>
      <w:r w:rsidRPr="008A2743">
        <w:t xml:space="preserve">ee, for example, </w:t>
      </w:r>
      <w:proofErr w:type="spellStart"/>
      <w:r w:rsidRPr="008A2743">
        <w:t>Elmahmudi</w:t>
      </w:r>
      <w:proofErr w:type="spellEnd"/>
      <w:r w:rsidRPr="008A2743">
        <w:t xml:space="preserve"> </w:t>
      </w:r>
      <w:r w:rsidR="00D431F0">
        <w:t>and</w:t>
      </w:r>
      <w:r w:rsidRPr="008A2743">
        <w:t xml:space="preserve"> </w:t>
      </w:r>
      <w:proofErr w:type="spellStart"/>
      <w:r w:rsidRPr="008A2743">
        <w:t>Ugail</w:t>
      </w:r>
      <w:proofErr w:type="spellEnd"/>
      <w:r w:rsidRPr="008A2743">
        <w:t xml:space="preserve">, 2019; </w:t>
      </w:r>
      <w:r>
        <w:t xml:space="preserve">Gilpin et al, 2019; </w:t>
      </w:r>
      <w:r w:rsidRPr="008A2743">
        <w:t xml:space="preserve">Kumar, A., 2021; </w:t>
      </w:r>
      <w:proofErr w:type="spellStart"/>
      <w:r w:rsidRPr="00246010">
        <w:t>Linardatos</w:t>
      </w:r>
      <w:proofErr w:type="spellEnd"/>
      <w:r w:rsidRPr="00246010">
        <w:t xml:space="preserve"> et al, 2021;</w:t>
      </w:r>
      <w:r>
        <w:t xml:space="preserve"> </w:t>
      </w:r>
      <w:proofErr w:type="spellStart"/>
      <w:r w:rsidRPr="008A2743">
        <w:t>Samek</w:t>
      </w:r>
      <w:proofErr w:type="spellEnd"/>
      <w:r w:rsidRPr="008A2743">
        <w:t xml:space="preserve">, </w:t>
      </w:r>
      <w:proofErr w:type="spellStart"/>
      <w:r w:rsidRPr="008A2743">
        <w:t>Montavon</w:t>
      </w:r>
      <w:proofErr w:type="spellEnd"/>
      <w:r w:rsidRPr="008A2743">
        <w:t xml:space="preserve">, et al, 2019; </w:t>
      </w:r>
      <w:proofErr w:type="spellStart"/>
      <w:r w:rsidRPr="008A2743">
        <w:t>Samek</w:t>
      </w:r>
      <w:proofErr w:type="spellEnd"/>
      <w:r w:rsidRPr="008A2743">
        <w:t xml:space="preserve">, </w:t>
      </w:r>
      <w:r w:rsidR="00D431F0">
        <w:t>and</w:t>
      </w:r>
      <w:r w:rsidRPr="008A2743">
        <w:t xml:space="preserve"> Muller, 2019; </w:t>
      </w:r>
      <w:proofErr w:type="spellStart"/>
      <w:r w:rsidRPr="008A2743">
        <w:t>Samek</w:t>
      </w:r>
      <w:proofErr w:type="spellEnd"/>
      <w:r w:rsidRPr="008A2743">
        <w:t xml:space="preserve">, Wiegand et al., 2017; </w:t>
      </w:r>
      <w:r>
        <w:t xml:space="preserve">Taylor </w:t>
      </w:r>
      <w:r w:rsidR="00D431F0">
        <w:t>and</w:t>
      </w:r>
      <w:r>
        <w:t xml:space="preserve"> Taylor, 2021; </w:t>
      </w:r>
      <w:r w:rsidRPr="008A2743">
        <w:t xml:space="preserve">Zhou, </w:t>
      </w:r>
      <w:proofErr w:type="spellStart"/>
      <w:r w:rsidRPr="008A2743">
        <w:t>Bau</w:t>
      </w:r>
      <w:proofErr w:type="spellEnd"/>
      <w:r w:rsidRPr="008A2743">
        <w:t xml:space="preserve"> et al., 2019)</w:t>
      </w:r>
      <w:r w:rsidR="00BB65F8">
        <w:t>.</w:t>
      </w:r>
      <w:r w:rsidRPr="008A2743">
        <w:t xml:space="preserve"> This type of software, </w:t>
      </w:r>
      <w:r>
        <w:t>progressive</w:t>
      </w:r>
      <w:r w:rsidRPr="008A2743">
        <w:t xml:space="preserve"> AI models, is based on complicated networks, which contain enormous </w:t>
      </w:r>
      <w:r w:rsidRPr="008A2743">
        <w:lastRenderedPageBreak/>
        <w:t>numbers of components divided between the input layer, the hidden layers (which include a huge number of nodes)</w:t>
      </w:r>
      <w:r>
        <w:t>,</w:t>
      </w:r>
      <w:r w:rsidRPr="008A2743">
        <w:t xml:space="preserve"> and the output layer. However, despite their great success in making predictions, it turns out that understanding them is a big problem. </w:t>
      </w:r>
      <w:proofErr w:type="spellStart"/>
      <w:r w:rsidRPr="008A2743">
        <w:t>Samek</w:t>
      </w:r>
      <w:proofErr w:type="spellEnd"/>
      <w:r w:rsidRPr="008A2743">
        <w:t>, Wiegand et al. (2017) write:</w:t>
      </w:r>
    </w:p>
    <w:p w14:paraId="15FC4000" w14:textId="77777777" w:rsidR="00D13219" w:rsidRDefault="00D13219" w:rsidP="00BB65F8">
      <w:pPr>
        <w:pStyle w:val="Quote"/>
        <w:ind w:firstLine="0"/>
        <w:jc w:val="both"/>
      </w:pPr>
      <w:r w:rsidRPr="008A2743">
        <w:t>However, although these models reach impressive prediction accuracies, their nested non-linear structure makes them highly non-transparent, i.e., it is not clear what information in the input data makes them actually arrive at their decisions. Therefore, these models are typically regarded as black boxes</w:t>
      </w:r>
      <w:r>
        <w:t>.</w:t>
      </w:r>
      <w:r w:rsidRPr="008A2743">
        <w:t xml:space="preserve"> (p.</w:t>
      </w:r>
      <w:r>
        <w:t xml:space="preserve"> </w:t>
      </w:r>
      <w:r w:rsidRPr="008A2743">
        <w:t>1)</w:t>
      </w:r>
    </w:p>
    <w:p w14:paraId="092FFA73" w14:textId="77777777" w:rsidR="00D13219" w:rsidRDefault="00D13219" w:rsidP="00D13219">
      <w:pPr>
        <w:ind w:firstLine="0"/>
        <w:jc w:val="both"/>
      </w:pPr>
      <w:r>
        <w:t xml:space="preserve">Similarly, </w:t>
      </w:r>
      <w:r w:rsidRPr="00BC64C8">
        <w:t xml:space="preserve">Taylor </w:t>
      </w:r>
      <w:r w:rsidR="00D431F0">
        <w:t>and</w:t>
      </w:r>
      <w:r w:rsidRPr="00BC64C8">
        <w:t xml:space="preserve"> Taylor (2021)</w:t>
      </w:r>
      <w:r>
        <w:t xml:space="preserve"> write:</w:t>
      </w:r>
    </w:p>
    <w:p w14:paraId="10A7B4F8" w14:textId="77777777" w:rsidR="00D13219" w:rsidRDefault="00D13219" w:rsidP="00BB65F8">
      <w:pPr>
        <w:ind w:left="709" w:firstLine="0"/>
        <w:jc w:val="both"/>
      </w:pPr>
      <w:r w:rsidRPr="00BC64C8">
        <w:t>Because these models refine themselves autonomously and with an idiosyncrasy beyond the scope of human comprehension and computation, it is often impossible for a model’s user or even creator to explain the model’s decision. (p. 454)</w:t>
      </w:r>
    </w:p>
    <w:p w14:paraId="0CD6417F" w14:textId="77777777" w:rsidR="00D13219" w:rsidRPr="00495F9C" w:rsidRDefault="00D13219" w:rsidP="00D13219">
      <w:pPr>
        <w:ind w:firstLine="0"/>
        <w:jc w:val="both"/>
      </w:pPr>
      <w:r w:rsidRPr="00495F9C">
        <w:t xml:space="preserve">Likewise, </w:t>
      </w:r>
      <w:proofErr w:type="spellStart"/>
      <w:r w:rsidRPr="00495F9C">
        <w:t>Linardatos</w:t>
      </w:r>
      <w:proofErr w:type="spellEnd"/>
      <w:r w:rsidRPr="00495F9C">
        <w:t xml:space="preserve"> et al</w:t>
      </w:r>
      <w:r>
        <w:t>.</w:t>
      </w:r>
      <w:r w:rsidRPr="00495F9C">
        <w:t xml:space="preserve"> (2021) write:</w:t>
      </w:r>
    </w:p>
    <w:p w14:paraId="129B6FD8" w14:textId="77777777" w:rsidR="00D13219" w:rsidRPr="00FB4217" w:rsidRDefault="00D13219" w:rsidP="00BB65F8">
      <w:pPr>
        <w:ind w:left="720" w:firstLine="0"/>
        <w:jc w:val="both"/>
      </w:pPr>
      <w:r>
        <w:t>However, this improved predictive accuracy has often been achieved through increased model complexity. … As a consequence, the rationale behind their decisions becomes quite hard to understand and, therefore, their predictions hard to interpret. (p. 1)</w:t>
      </w:r>
    </w:p>
    <w:p w14:paraId="701E689D" w14:textId="77777777" w:rsidR="00D13219" w:rsidRPr="008A2743" w:rsidRDefault="00D13219" w:rsidP="00DE7AD6">
      <w:pPr>
        <w:ind w:firstLine="0"/>
        <w:jc w:val="both"/>
        <w:rPr>
          <w:rtl/>
        </w:rPr>
      </w:pPr>
      <w:r w:rsidRPr="008A2743">
        <w:t xml:space="preserve">This phenomenon has far-reaching implications, such as mistrust </w:t>
      </w:r>
      <w:r>
        <w:t>in</w:t>
      </w:r>
      <w:r w:rsidRPr="008A2743">
        <w:t xml:space="preserve"> the validity of the output (decisions, responses, etc.) of the software. </w:t>
      </w:r>
      <w:proofErr w:type="spellStart"/>
      <w:r w:rsidRPr="008A2743">
        <w:t>Samek</w:t>
      </w:r>
      <w:proofErr w:type="spellEnd"/>
      <w:r w:rsidRPr="008A2743">
        <w:t xml:space="preserve">, </w:t>
      </w:r>
      <w:r w:rsidR="00D431F0">
        <w:t>and</w:t>
      </w:r>
      <w:r w:rsidRPr="008A2743">
        <w:t xml:space="preserve"> Muller (2019) write:</w:t>
      </w:r>
    </w:p>
    <w:p w14:paraId="59A0433F" w14:textId="77777777" w:rsidR="00D13219" w:rsidRPr="008A2743" w:rsidRDefault="00D13219" w:rsidP="00DE7AD6">
      <w:pPr>
        <w:pStyle w:val="Quote"/>
        <w:ind w:firstLine="0"/>
        <w:jc w:val="both"/>
      </w:pPr>
      <w:r w:rsidRPr="008A2743">
        <w:lastRenderedPageBreak/>
        <w:t>Despite the revolutionary char</w:t>
      </w:r>
      <w:r>
        <w:t>ac</w:t>
      </w:r>
      <w:r w:rsidRPr="008A2743">
        <w:t>ter of this technology, challenges still exist … lack of transparency and explainability, which reduces the trust in and the verifiability of the decisions made by an AI system</w:t>
      </w:r>
      <w:r>
        <w:t>.</w:t>
      </w:r>
      <w:r w:rsidRPr="008A2743">
        <w:t xml:space="preserve"> (p. 6)</w:t>
      </w:r>
    </w:p>
    <w:p w14:paraId="7440BD99" w14:textId="77777777" w:rsidR="00D13219" w:rsidRDefault="00D13219" w:rsidP="006E6092">
      <w:pPr>
        <w:ind w:firstLine="0"/>
        <w:jc w:val="both"/>
      </w:pPr>
      <w:r w:rsidRPr="008A2743">
        <w:t xml:space="preserve">Many of the articles about explainable AI models offer software designed to provide an explanation of </w:t>
      </w:r>
      <w:r>
        <w:t>progressive</w:t>
      </w:r>
      <w:r w:rsidRPr="008A2743">
        <w:t xml:space="preserve"> AI models</w:t>
      </w:r>
      <w:r>
        <w:t xml:space="preserve">, the explanatory programs (for an extensive and thorough review see </w:t>
      </w:r>
      <w:proofErr w:type="spellStart"/>
      <w:r w:rsidRPr="00495F9C">
        <w:t>Linardatos</w:t>
      </w:r>
      <w:proofErr w:type="spellEnd"/>
      <w:r w:rsidRPr="00495F9C">
        <w:t xml:space="preserve"> et al</w:t>
      </w:r>
      <w:r>
        <w:t>,</w:t>
      </w:r>
      <w:r w:rsidRPr="00495F9C">
        <w:t xml:space="preserve"> 2021)</w:t>
      </w:r>
      <w:r w:rsidRPr="008A2743">
        <w:t xml:space="preserve">. These kinds of explanatory software offer an explanation, among other things, of the contribution of some groups of nodes in generating the output of the neural network. For example, identifying a cup of coffee or a chicken is based on the detection of groups of nodes that identify the round shape of the cup’s opening or the rooster’s red crest. In these cases, it can be said that the explanation relies on finding a salient cause for the output (see </w:t>
      </w:r>
      <w:proofErr w:type="spellStart"/>
      <w:r w:rsidRPr="008A2743">
        <w:t>Samek</w:t>
      </w:r>
      <w:proofErr w:type="spellEnd"/>
      <w:r w:rsidRPr="008A2743">
        <w:t xml:space="preserve">, Wiegand et al., 2017). Another example is the attempt to identify a face where facial recognition software is trained with partial facial information (as opposed to not training in this way). In this case, one may also </w:t>
      </w:r>
      <w:r>
        <w:t>suggest</w:t>
      </w:r>
      <w:r w:rsidRPr="008A2743">
        <w:t xml:space="preserve"> that a salient cause was found, the part of the face, for the facial recognition (see </w:t>
      </w:r>
      <w:proofErr w:type="spellStart"/>
      <w:r w:rsidRPr="008A2743">
        <w:t>Elmahmudi</w:t>
      </w:r>
      <w:proofErr w:type="spellEnd"/>
      <w:r w:rsidRPr="008A2743">
        <w:t xml:space="preserve"> </w:t>
      </w:r>
      <w:r w:rsidR="00D431F0">
        <w:t>and</w:t>
      </w:r>
      <w:r w:rsidRPr="008A2743">
        <w:t xml:space="preserve"> </w:t>
      </w:r>
      <w:proofErr w:type="spellStart"/>
      <w:r w:rsidRPr="008A2743">
        <w:t>Ugail</w:t>
      </w:r>
      <w:proofErr w:type="spellEnd"/>
      <w:r w:rsidRPr="008A2743">
        <w:t xml:space="preserve">, 2019). (It should be noted that the data set </w:t>
      </w:r>
      <w:r w:rsidRPr="00AE5E20">
        <w:t>with which the network is trained</w:t>
      </w:r>
      <w:r w:rsidRPr="008A2743">
        <w:t xml:space="preserve"> may insert biases into the software. For example, when the training data </w:t>
      </w:r>
      <w:r w:rsidR="00BB65F8">
        <w:t>are</w:t>
      </w:r>
      <w:r w:rsidRPr="008A2743">
        <w:t xml:space="preserve"> based on male responses, the network may learn to prefer a man over a woman in the selection of a candidate for a job</w:t>
      </w:r>
      <w:r>
        <w:t xml:space="preserve">, see e.g., </w:t>
      </w:r>
      <w:proofErr w:type="spellStart"/>
      <w:r w:rsidRPr="001319C4">
        <w:t>Linardatos</w:t>
      </w:r>
      <w:proofErr w:type="spellEnd"/>
      <w:r w:rsidRPr="001319C4">
        <w:t xml:space="preserve"> et al, 2021;</w:t>
      </w:r>
      <w:r>
        <w:t xml:space="preserve"> Taylor </w:t>
      </w:r>
      <w:r w:rsidR="00D431F0">
        <w:t>and</w:t>
      </w:r>
      <w:r>
        <w:t xml:space="preserve"> Taylor, 2021</w:t>
      </w:r>
      <w:r w:rsidRPr="008A2743">
        <w:t xml:space="preserve">.) Other types of explanatory software use meta-explanations that are based on combining several individual explanations to generate an explanatory pattern, that is, the explanation relies on a schema or </w:t>
      </w:r>
      <w:r w:rsidRPr="008A2743">
        <w:lastRenderedPageBreak/>
        <w:t xml:space="preserve">generalization as an aid in understanding the output (see </w:t>
      </w:r>
      <w:proofErr w:type="spellStart"/>
      <w:r w:rsidRPr="001319C4">
        <w:t>Linardatos</w:t>
      </w:r>
      <w:proofErr w:type="spellEnd"/>
      <w:r w:rsidRPr="001319C4">
        <w:t xml:space="preserve"> et al 2021; </w:t>
      </w:r>
      <w:proofErr w:type="spellStart"/>
      <w:r w:rsidRPr="008A2743">
        <w:t>Samek</w:t>
      </w:r>
      <w:proofErr w:type="spellEnd"/>
      <w:r w:rsidRPr="008A2743">
        <w:t xml:space="preserve">, </w:t>
      </w:r>
      <w:r w:rsidR="00D431F0">
        <w:t>and</w:t>
      </w:r>
      <w:r w:rsidRPr="008A2743">
        <w:t xml:space="preserve"> Muller, 2019).</w:t>
      </w:r>
    </w:p>
    <w:p w14:paraId="72B67E21" w14:textId="77777777" w:rsidR="00D13219" w:rsidRDefault="00D13219" w:rsidP="00D13219">
      <w:pPr>
        <w:jc w:val="both"/>
      </w:pPr>
      <w:r w:rsidRPr="008A2743">
        <w:t xml:space="preserve">Although </w:t>
      </w:r>
      <w:r>
        <w:t xml:space="preserve">some </w:t>
      </w:r>
      <w:r w:rsidRPr="008A2743">
        <w:t xml:space="preserve">explanatory </w:t>
      </w:r>
      <w:r>
        <w:t>programs (</w:t>
      </w:r>
      <w:r w:rsidRPr="008A2743">
        <w:t>software</w:t>
      </w:r>
      <w:r>
        <w:t>)</w:t>
      </w:r>
      <w:r w:rsidRPr="008A2743">
        <w:t xml:space="preserve"> do help to understand </w:t>
      </w:r>
      <w:r>
        <w:t>progressive</w:t>
      </w:r>
      <w:r w:rsidRPr="008A2743">
        <w:t xml:space="preserve"> AI models</w:t>
      </w:r>
      <w:r>
        <w:t xml:space="preserve"> to a certain degree</w:t>
      </w:r>
      <w:r w:rsidRPr="008A2743">
        <w:t xml:space="preserve">, the same disturbing question arises: Do we understand the explanatory </w:t>
      </w:r>
      <w:r>
        <w:t>programs</w:t>
      </w:r>
      <w:r w:rsidRPr="008A2743">
        <w:t>? This question raises the possibility of an infinite regression of the understanding of the explanation – a point I made earlier.</w:t>
      </w:r>
    </w:p>
    <w:p w14:paraId="5E11B963" w14:textId="77777777" w:rsidR="00D13219" w:rsidRPr="008A2743" w:rsidRDefault="00D13219" w:rsidP="00D13219">
      <w:pPr>
        <w:jc w:val="both"/>
      </w:pPr>
      <w:proofErr w:type="spellStart"/>
      <w:r w:rsidRPr="008A2743">
        <w:t>Samek</w:t>
      </w:r>
      <w:proofErr w:type="spellEnd"/>
      <w:r w:rsidRPr="008A2743">
        <w:t xml:space="preserve">, </w:t>
      </w:r>
      <w:proofErr w:type="spellStart"/>
      <w:r w:rsidRPr="008A2743">
        <w:t>Montavon</w:t>
      </w:r>
      <w:proofErr w:type="spellEnd"/>
      <w:r w:rsidRPr="008A2743">
        <w:t>, et al. (2019) write about this matter in the introduction to their book:</w:t>
      </w:r>
    </w:p>
    <w:p w14:paraId="6901FF7A" w14:textId="77777777" w:rsidR="00D13219" w:rsidRDefault="00D13219" w:rsidP="00BB65F8">
      <w:pPr>
        <w:pStyle w:val="Quote"/>
        <w:ind w:firstLine="0"/>
        <w:jc w:val="both"/>
      </w:pPr>
      <w:r w:rsidRPr="008A2743">
        <w:t>However, many questions remain on whether these explanations are robust, reliable, and sufficiently comprehensive to fully assess the quality of the AI system. (p. v)</w:t>
      </w:r>
    </w:p>
    <w:p w14:paraId="0CB2D679" w14:textId="77777777" w:rsidR="00D13219" w:rsidRPr="00AE5E20" w:rsidRDefault="00D13219" w:rsidP="006E6092">
      <w:pPr>
        <w:ind w:firstLine="0"/>
        <w:jc w:val="both"/>
      </w:pPr>
      <w:r w:rsidRPr="00AE5E20">
        <w:t xml:space="preserve">Taylor </w:t>
      </w:r>
      <w:r w:rsidR="00D431F0">
        <w:t>and</w:t>
      </w:r>
      <w:r w:rsidRPr="00AE5E20">
        <w:t xml:space="preserve"> Taylor (2021) suggest a relatively new approach for solving the problem of incomprehensible </w:t>
      </w:r>
      <w:r>
        <w:t>progressive</w:t>
      </w:r>
      <w:r w:rsidRPr="00AE5E20">
        <w:t xml:space="preserve"> AI models. They develop the idea that the research methodology of cognitive psychology can help to discover satisfactory explanations for </w:t>
      </w:r>
      <w:r>
        <w:t>progressive</w:t>
      </w:r>
      <w:r w:rsidRPr="00AE5E20">
        <w:t xml:space="preserve"> AI models. This is what they write:</w:t>
      </w:r>
    </w:p>
    <w:p w14:paraId="43DA89B1" w14:textId="77777777" w:rsidR="00D13219" w:rsidRPr="00AE5E20" w:rsidRDefault="00D13219" w:rsidP="00BB65F8">
      <w:pPr>
        <w:pStyle w:val="Quote"/>
        <w:ind w:firstLine="0"/>
        <w:jc w:val="both"/>
      </w:pPr>
      <w:r w:rsidRPr="00AE5E20">
        <w:t>In this paper, we advance an interdisciplinary approach to XAI (explainable AI) known as Artificial Cognition … drawing heavily on the tradition of experimentation developed within cognitive psychology. This is a call for a new field</w:t>
      </w:r>
      <w:r>
        <w:t>.</w:t>
      </w:r>
      <w:r w:rsidRPr="00AE5E20">
        <w:t xml:space="preserve"> (p. 454)</w:t>
      </w:r>
    </w:p>
    <w:p w14:paraId="31E12BCF" w14:textId="77777777" w:rsidR="00D13219" w:rsidRPr="00AE5E20" w:rsidRDefault="00D13219" w:rsidP="00C62A64">
      <w:pPr>
        <w:ind w:firstLine="0"/>
        <w:jc w:val="both"/>
      </w:pPr>
      <w:r w:rsidRPr="00AE5E20">
        <w:t xml:space="preserve">In their paper, they review different types of techniques to explain </w:t>
      </w:r>
      <w:r>
        <w:t>progressive</w:t>
      </w:r>
      <w:r w:rsidRPr="00AE5E20">
        <w:t xml:space="preserve"> AI models, discuss their weaknesses</w:t>
      </w:r>
      <w:r>
        <w:t>,</w:t>
      </w:r>
      <w:r w:rsidRPr="00AE5E20">
        <w:t xml:space="preserve"> and finally propose the Artificial Cognition </w:t>
      </w:r>
      <w:r w:rsidRPr="00AE5E20">
        <w:lastRenderedPageBreak/>
        <w:t>approach. I believe that this approach contains the following possible methodological problem. If (a) cognitive</w:t>
      </w:r>
      <w:r>
        <w:t xml:space="preserve"> psychology'</w:t>
      </w:r>
      <w:r w:rsidRPr="00AE5E20">
        <w:t xml:space="preserve">s methodology is founded on the research methodology of the sciences (e.g., Taylor </w:t>
      </w:r>
      <w:r w:rsidR="00D431F0">
        <w:t>and</w:t>
      </w:r>
      <w:r w:rsidRPr="00AE5E20">
        <w:t xml:space="preserve"> Taylor, p. 463, propose that it </w:t>
      </w:r>
      <w:r>
        <w:t xml:space="preserve">is </w:t>
      </w:r>
      <w:r w:rsidRPr="00AE5E20">
        <w:t>based on the Popperian falsification approach), and if (b) the sciences’ research methodology is the one that create</w:t>
      </w:r>
      <w:r>
        <w:t>s</w:t>
      </w:r>
      <w:r w:rsidRPr="00AE5E20">
        <w:t xml:space="preserve"> </w:t>
      </w:r>
      <w:r>
        <w:t>incomprehensible progressive</w:t>
      </w:r>
      <w:r w:rsidRPr="00AE5E20">
        <w:t xml:space="preserve"> AI models, then it is unclear how this very </w:t>
      </w:r>
      <w:r w:rsidRPr="00FF6DF7">
        <w:t>methodology</w:t>
      </w:r>
      <w:r w:rsidRPr="00AE5E20">
        <w:t xml:space="preserve"> will create </w:t>
      </w:r>
      <w:r>
        <w:t xml:space="preserve">necessarily </w:t>
      </w:r>
      <w:r w:rsidRPr="00AE5E20">
        <w:t xml:space="preserve">successful explanatory software for </w:t>
      </w:r>
      <w:r>
        <w:t>progressive</w:t>
      </w:r>
      <w:r w:rsidRPr="00AE5E20">
        <w:t xml:space="preserve"> AI models. In other words, it is not clear how cognitive psychology could help to confer understanding on </w:t>
      </w:r>
      <w:r>
        <w:t>progressive</w:t>
      </w:r>
      <w:r w:rsidRPr="00AE5E20">
        <w:t xml:space="preserve"> AI models, because it is founded on the same </w:t>
      </w:r>
      <w:r w:rsidRPr="00FF6DF7">
        <w:t>methodology</w:t>
      </w:r>
      <w:r w:rsidRPr="00AE5E20">
        <w:t xml:space="preserve"> that generated these incomprehensible models. </w:t>
      </w:r>
      <w:r>
        <w:t>Nevertheless, i</w:t>
      </w:r>
      <w:r w:rsidRPr="00AE5E20">
        <w:t xml:space="preserve">t should be stressed that these arguments do not propose that all attempts to explain </w:t>
      </w:r>
      <w:r>
        <w:t>progressive</w:t>
      </w:r>
      <w:r w:rsidRPr="00AE5E20">
        <w:t xml:space="preserve"> AI models must be completely</w:t>
      </w:r>
      <w:r>
        <w:t xml:space="preserve"> unsuccessful. One reason for this, which I </w:t>
      </w:r>
      <w:r w:rsidRPr="009F4427">
        <w:t>would like to emphasize here, is the idea about degrees of understanding (for a development of this idea see Rakover, 2018</w:t>
      </w:r>
      <w:r>
        <w:t>, 2021b</w:t>
      </w:r>
      <w:r w:rsidRPr="009F4427">
        <w:t>). There are different</w:t>
      </w:r>
      <w:r w:rsidRPr="00AE5E20">
        <w:t xml:space="preserve"> levels of understanding and one may be satisfied with </w:t>
      </w:r>
      <w:r>
        <w:t xml:space="preserve">a </w:t>
      </w:r>
      <w:r w:rsidRPr="00AE5E20">
        <w:t xml:space="preserve">low level of </w:t>
      </w:r>
      <w:r w:rsidRPr="00FF6DF7">
        <w:t>explanation</w:t>
      </w:r>
      <w:r>
        <w:t xml:space="preserve"> (low level of progressive AI model’s understanding</w:t>
      </w:r>
      <w:r w:rsidR="00BB65F8">
        <w:t xml:space="preserve">, e.g., association of certain </w:t>
      </w:r>
      <w:commentRangeStart w:id="209"/>
      <w:r w:rsidR="00BB65F8">
        <w:t>nods</w:t>
      </w:r>
      <w:commentRangeEnd w:id="209"/>
      <w:r w:rsidR="00BF0044">
        <w:rPr>
          <w:rStyle w:val="CommentReference"/>
        </w:rPr>
        <w:commentReference w:id="209"/>
      </w:r>
      <w:r w:rsidR="00BB65F8">
        <w:t xml:space="preserve"> with particular output</w:t>
      </w:r>
      <w:r>
        <w:t>)</w:t>
      </w:r>
      <w:r w:rsidRPr="00AE5E20">
        <w:t xml:space="preserve">. However, if one is interested in </w:t>
      </w:r>
      <w:r>
        <w:t xml:space="preserve">a </w:t>
      </w:r>
      <w:r w:rsidRPr="00AE5E20">
        <w:t>high level</w:t>
      </w:r>
      <w:r>
        <w:t xml:space="preserve"> of explanation</w:t>
      </w:r>
      <w:r w:rsidR="00BB65F8">
        <w:t xml:space="preserve"> (e.g., a detailed mechanism that </w:t>
      </w:r>
      <w:r w:rsidR="00C62A64">
        <w:t>generates from specific inputs a specific output)</w:t>
      </w:r>
      <w:r w:rsidRPr="00AE5E20">
        <w:t xml:space="preserve">, these arguments </w:t>
      </w:r>
      <w:r>
        <w:t xml:space="preserve">place a high </w:t>
      </w:r>
      <w:r w:rsidRPr="00AE5E20">
        <w:t xml:space="preserve">obstacle </w:t>
      </w:r>
      <w:r>
        <w:t>on</w:t>
      </w:r>
      <w:r w:rsidRPr="00AE5E20">
        <w:t xml:space="preserve"> the </w:t>
      </w:r>
      <w:r>
        <w:t>path</w:t>
      </w:r>
      <w:r w:rsidRPr="00AE5E20">
        <w:t xml:space="preserve"> to understanding.</w:t>
      </w:r>
    </w:p>
    <w:p w14:paraId="265A7C3E" w14:textId="77777777" w:rsidR="00D13219" w:rsidRPr="00F96473" w:rsidRDefault="00D13219" w:rsidP="00D13219">
      <w:pPr>
        <w:pStyle w:val="Heading1"/>
        <w:jc w:val="both"/>
        <w:rPr>
          <w:b w:val="0"/>
          <w:bCs w:val="0"/>
          <w:i/>
          <w:iCs/>
        </w:rPr>
      </w:pPr>
      <w:r w:rsidRPr="00F96473">
        <w:rPr>
          <w:b w:val="0"/>
          <w:bCs w:val="0"/>
          <w:i/>
          <w:iCs/>
        </w:rPr>
        <w:t>The Methodological-Philosophical Implications of not Understanding Progressive AI Models and their Explanations</w:t>
      </w:r>
    </w:p>
    <w:p w14:paraId="785D1A68" w14:textId="52CFEAB9" w:rsidR="00D13219" w:rsidRPr="00725512" w:rsidRDefault="00CB2DC9" w:rsidP="00752AD1">
      <w:pPr>
        <w:jc w:val="both"/>
        <w:rPr>
          <w:b/>
          <w:bCs/>
          <w:u w:val="single"/>
          <w:rtl/>
        </w:rPr>
      </w:pPr>
      <w:r>
        <w:rPr>
          <w:b/>
          <w:bCs/>
          <w:u w:val="single"/>
        </w:rPr>
        <w:lastRenderedPageBreak/>
        <w:t xml:space="preserve">First, </w:t>
      </w:r>
      <w:r w:rsidR="00D13219" w:rsidRPr="00F96473">
        <w:rPr>
          <w:b/>
          <w:bCs/>
          <w:u w:val="single"/>
        </w:rPr>
        <w:t>I will discuss a case where there is full understanding of an explanation</w:t>
      </w:r>
      <w:r w:rsidR="00F96473">
        <w:rPr>
          <w:b/>
          <w:bCs/>
          <w:u w:val="single"/>
        </w:rPr>
        <w:t>.</w:t>
      </w:r>
      <w:r w:rsidR="00F96473" w:rsidRPr="00F96473">
        <w:rPr>
          <w:b/>
          <w:bCs/>
          <w:u w:val="single"/>
        </w:rPr>
        <w:t xml:space="preserve"> </w:t>
      </w:r>
      <w:r w:rsidR="00F96473">
        <w:rPr>
          <w:b/>
          <w:bCs/>
          <w:u w:val="single"/>
        </w:rPr>
        <w:t>Second</w:t>
      </w:r>
      <w:del w:id="210" w:author="Jemma" w:date="2022-09-06T19:31:00Z">
        <w:r w:rsidR="00F96473" w:rsidDel="003A1B4D">
          <w:rPr>
            <w:b/>
            <w:bCs/>
            <w:u w:val="single"/>
          </w:rPr>
          <w:delText>ly</w:delText>
        </w:r>
      </w:del>
      <w:r w:rsidR="00F96473">
        <w:rPr>
          <w:b/>
          <w:bCs/>
          <w:u w:val="single"/>
        </w:rPr>
        <w:t xml:space="preserve">, </w:t>
      </w:r>
      <w:r w:rsidR="00F96473" w:rsidRPr="00F96473">
        <w:rPr>
          <w:b/>
          <w:bCs/>
          <w:u w:val="single"/>
        </w:rPr>
        <w:t xml:space="preserve">I will </w:t>
      </w:r>
      <w:del w:id="211" w:author="Jemma" w:date="2022-09-06T19:31:00Z">
        <w:r w:rsidR="00725512" w:rsidDel="003A1B4D">
          <w:rPr>
            <w:b/>
            <w:bCs/>
            <w:u w:val="single"/>
          </w:rPr>
          <w:delText>handle</w:delText>
        </w:r>
      </w:del>
      <w:ins w:id="212" w:author="Jemma" w:date="2022-09-06T19:31:00Z">
        <w:r w:rsidR="003A1B4D">
          <w:rPr>
            <w:b/>
            <w:bCs/>
            <w:u w:val="single"/>
          </w:rPr>
          <w:t>consider</w:t>
        </w:r>
      </w:ins>
      <w:r w:rsidR="00725512">
        <w:rPr>
          <w:b/>
          <w:bCs/>
          <w:u w:val="single"/>
        </w:rPr>
        <w:t xml:space="preserve"> </w:t>
      </w:r>
      <w:r w:rsidR="00F96473" w:rsidRPr="00F96473">
        <w:rPr>
          <w:b/>
          <w:bCs/>
          <w:u w:val="single"/>
        </w:rPr>
        <w:t>the possibility</w:t>
      </w:r>
      <w:r w:rsidR="00F96473">
        <w:rPr>
          <w:b/>
          <w:bCs/>
          <w:u w:val="single"/>
        </w:rPr>
        <w:t xml:space="preserve"> that progressive AI models cannot be explained </w:t>
      </w:r>
      <w:r w:rsidR="00EA0E15">
        <w:rPr>
          <w:b/>
          <w:bCs/>
          <w:u w:val="single"/>
        </w:rPr>
        <w:t>b</w:t>
      </w:r>
      <w:r w:rsidR="00EA0E15" w:rsidRPr="00EA0E15">
        <w:rPr>
          <w:b/>
          <w:bCs/>
          <w:u w:val="single"/>
        </w:rPr>
        <w:t xml:space="preserve">y using </w:t>
      </w:r>
      <w:r w:rsidR="00752AD1">
        <w:rPr>
          <w:b/>
          <w:bCs/>
          <w:u w:val="single"/>
        </w:rPr>
        <w:t xml:space="preserve">only </w:t>
      </w:r>
      <w:r w:rsidR="00EA0E15" w:rsidRPr="00EA0E15">
        <w:rPr>
          <w:b/>
          <w:bCs/>
          <w:u w:val="single"/>
        </w:rPr>
        <w:t xml:space="preserve">the mathematical language </w:t>
      </w:r>
      <w:r w:rsidR="00752AD1">
        <w:rPr>
          <w:b/>
          <w:bCs/>
          <w:u w:val="single"/>
        </w:rPr>
        <w:t>with</w:t>
      </w:r>
      <w:r w:rsidR="00EA0E15" w:rsidRPr="00EA0E15">
        <w:rPr>
          <w:b/>
          <w:bCs/>
          <w:u w:val="single"/>
        </w:rPr>
        <w:t xml:space="preserve"> which </w:t>
      </w:r>
      <w:ins w:id="213" w:author="Jemma" w:date="2022-09-07T17:57:00Z">
        <w:r w:rsidR="003E60E0">
          <w:rPr>
            <w:b/>
            <w:bCs/>
            <w:u w:val="single"/>
          </w:rPr>
          <w:t>they</w:t>
        </w:r>
      </w:ins>
      <w:del w:id="214" w:author="Jemma" w:date="2022-09-07T17:57:00Z">
        <w:r w:rsidR="00EA0E15" w:rsidRPr="00EA0E15" w:rsidDel="003E60E0">
          <w:rPr>
            <w:b/>
            <w:bCs/>
            <w:u w:val="single"/>
          </w:rPr>
          <w:delText>these models</w:delText>
        </w:r>
      </w:del>
      <w:r w:rsidR="00EA0E15" w:rsidRPr="00EA0E15">
        <w:rPr>
          <w:b/>
          <w:bCs/>
          <w:u w:val="single"/>
        </w:rPr>
        <w:t xml:space="preserve"> were created</w:t>
      </w:r>
      <w:r w:rsidR="00725512">
        <w:rPr>
          <w:b/>
          <w:bCs/>
          <w:u w:val="single"/>
        </w:rPr>
        <w:t xml:space="preserve">. Finally, </w:t>
      </w:r>
      <w:r w:rsidR="00D13219" w:rsidRPr="00725512">
        <w:rPr>
          <w:b/>
          <w:bCs/>
          <w:u w:val="single"/>
        </w:rPr>
        <w:t xml:space="preserve">I will </w:t>
      </w:r>
      <w:r w:rsidR="00752AD1">
        <w:rPr>
          <w:b/>
          <w:bCs/>
          <w:u w:val="single"/>
        </w:rPr>
        <w:t xml:space="preserve">suggest </w:t>
      </w:r>
      <w:r w:rsidR="00D13219" w:rsidRPr="00725512">
        <w:rPr>
          <w:b/>
          <w:bCs/>
          <w:u w:val="single"/>
        </w:rPr>
        <w:t xml:space="preserve">a possible way </w:t>
      </w:r>
      <w:ins w:id="215" w:author="Jemma" w:date="2022-09-08T11:48:00Z">
        <w:r w:rsidR="009919DF">
          <w:rPr>
            <w:b/>
            <w:bCs/>
            <w:u w:val="single"/>
          </w:rPr>
          <w:t>of</w:t>
        </w:r>
      </w:ins>
      <w:del w:id="216" w:author="Jemma" w:date="2022-09-08T11:48:00Z">
        <w:r w:rsidR="00D13219" w:rsidRPr="00725512" w:rsidDel="009919DF">
          <w:rPr>
            <w:b/>
            <w:bCs/>
            <w:u w:val="single"/>
          </w:rPr>
          <w:delText>to</w:delText>
        </w:r>
      </w:del>
      <w:r w:rsidR="00D13219" w:rsidRPr="00725512">
        <w:rPr>
          <w:b/>
          <w:bCs/>
          <w:u w:val="single"/>
        </w:rPr>
        <w:t xml:space="preserve"> </w:t>
      </w:r>
      <w:commentRangeStart w:id="217"/>
      <w:del w:id="218" w:author="Jemma" w:date="2022-09-06T19:50:00Z">
        <w:r w:rsidR="00D13219" w:rsidRPr="00725512" w:rsidDel="00BF0044">
          <w:rPr>
            <w:b/>
            <w:bCs/>
            <w:u w:val="single"/>
          </w:rPr>
          <w:delText>handle</w:delText>
        </w:r>
      </w:del>
      <w:ins w:id="219" w:author="Jemma" w:date="2022-09-06T19:50:00Z">
        <w:r w:rsidR="00BF0044">
          <w:rPr>
            <w:b/>
            <w:bCs/>
            <w:u w:val="single"/>
          </w:rPr>
          <w:t>treat</w:t>
        </w:r>
      </w:ins>
      <w:ins w:id="220" w:author="Jemma" w:date="2022-09-08T11:48:00Z">
        <w:r w:rsidR="009919DF">
          <w:rPr>
            <w:b/>
            <w:bCs/>
            <w:u w:val="single"/>
          </w:rPr>
          <w:t>ing</w:t>
        </w:r>
      </w:ins>
      <w:commentRangeEnd w:id="217"/>
      <w:ins w:id="221" w:author="Jemma" w:date="2022-09-08T11:49:00Z">
        <w:r w:rsidR="009919DF">
          <w:rPr>
            <w:rStyle w:val="CommentReference"/>
          </w:rPr>
          <w:commentReference w:id="217"/>
        </w:r>
      </w:ins>
      <w:r w:rsidR="00D13219" w:rsidRPr="00725512">
        <w:rPr>
          <w:b/>
          <w:bCs/>
          <w:u w:val="single"/>
        </w:rPr>
        <w:t xml:space="preserve"> </w:t>
      </w:r>
      <w:r w:rsidR="00EA0E15">
        <w:rPr>
          <w:b/>
          <w:bCs/>
          <w:u w:val="single"/>
        </w:rPr>
        <w:t xml:space="preserve">these </w:t>
      </w:r>
      <w:r w:rsidR="00D13219" w:rsidRPr="00725512">
        <w:rPr>
          <w:b/>
          <w:bCs/>
          <w:u w:val="single"/>
        </w:rPr>
        <w:t xml:space="preserve">incomprehensible </w:t>
      </w:r>
      <w:proofErr w:type="spellStart"/>
      <w:r w:rsidR="00D13219" w:rsidRPr="00725512">
        <w:rPr>
          <w:b/>
          <w:bCs/>
          <w:u w:val="single"/>
        </w:rPr>
        <w:t>software</w:t>
      </w:r>
      <w:r w:rsidR="00EA0E15">
        <w:rPr>
          <w:b/>
          <w:bCs/>
          <w:u w:val="single"/>
        </w:rPr>
        <w:t>s</w:t>
      </w:r>
      <w:proofErr w:type="spellEnd"/>
      <w:r w:rsidR="00D13219" w:rsidRPr="00725512">
        <w:rPr>
          <w:b/>
          <w:bCs/>
          <w:u w:val="single"/>
        </w:rPr>
        <w:t xml:space="preserve"> as new phenomen</w:t>
      </w:r>
      <w:r w:rsidR="00EA0E15">
        <w:rPr>
          <w:b/>
          <w:bCs/>
          <w:u w:val="single"/>
        </w:rPr>
        <w:t>a.</w:t>
      </w:r>
    </w:p>
    <w:p w14:paraId="26CAF75A" w14:textId="77777777" w:rsidR="00D13219" w:rsidRPr="000D7FAF" w:rsidRDefault="00D13219" w:rsidP="00D13219">
      <w:pPr>
        <w:pStyle w:val="Heading1"/>
        <w:jc w:val="both"/>
        <w:rPr>
          <w:b w:val="0"/>
          <w:bCs w:val="0"/>
          <w:i/>
          <w:iCs/>
          <w:rtl/>
        </w:rPr>
      </w:pPr>
      <w:r w:rsidRPr="000D7FAF">
        <w:rPr>
          <w:b w:val="0"/>
          <w:bCs w:val="0"/>
          <w:i/>
          <w:iCs/>
        </w:rPr>
        <w:t>Full Understanding of the Explanation</w:t>
      </w:r>
    </w:p>
    <w:p w14:paraId="537FFD01" w14:textId="77777777" w:rsidR="00D13219" w:rsidRPr="008A2743" w:rsidRDefault="00D13219" w:rsidP="00D13219">
      <w:pPr>
        <w:jc w:val="both"/>
      </w:pPr>
      <w:r w:rsidRPr="008A2743">
        <w:t>Imagine a seventeenth-century scholar of human behavior who is deeply impressed by Newton’s mechanistic approach to solving physics problems. Suppose he has adopted a theoretical approach that a perfectly mechanistic explanation of human behavior is possible. As a way of supporting and demonstrating his behavioral-mechanistic theory, he builds Robert the robot, who can perfectly imitate relatively simple human behaviors: he can pour a cup of tea and sign his name on a piece of paper. The mechanism that performs these behaviors is made of springs, metal shafts</w:t>
      </w:r>
      <w:r>
        <w:t>,</w:t>
      </w:r>
      <w:r w:rsidRPr="008A2743">
        <w:t xml:space="preserve"> and wires, gears, weights, etc. The explanation of this is straightforward. One first needs to wind up the spring in the robot’s back. Then, one must pull the appropriate handle for signing its name or pouring the cup of tea, activating the mechanism. It is possible to explain the operation of the mechanism using a schematic diagram that precisely describes every movement of every part of the robot that together cause it to sign its name or pour the cup of tea. This precise and detailed description of the signature mechanism is the complete explanation of the behavior of the robot that can </w:t>
      </w:r>
      <w:r w:rsidRPr="008A2743">
        <w:lastRenderedPageBreak/>
        <w:t>be understood by anyone. However, can Robert the robot understand</w:t>
      </w:r>
      <w:r w:rsidR="00CB2DC9">
        <w:t>s</w:t>
      </w:r>
      <w:r w:rsidRPr="008A2743">
        <w:t xml:space="preserve"> its own actions? It obviously understands nothing, even though a human could understand.</w:t>
      </w:r>
      <w:r>
        <w:t xml:space="preserve"> </w:t>
      </w:r>
    </w:p>
    <w:p w14:paraId="7019E9E0" w14:textId="28D97BD3" w:rsidR="00D13219" w:rsidRPr="008A2743" w:rsidRDefault="00D13219" w:rsidP="00E93538">
      <w:pPr>
        <w:jc w:val="both"/>
      </w:pPr>
      <w:r w:rsidRPr="008A2743">
        <w:t xml:space="preserve">This example has two important implications. </w:t>
      </w:r>
      <w:r w:rsidRPr="00384ED7">
        <w:t>First, it indicates that like Robert the robot, progressive AI models not understand what they are doing, because all these software</w:t>
      </w:r>
      <w:r w:rsidR="00F37BC4">
        <w:t>s</w:t>
      </w:r>
      <w:r w:rsidRPr="00384ED7">
        <w:t xml:space="preserve"> lack consciousness (Rakover, 2018, argued that no computer has developed consciousness).</w:t>
      </w:r>
      <w:r w:rsidRPr="008A2743">
        <w:t xml:space="preserve"> Second, while human beings can understand how Robert works, </w:t>
      </w:r>
      <w:r>
        <w:t xml:space="preserve">they </w:t>
      </w:r>
      <w:r w:rsidRPr="008A2743">
        <w:t xml:space="preserve">cannot understand the very complex actions performed by </w:t>
      </w:r>
      <w:r>
        <w:t>progressive</w:t>
      </w:r>
      <w:r w:rsidRPr="008A2743">
        <w:t xml:space="preserve"> AI models or their </w:t>
      </w:r>
      <w:r>
        <w:t xml:space="preserve">complex </w:t>
      </w:r>
      <w:r w:rsidRPr="008A2743">
        <w:t>explanatory programs. At this point, we must ask ourselves: how is this possible? Was</w:t>
      </w:r>
      <w:del w:id="222" w:author="JA" w:date="2022-09-08T08:35:00Z">
        <w:r w:rsidRPr="008A2743" w:rsidDel="009C2AEE">
          <w:delText>n’t</w:delText>
        </w:r>
      </w:del>
      <w:r w:rsidRPr="008A2743">
        <w:t xml:space="preserve"> </w:t>
      </w:r>
      <w:r>
        <w:t>this</w:t>
      </w:r>
      <w:r w:rsidRPr="008A2743">
        <w:t xml:space="preserve"> software </w:t>
      </w:r>
      <w:ins w:id="223" w:author="JA" w:date="2022-09-08T08:35:00Z">
        <w:r w:rsidR="009C2AEE">
          <w:t xml:space="preserve">not </w:t>
        </w:r>
      </w:ins>
      <w:r w:rsidRPr="008A2743">
        <w:t xml:space="preserve">written by programmers who must have understood what they were creating? How then is it possible that no one understands what these programs are doing? </w:t>
      </w:r>
      <w:r w:rsidR="00E93538">
        <w:t xml:space="preserve">A possible answer is this: </w:t>
      </w:r>
      <w:r w:rsidRPr="008A2743">
        <w:t xml:space="preserve">one </w:t>
      </w:r>
      <w:r>
        <w:t>may</w:t>
      </w:r>
      <w:r w:rsidRPr="008A2743">
        <w:t xml:space="preserve"> conceive of these programs as broad frameworks </w:t>
      </w:r>
      <w:r w:rsidRPr="00AE5E20">
        <w:t xml:space="preserve">within which </w:t>
      </w:r>
      <w:r w:rsidR="00E93538">
        <w:t xml:space="preserve">different enormous </w:t>
      </w:r>
      <w:r w:rsidRPr="00AE5E20">
        <w:t>complex series of events that require explanation take place</w:t>
      </w:r>
      <w:r w:rsidRPr="00FF6DF7">
        <w:t xml:space="preserve">. </w:t>
      </w:r>
      <w:r w:rsidRPr="008A2743">
        <w:t xml:space="preserve">The principles by which the </w:t>
      </w:r>
      <w:r>
        <w:t>progressive</w:t>
      </w:r>
      <w:r w:rsidRPr="008A2743">
        <w:t xml:space="preserve"> AI models were designed are insufficient to explain these </w:t>
      </w:r>
      <w:r>
        <w:t xml:space="preserve">series of </w:t>
      </w:r>
      <w:r w:rsidRPr="008A2743">
        <w:t>events. This idea can be explicated by the analogy to chess.</w:t>
      </w:r>
    </w:p>
    <w:p w14:paraId="2D2E2066" w14:textId="77777777" w:rsidR="00D13219" w:rsidRPr="00482BC9" w:rsidRDefault="00D13219" w:rsidP="00A27BF5">
      <w:pPr>
        <w:jc w:val="both"/>
        <w:rPr>
          <w:u w:val="single"/>
        </w:rPr>
      </w:pPr>
      <w:r w:rsidRPr="008A2743">
        <w:t xml:space="preserve">Nearly everyone knows the rules of chess and nearly everyone has played this beautiful game at one time or another. However, although these rules are what distinguish chess from other board games like checkers and backgammon, it is impossible to explain why </w:t>
      </w:r>
      <w:r>
        <w:t xml:space="preserve">Mikhail </w:t>
      </w:r>
      <w:proofErr w:type="spellStart"/>
      <w:r>
        <w:t>Botvinnik</w:t>
      </w:r>
      <w:proofErr w:type="spellEnd"/>
      <w:r>
        <w:t xml:space="preserve"> </w:t>
      </w:r>
      <w:r w:rsidRPr="008A2743">
        <w:t xml:space="preserve">was one of the greatest chess players </w:t>
      </w:r>
      <w:r w:rsidRPr="00AE5E20">
        <w:t>just by appealing to the game’s rules</w:t>
      </w:r>
      <w:r w:rsidRPr="008A2743">
        <w:t xml:space="preserve">. To understand how </w:t>
      </w:r>
      <w:proofErr w:type="spellStart"/>
      <w:r>
        <w:t>Botvinnik</w:t>
      </w:r>
      <w:proofErr w:type="spellEnd"/>
      <w:r w:rsidRPr="008A2743">
        <w:t xml:space="preserve"> was a dominant player we need to take a number of factors into account that are not directly related to </w:t>
      </w:r>
      <w:r w:rsidRPr="008A2743">
        <w:lastRenderedPageBreak/>
        <w:t xml:space="preserve">the rules of the game, like his mastery of strategy and tactics (openings and end game), his ability to grasp a game situation in an instant, his ability to think ahead to future moves, his nerves of steel and his understanding of his opponents’ style of play. Programming </w:t>
      </w:r>
      <w:r>
        <w:t>progressive</w:t>
      </w:r>
      <w:r w:rsidRPr="008A2743">
        <w:t xml:space="preserve"> AI models is analogous to fixing the rules of the game, within which the program learns to play and to perform actions, that is, to achieve certain goals like facial recognition, decision making, and the categorization of objects. In other words, I suggest that the series of equations that programmers use in order to create </w:t>
      </w:r>
      <w:r>
        <w:t>progressive</w:t>
      </w:r>
      <w:r w:rsidRPr="008A2743">
        <w:t xml:space="preserve"> AI models are no more than the rules that set up the framework within </w:t>
      </w:r>
      <w:r w:rsidRPr="00AE5E20">
        <w:t>which a program will develop in such a complex way that it will be very difficult to understand.</w:t>
      </w:r>
      <w:r w:rsidRPr="008A2743">
        <w:t xml:space="preserve"> The fact that there is no clear answer to the question as to how exactly the program learns and develops testifies to the fact that a </w:t>
      </w:r>
      <w:r>
        <w:t>progressive</w:t>
      </w:r>
      <w:r w:rsidRPr="008A2743">
        <w:t xml:space="preserve"> AI model is a </w:t>
      </w:r>
      <w:r w:rsidR="00A27BF5">
        <w:t>“</w:t>
      </w:r>
      <w:r w:rsidRPr="008A2743">
        <w:t>black box</w:t>
      </w:r>
      <w:r w:rsidR="00A27BF5">
        <w:t>”</w:t>
      </w:r>
      <w:r w:rsidRPr="008A2743">
        <w:t xml:space="preserve">. It is for this </w:t>
      </w:r>
      <w:r w:rsidRPr="00482BC9">
        <w:t>reason that we need explanatory programs to explicate these opaque models. Let us call this the “new emergent phenomenon.”</w:t>
      </w:r>
    </w:p>
    <w:p w14:paraId="5D9DC3CB" w14:textId="77777777" w:rsidR="00D13219" w:rsidRPr="00725512" w:rsidRDefault="00D13219" w:rsidP="00D13219">
      <w:pPr>
        <w:pStyle w:val="Heading1"/>
        <w:jc w:val="both"/>
        <w:rPr>
          <w:b w:val="0"/>
          <w:bCs w:val="0"/>
          <w:i/>
          <w:iCs/>
        </w:rPr>
      </w:pPr>
      <w:r w:rsidRPr="00725512">
        <w:rPr>
          <w:b w:val="0"/>
          <w:bCs w:val="0"/>
          <w:i/>
          <w:iCs/>
        </w:rPr>
        <w:t>A Progressive AI Model as a New Emergent Phenomenon and Different Levels of Understanding</w:t>
      </w:r>
    </w:p>
    <w:p w14:paraId="086D1B51" w14:textId="77777777" w:rsidR="00D13219" w:rsidRDefault="00D13219" w:rsidP="00D13219">
      <w:pPr>
        <w:jc w:val="both"/>
      </w:pPr>
      <w:r w:rsidRPr="008A2743">
        <w:t xml:space="preserve">The fact that </w:t>
      </w:r>
      <w:r>
        <w:t>progressive</w:t>
      </w:r>
      <w:r w:rsidRPr="008A2743">
        <w:t xml:space="preserve"> AI models are not understood inspires the production of explanatory </w:t>
      </w:r>
      <w:r>
        <w:t>programs (</w:t>
      </w:r>
      <w:r w:rsidRPr="008A2743">
        <w:t>software</w:t>
      </w:r>
      <w:r>
        <w:t>)</w:t>
      </w:r>
      <w:r w:rsidRPr="008A2743">
        <w:t xml:space="preserve"> as well as studies that use experiments to decipher what they are doing (see, for example, </w:t>
      </w:r>
      <w:proofErr w:type="spellStart"/>
      <w:r w:rsidRPr="008A2743">
        <w:t>Elmahmudi</w:t>
      </w:r>
      <w:proofErr w:type="spellEnd"/>
      <w:r w:rsidRPr="008A2743">
        <w:t xml:space="preserve"> </w:t>
      </w:r>
      <w:r w:rsidR="00D431F0">
        <w:t>and</w:t>
      </w:r>
      <w:r w:rsidRPr="008A2743">
        <w:t xml:space="preserve"> </w:t>
      </w:r>
      <w:proofErr w:type="spellStart"/>
      <w:r w:rsidRPr="008A2743">
        <w:t>Ugail</w:t>
      </w:r>
      <w:proofErr w:type="spellEnd"/>
      <w:r w:rsidRPr="008A2743">
        <w:t xml:space="preserve">, 2019; </w:t>
      </w:r>
      <w:r>
        <w:t xml:space="preserve">Taylor </w:t>
      </w:r>
      <w:r w:rsidR="00D431F0">
        <w:t>and</w:t>
      </w:r>
      <w:r>
        <w:t xml:space="preserve"> Taylor, 2021; </w:t>
      </w:r>
      <w:proofErr w:type="spellStart"/>
      <w:r w:rsidRPr="008A2743">
        <w:t>Samek</w:t>
      </w:r>
      <w:proofErr w:type="spellEnd"/>
      <w:r w:rsidRPr="008A2743">
        <w:t xml:space="preserve">, </w:t>
      </w:r>
      <w:proofErr w:type="spellStart"/>
      <w:r w:rsidRPr="008A2743">
        <w:t>Montavon</w:t>
      </w:r>
      <w:proofErr w:type="spellEnd"/>
      <w:r w:rsidRPr="008A2743">
        <w:t>, et al. 2019</w:t>
      </w:r>
      <w:r w:rsidR="00E93538">
        <w:t>: Zerilli, 2022</w:t>
      </w:r>
      <w:r w:rsidRPr="008A2743">
        <w:t xml:space="preserve">). </w:t>
      </w:r>
      <w:r w:rsidRPr="00AE5E20">
        <w:t xml:space="preserve">These </w:t>
      </w:r>
      <w:r>
        <w:t xml:space="preserve">models </w:t>
      </w:r>
      <w:r w:rsidRPr="00AE5E20">
        <w:t xml:space="preserve">can be conceived of as new phenomena that need to be explained, i.e., the </w:t>
      </w:r>
      <w:r>
        <w:t>progressive</w:t>
      </w:r>
      <w:r w:rsidRPr="008A2743">
        <w:t xml:space="preserve"> AI models </w:t>
      </w:r>
      <w:r w:rsidRPr="00AE5E20">
        <w:t xml:space="preserve">themselves have become objects of interest that we seek to understand. How </w:t>
      </w:r>
      <w:r w:rsidRPr="00AE5E20">
        <w:lastRenderedPageBreak/>
        <w:t xml:space="preserve">are we to relate to the fact that these </w:t>
      </w:r>
      <w:r>
        <w:t xml:space="preserve">models are a </w:t>
      </w:r>
      <w:r w:rsidRPr="00AE5E20">
        <w:t>new phenomen</w:t>
      </w:r>
      <w:r>
        <w:t>on</w:t>
      </w:r>
      <w:r w:rsidRPr="00AE5E20">
        <w:t xml:space="preserve"> that need</w:t>
      </w:r>
      <w:r>
        <w:t>s</w:t>
      </w:r>
      <w:r w:rsidRPr="00AE5E20">
        <w:t xml:space="preserve"> to be understood</w:t>
      </w:r>
      <w:r>
        <w:t xml:space="preserve"> by explanatory programs</w:t>
      </w:r>
      <w:r w:rsidRPr="00AE5E20">
        <w:t>?</w:t>
      </w:r>
    </w:p>
    <w:p w14:paraId="5CBD9A5C" w14:textId="27BD3E7E" w:rsidR="00D943E6" w:rsidRDefault="00D13219" w:rsidP="00A27BF5">
      <w:pPr>
        <w:jc w:val="both"/>
      </w:pPr>
      <w:r w:rsidRPr="005C292E">
        <w:rPr>
          <w:b/>
          <w:bCs/>
          <w:u w:val="single"/>
        </w:rPr>
        <w:t>I will discuss two aspects of this question</w:t>
      </w:r>
      <w:r w:rsidR="00D810E8" w:rsidRPr="005C292E">
        <w:rPr>
          <w:b/>
          <w:bCs/>
          <w:u w:val="single"/>
        </w:rPr>
        <w:t xml:space="preserve"> and end with the “</w:t>
      </w:r>
      <w:r w:rsidR="005C292E" w:rsidRPr="005C292E">
        <w:rPr>
          <w:b/>
          <w:bCs/>
          <w:u w:val="single"/>
        </w:rPr>
        <w:t>explanatory-program</w:t>
      </w:r>
      <w:r w:rsidR="00D810E8" w:rsidRPr="005C292E">
        <w:rPr>
          <w:b/>
          <w:bCs/>
          <w:u w:val="single"/>
        </w:rPr>
        <w:t>” argument</w:t>
      </w:r>
      <w:r w:rsidRPr="005C292E">
        <w:rPr>
          <w:b/>
          <w:bCs/>
          <w:u w:val="single"/>
        </w:rPr>
        <w:t>.</w:t>
      </w:r>
      <w:r w:rsidR="00D810E8" w:rsidRPr="005C292E">
        <w:rPr>
          <w:b/>
          <w:bCs/>
          <w:u w:val="single"/>
        </w:rPr>
        <w:t xml:space="preserve"> </w:t>
      </w:r>
      <w:r w:rsidR="00D810E8" w:rsidRPr="00384ED7">
        <w:t xml:space="preserve">The </w:t>
      </w:r>
      <w:r w:rsidR="00D810E8">
        <w:t xml:space="preserve">first </w:t>
      </w:r>
      <w:r w:rsidR="00D810E8" w:rsidRPr="00384ED7">
        <w:t xml:space="preserve">point refers to degrees of understanding. </w:t>
      </w:r>
      <w:r w:rsidR="00D810E8" w:rsidRPr="00AE5E20">
        <w:t xml:space="preserve">It is possible to say that although </w:t>
      </w:r>
      <w:r w:rsidR="00D810E8">
        <w:t xml:space="preserve">an </w:t>
      </w:r>
      <w:r w:rsidR="00D810E8" w:rsidRPr="00AE5E20">
        <w:t xml:space="preserve">explanatory </w:t>
      </w:r>
      <w:r w:rsidR="00D810E8">
        <w:t>program (</w:t>
      </w:r>
      <w:r w:rsidR="00D810E8" w:rsidRPr="00AE5E20">
        <w:t>software</w:t>
      </w:r>
      <w:r w:rsidR="00D810E8">
        <w:t>)</w:t>
      </w:r>
      <w:r w:rsidR="00D810E8" w:rsidRPr="00AE5E20">
        <w:t xml:space="preserve"> of </w:t>
      </w:r>
      <w:r w:rsidR="00D810E8">
        <w:t>progressive</w:t>
      </w:r>
      <w:r w:rsidR="00D810E8" w:rsidRPr="00AE5E20">
        <w:t xml:space="preserve"> AI models do</w:t>
      </w:r>
      <w:r w:rsidR="00D810E8">
        <w:t>es</w:t>
      </w:r>
      <w:r w:rsidR="00D810E8" w:rsidRPr="00AE5E20">
        <w:t xml:space="preserve"> not provide full understanding, </w:t>
      </w:r>
      <w:r w:rsidR="00D810E8">
        <w:t>it does</w:t>
      </w:r>
      <w:r w:rsidR="00D810E8" w:rsidRPr="00AE5E20">
        <w:t xml:space="preserve"> provide partial,</w:t>
      </w:r>
      <w:r w:rsidR="00D810E8" w:rsidRPr="008A2743">
        <w:t xml:space="preserve"> imperfect explanations. For example, </w:t>
      </w:r>
      <w:proofErr w:type="spellStart"/>
      <w:r w:rsidR="00D810E8" w:rsidRPr="008A2743">
        <w:t>Samek</w:t>
      </w:r>
      <w:proofErr w:type="spellEnd"/>
      <w:r w:rsidR="00D810E8" w:rsidRPr="008A2743">
        <w:t>, Wiegand et al. (2017) compare two types of explanatory software, sensitivity analysis (SA) and layer-wise relevance propagation (LRP), and find that the explanations provided by LRP are better than those by SA.</w:t>
      </w:r>
      <w:r w:rsidR="00D810E8">
        <w:t xml:space="preserve"> </w:t>
      </w:r>
      <w:r w:rsidR="00A27BF5" w:rsidRPr="00A27BF5">
        <w:rPr>
          <w:b/>
          <w:bCs/>
          <w:u w:val="single"/>
        </w:rPr>
        <w:t>Likewise</w:t>
      </w:r>
      <w:r w:rsidR="00D810E8" w:rsidRPr="00A27BF5">
        <w:rPr>
          <w:b/>
          <w:bCs/>
          <w:u w:val="single"/>
        </w:rPr>
        <w:t>,</w:t>
      </w:r>
      <w:r w:rsidR="00D810E8" w:rsidRPr="006A2D19">
        <w:rPr>
          <w:b/>
          <w:bCs/>
          <w:u w:val="single"/>
        </w:rPr>
        <w:t xml:space="preserve"> </w:t>
      </w:r>
      <w:proofErr w:type="spellStart"/>
      <w:r w:rsidR="00D810E8" w:rsidRPr="006A2D19">
        <w:rPr>
          <w:b/>
          <w:bCs/>
          <w:u w:val="single"/>
        </w:rPr>
        <w:t>Linardatos</w:t>
      </w:r>
      <w:proofErr w:type="spellEnd"/>
      <w:r w:rsidR="00D810E8" w:rsidRPr="006A2D19">
        <w:rPr>
          <w:b/>
          <w:bCs/>
          <w:u w:val="single"/>
        </w:rPr>
        <w:t xml:space="preserve"> et al. (2021) </w:t>
      </w:r>
      <w:r w:rsidR="006A2D19">
        <w:rPr>
          <w:b/>
          <w:bCs/>
          <w:u w:val="single"/>
        </w:rPr>
        <w:t xml:space="preserve">analyzed several explanatory programs and came to the conclusion that </w:t>
      </w:r>
      <w:del w:id="224" w:author="Jemma" w:date="2022-09-08T11:51:00Z">
        <w:r w:rsidR="006A2D19" w:rsidDel="009919DF">
          <w:rPr>
            <w:b/>
            <w:bCs/>
            <w:u w:val="single"/>
          </w:rPr>
          <w:delText xml:space="preserve">only </w:delText>
        </w:r>
      </w:del>
      <w:r w:rsidR="006A2D19">
        <w:rPr>
          <w:b/>
          <w:bCs/>
          <w:u w:val="single"/>
        </w:rPr>
        <w:t>two of them “…</w:t>
      </w:r>
      <w:r w:rsidR="00D810E8" w:rsidRPr="006A2D19">
        <w:rPr>
          <w:b/>
          <w:bCs/>
          <w:u w:val="single"/>
        </w:rPr>
        <w:t xml:space="preserve">are, by far, the most comprehensive and dominant across the literature methods for visualizing feature interactions and feature importance…” (p. 35). </w:t>
      </w:r>
      <w:r w:rsidR="00D810E8" w:rsidRPr="00C46AEF">
        <w:t xml:space="preserve">It is clear from these examples that many different types of explanatory software do not provide complete explanations to not-understood progressive AI models but only partial explanations. </w:t>
      </w:r>
      <w:r w:rsidR="00A27BF5">
        <w:rPr>
          <w:b/>
          <w:bCs/>
          <w:u w:val="single"/>
        </w:rPr>
        <w:t xml:space="preserve">In view of this, </w:t>
      </w:r>
      <w:del w:id="225" w:author="Jemma" w:date="2022-09-06T19:50:00Z">
        <w:r w:rsidR="00A27BF5" w:rsidRPr="00A27BF5" w:rsidDel="00BF0044">
          <w:rPr>
            <w:b/>
            <w:bCs/>
            <w:u w:val="single"/>
          </w:rPr>
          <w:delText>o</w:delText>
        </w:r>
        <w:r w:rsidR="00D943E6" w:rsidRPr="00A27BF5" w:rsidDel="00BF0044">
          <w:rPr>
            <w:b/>
            <w:bCs/>
            <w:u w:val="single"/>
          </w:rPr>
          <w:delText>ne</w:delText>
        </w:r>
      </w:del>
      <w:ins w:id="226" w:author="Jemma" w:date="2022-09-06T19:50:00Z">
        <w:r w:rsidR="00BF0044">
          <w:rPr>
            <w:b/>
            <w:bCs/>
            <w:u w:val="single"/>
          </w:rPr>
          <w:t>it</w:t>
        </w:r>
      </w:ins>
      <w:r w:rsidR="00D943E6" w:rsidRPr="00A27BF5">
        <w:rPr>
          <w:b/>
          <w:bCs/>
          <w:u w:val="single"/>
        </w:rPr>
        <w:t xml:space="preserve"> may </w:t>
      </w:r>
      <w:ins w:id="227" w:author="Jemma" w:date="2022-09-06T19:50:00Z">
        <w:r w:rsidR="00BF0044">
          <w:rPr>
            <w:b/>
            <w:bCs/>
            <w:u w:val="single"/>
          </w:rPr>
          <w:t xml:space="preserve">be </w:t>
        </w:r>
      </w:ins>
      <w:r w:rsidR="00D943E6" w:rsidRPr="00A27BF5">
        <w:rPr>
          <w:b/>
          <w:bCs/>
          <w:u w:val="single"/>
        </w:rPr>
        <w:t>propose</w:t>
      </w:r>
      <w:ins w:id="228" w:author="Jemma" w:date="2022-09-06T19:50:00Z">
        <w:r w:rsidR="00BF0044">
          <w:rPr>
            <w:b/>
            <w:bCs/>
            <w:u w:val="single"/>
          </w:rPr>
          <w:t>d</w:t>
        </w:r>
      </w:ins>
      <w:r w:rsidR="00D943E6" w:rsidRPr="00A27BF5">
        <w:rPr>
          <w:b/>
          <w:bCs/>
          <w:u w:val="single"/>
        </w:rPr>
        <w:t xml:space="preserve"> that these AI models provide a limited level of understanding that is anchored in (a) an explanatory program, and (b) the way the progressive AI models were programmed.</w:t>
      </w:r>
      <w:r w:rsidR="00D943E6" w:rsidRPr="00C46AEF">
        <w:t xml:space="preserve"> As an example for (b), one can achieve some understanding of how certain machine learning models were developed and trained by appeal</w:t>
      </w:r>
      <w:ins w:id="229" w:author="Jemma" w:date="2022-09-06T19:54:00Z">
        <w:r w:rsidR="00BF0044">
          <w:t>ing</w:t>
        </w:r>
      </w:ins>
      <w:r w:rsidR="00D943E6" w:rsidRPr="00C46AEF">
        <w:t xml:space="preserve"> to the special algorithm used by the designers called </w:t>
      </w:r>
      <w:r w:rsidR="00D943E6">
        <w:t>“</w:t>
      </w:r>
      <w:r w:rsidR="00D943E6" w:rsidRPr="00C46AEF">
        <w:t>backpropagation</w:t>
      </w:r>
      <w:r w:rsidR="00D943E6">
        <w:t>”</w:t>
      </w:r>
      <w:r w:rsidR="00D943E6" w:rsidRPr="00C46AEF">
        <w:t xml:space="preserve">: in short, this algorithm uses an error made by the software (the gap between the output value and </w:t>
      </w:r>
      <w:r w:rsidR="00D943E6" w:rsidRPr="00C46AEF">
        <w:lastRenderedPageBreak/>
        <w:t>the behavioral value) to change the weightings (the strengths of the connections between the nodes that constitute the model) so that this gap will gradually shrink and the power of the neural network to predict the behavior under investigation will gradually increase.</w:t>
      </w:r>
    </w:p>
    <w:p w14:paraId="70D7B481" w14:textId="77777777" w:rsidR="00D13219" w:rsidRDefault="00D943E6" w:rsidP="00EC6A99">
      <w:pPr>
        <w:jc w:val="both"/>
      </w:pPr>
      <w:r>
        <w:t xml:space="preserve">The second point refers to the </w:t>
      </w:r>
      <w:r w:rsidR="00D13219" w:rsidRPr="00384ED7">
        <w:t>difference between a natural phenomenon and an incomprehensible progressive AI Model as new phenomena. An incomprehensible progressive AI model is a</w:t>
      </w:r>
      <w:r w:rsidR="00EC6A99">
        <w:t xml:space="preserve">n explanatory </w:t>
      </w:r>
      <w:r w:rsidR="00D13219" w:rsidRPr="00384ED7">
        <w:t xml:space="preserve">model of </w:t>
      </w:r>
      <w:r w:rsidR="00EC6A99">
        <w:t xml:space="preserve">behavior </w:t>
      </w:r>
      <w:r w:rsidR="00D13219" w:rsidRPr="00384ED7">
        <w:t>and as such, it may be incorrect, while a natural phenomenon is neutral in this respect. If the incomprehensible progressive AI model is incorrect (</w:t>
      </w:r>
      <w:r w:rsidR="00D13219">
        <w:t xml:space="preserve">and </w:t>
      </w:r>
      <w:r w:rsidR="00D13219" w:rsidRPr="00384ED7">
        <w:t>an incorrect theory may generate correct predictions</w:t>
      </w:r>
      <w:r w:rsidR="00D13219">
        <w:t>)</w:t>
      </w:r>
      <w:r w:rsidR="00D13219" w:rsidRPr="00384ED7">
        <w:t>, then a</w:t>
      </w:r>
      <w:r w:rsidR="00EC6A99">
        <w:t>n</w:t>
      </w:r>
      <w:r w:rsidR="00D13219" w:rsidRPr="00384ED7">
        <w:t xml:space="preserve"> explanatory program will </w:t>
      </w:r>
      <w:r>
        <w:t>cheat</w:t>
      </w:r>
      <w:r w:rsidR="00D13219" w:rsidRPr="00384ED7">
        <w:t xml:space="preserve"> a human user when it does not point out that the incomprehensible progressive AI model is wrong (e.g., it is biased). Moreover, while it is relatively easy to empirically test a scientific theory of a natural phenomenon (e.g., by falsification), it is hard and very complicated to test an explanatory program when the progressive AI model (as a new phenomenon) is incomprehensible.</w:t>
      </w:r>
    </w:p>
    <w:p w14:paraId="1E34A716" w14:textId="0686AEFD" w:rsidR="004C7D19" w:rsidRPr="00EC6A99" w:rsidRDefault="004C7D19" w:rsidP="00BD4815">
      <w:r w:rsidRPr="0041745A">
        <w:rPr>
          <w:b/>
          <w:bCs/>
          <w:u w:val="single"/>
        </w:rPr>
        <w:t xml:space="preserve">In </w:t>
      </w:r>
      <w:ins w:id="230" w:author="Jemma" w:date="2022-09-06T19:41:00Z">
        <w:r w:rsidR="00F75CA7">
          <w:rPr>
            <w:b/>
            <w:bCs/>
            <w:u w:val="single"/>
          </w:rPr>
          <w:t xml:space="preserve">the light </w:t>
        </w:r>
      </w:ins>
      <w:del w:id="231" w:author="Jemma" w:date="2022-09-06T19:41:00Z">
        <w:r w:rsidRPr="0041745A" w:rsidDel="00F75CA7">
          <w:rPr>
            <w:b/>
            <w:bCs/>
            <w:u w:val="single"/>
          </w:rPr>
          <w:delText xml:space="preserve">view </w:delText>
        </w:r>
      </w:del>
      <w:r w:rsidRPr="0041745A">
        <w:rPr>
          <w:b/>
          <w:bCs/>
          <w:u w:val="single"/>
        </w:rPr>
        <w:t xml:space="preserve">of </w:t>
      </w:r>
      <w:ins w:id="232" w:author="Jemma" w:date="2022-09-06T18:01:00Z">
        <w:r w:rsidR="00F91CAD">
          <w:rPr>
            <w:b/>
            <w:bCs/>
            <w:u w:val="single"/>
          </w:rPr>
          <w:t xml:space="preserve">all </w:t>
        </w:r>
        <w:commentRangeStart w:id="233"/>
        <w:r w:rsidR="00F91CAD">
          <w:rPr>
            <w:b/>
            <w:bCs/>
            <w:u w:val="single"/>
          </w:rPr>
          <w:t>this</w:t>
        </w:r>
      </w:ins>
      <w:del w:id="234" w:author="Jemma" w:date="2022-09-06T18:01:00Z">
        <w:r w:rsidRPr="0041745A" w:rsidDel="00F91CAD">
          <w:rPr>
            <w:b/>
            <w:bCs/>
            <w:u w:val="single"/>
          </w:rPr>
          <w:delText>these</w:delText>
        </w:r>
      </w:del>
      <w:commentRangeEnd w:id="233"/>
      <w:r w:rsidR="00BF0044">
        <w:rPr>
          <w:rStyle w:val="CommentReference"/>
        </w:rPr>
        <w:commentReference w:id="233"/>
      </w:r>
      <w:r w:rsidRPr="0041745A">
        <w:rPr>
          <w:b/>
          <w:bCs/>
          <w:u w:val="single"/>
        </w:rPr>
        <w:t xml:space="preserve">, </w:t>
      </w:r>
      <w:del w:id="235" w:author="Jemma" w:date="2022-09-06T19:55:00Z">
        <w:r w:rsidRPr="0041745A" w:rsidDel="00BF0044">
          <w:rPr>
            <w:b/>
            <w:bCs/>
            <w:u w:val="single"/>
          </w:rPr>
          <w:delText xml:space="preserve">one may present </w:delText>
        </w:r>
      </w:del>
      <w:r w:rsidRPr="0041745A">
        <w:rPr>
          <w:b/>
          <w:bCs/>
          <w:u w:val="single"/>
        </w:rPr>
        <w:t xml:space="preserve">the following abstract </w:t>
      </w:r>
      <w:r w:rsidR="0041745A">
        <w:rPr>
          <w:b/>
          <w:bCs/>
          <w:u w:val="single"/>
        </w:rPr>
        <w:t xml:space="preserve">argument, the </w:t>
      </w:r>
      <w:r w:rsidR="0041745A" w:rsidRPr="0041745A">
        <w:rPr>
          <w:b/>
          <w:bCs/>
          <w:u w:val="single"/>
        </w:rPr>
        <w:t>explanat</w:t>
      </w:r>
      <w:r w:rsidR="00CB2DC9">
        <w:rPr>
          <w:b/>
          <w:bCs/>
          <w:u w:val="single"/>
        </w:rPr>
        <w:t>ory</w:t>
      </w:r>
      <w:r w:rsidR="0041745A" w:rsidRPr="0041745A">
        <w:rPr>
          <w:b/>
          <w:bCs/>
          <w:u w:val="single"/>
        </w:rPr>
        <w:t>-pr</w:t>
      </w:r>
      <w:r w:rsidR="00CB2DC9">
        <w:rPr>
          <w:b/>
          <w:bCs/>
          <w:u w:val="single"/>
        </w:rPr>
        <w:t>ogram</w:t>
      </w:r>
      <w:r w:rsidRPr="0041745A">
        <w:rPr>
          <w:b/>
          <w:bCs/>
          <w:u w:val="single"/>
        </w:rPr>
        <w:t xml:space="preserve"> argument</w:t>
      </w:r>
      <w:r w:rsidR="0041745A" w:rsidRPr="0041745A">
        <w:rPr>
          <w:b/>
          <w:bCs/>
          <w:u w:val="single"/>
        </w:rPr>
        <w:t>,</w:t>
      </w:r>
      <w:r w:rsidRPr="0041745A">
        <w:rPr>
          <w:b/>
          <w:bCs/>
          <w:u w:val="single"/>
        </w:rPr>
        <w:t xml:space="preserve"> </w:t>
      </w:r>
      <w:ins w:id="236" w:author="Jemma" w:date="2022-09-08T12:24:00Z">
        <w:r w:rsidR="00F677EE">
          <w:rPr>
            <w:b/>
            <w:bCs/>
            <w:u w:val="single"/>
          </w:rPr>
          <w:t>may</w:t>
        </w:r>
      </w:ins>
      <w:ins w:id="237" w:author="Jemma" w:date="2022-09-06T19:55:00Z">
        <w:r w:rsidR="00BF0044">
          <w:rPr>
            <w:b/>
            <w:bCs/>
            <w:u w:val="single"/>
          </w:rPr>
          <w:t xml:space="preserve"> be </w:t>
        </w:r>
        <w:commentRangeStart w:id="238"/>
        <w:r w:rsidR="00BF0044">
          <w:rPr>
            <w:b/>
            <w:bCs/>
            <w:u w:val="single"/>
          </w:rPr>
          <w:t>developed</w:t>
        </w:r>
      </w:ins>
      <w:del w:id="239" w:author="Jemma" w:date="2022-09-06T19:56:00Z">
        <w:r w:rsidR="0041745A" w:rsidRPr="0041745A" w:rsidDel="00BF0044">
          <w:rPr>
            <w:b/>
            <w:bCs/>
            <w:u w:val="single"/>
          </w:rPr>
          <w:delText>for</w:delText>
        </w:r>
      </w:del>
      <w:commentRangeEnd w:id="238"/>
      <w:r w:rsidR="00F677EE">
        <w:rPr>
          <w:rStyle w:val="CommentReference"/>
        </w:rPr>
        <w:commentReference w:id="238"/>
      </w:r>
      <w:del w:id="240" w:author="Jemma" w:date="2022-09-06T19:56:00Z">
        <w:r w:rsidRPr="0041745A" w:rsidDel="00BF0044">
          <w:rPr>
            <w:b/>
            <w:bCs/>
            <w:u w:val="single"/>
          </w:rPr>
          <w:delText xml:space="preserve"> cognitive psychology</w:delText>
        </w:r>
      </w:del>
      <w:r w:rsidRPr="0041745A">
        <w:rPr>
          <w:b/>
          <w:bCs/>
          <w:u w:val="single"/>
        </w:rPr>
        <w:t>.</w:t>
      </w:r>
      <w:r w:rsidR="004C1C39" w:rsidRPr="0041745A">
        <w:rPr>
          <w:b/>
          <w:bCs/>
          <w:u w:val="single"/>
        </w:rPr>
        <w:t xml:space="preserve"> </w:t>
      </w:r>
      <w:r w:rsidR="004C1C39">
        <w:t xml:space="preserve">Let us assume that </w:t>
      </w:r>
      <w:r w:rsidRPr="00EC6A99">
        <w:t>T</w:t>
      </w:r>
      <w:r w:rsidRPr="00EC6A99">
        <w:rPr>
          <w:vertAlign w:val="superscript"/>
        </w:rPr>
        <w:t>*</w:t>
      </w:r>
      <w:r w:rsidRPr="00EC6A99">
        <w:t xml:space="preserve"> signifies an incomprehensible </w:t>
      </w:r>
      <w:r>
        <w:t>progressive AI model</w:t>
      </w:r>
      <w:r w:rsidR="009B0F44">
        <w:t>, a</w:t>
      </w:r>
      <w:r>
        <w:t xml:space="preserve"> </w:t>
      </w:r>
      <w:r w:rsidRPr="00EC6A99">
        <w:t>theory of behavior B, and T signifies a</w:t>
      </w:r>
      <w:r w:rsidR="009B0F44">
        <w:t xml:space="preserve">n </w:t>
      </w:r>
      <w:r w:rsidR="00E4194C">
        <w:t xml:space="preserve">understandable </w:t>
      </w:r>
      <w:r w:rsidR="009B0F44">
        <w:t>explanatory program, a</w:t>
      </w:r>
      <w:r w:rsidRPr="00EC6A99">
        <w:t xml:space="preserve"> theory that attempts to explain</w:t>
      </w:r>
      <w:r>
        <w:t xml:space="preserve"> how</w:t>
      </w:r>
      <w:r w:rsidRPr="00EC6A99">
        <w:t xml:space="preserve"> T</w:t>
      </w:r>
      <w:r w:rsidRPr="00EC6A99">
        <w:rPr>
          <w:vertAlign w:val="superscript"/>
        </w:rPr>
        <w:t>*</w:t>
      </w:r>
      <w:r>
        <w:t xml:space="preserve"> works</w:t>
      </w:r>
      <w:r w:rsidRPr="00EC6A99">
        <w:t>. In what sense this attempt can be understood? T cannot be a reducing theory of T</w:t>
      </w:r>
      <w:r w:rsidRPr="00EC6A99">
        <w:rPr>
          <w:vertAlign w:val="superscript"/>
        </w:rPr>
        <w:t>*</w:t>
      </w:r>
      <w:r w:rsidRPr="00EC6A99">
        <w:t>, since T</w:t>
      </w:r>
      <w:r w:rsidRPr="00EC6A99">
        <w:rPr>
          <w:vertAlign w:val="superscript"/>
        </w:rPr>
        <w:t xml:space="preserve">* </w:t>
      </w:r>
      <w:r w:rsidRPr="00EC6A99">
        <w:t xml:space="preserve">is not comprehended. Furthermore, T cannot be a justification </w:t>
      </w:r>
      <w:r>
        <w:t>for</w:t>
      </w:r>
      <w:r w:rsidRPr="00EC6A99">
        <w:t xml:space="preserve"> T</w:t>
      </w:r>
      <w:r w:rsidRPr="00EC6A99">
        <w:rPr>
          <w:vertAlign w:val="superscript"/>
        </w:rPr>
        <w:t>*</w:t>
      </w:r>
      <w:r w:rsidRPr="00EC6A99">
        <w:t xml:space="preserve">, since </w:t>
      </w:r>
      <w:r w:rsidRPr="00EC6A99">
        <w:lastRenderedPageBreak/>
        <w:t xml:space="preserve">justification is not a scientific explanation. (However, see Zerilli, 2022, who suggests a theoretical justification for an uncomprehend machine learning.) Given this situation, how can one </w:t>
      </w:r>
      <w:r>
        <w:t xml:space="preserve">scrutinize </w:t>
      </w:r>
      <w:r w:rsidRPr="00EC6A99">
        <w:t>T? One important way is to test the following prediction derived from T: T</w:t>
      </w:r>
      <w:r w:rsidRPr="00EC6A99">
        <w:rPr>
          <w:vertAlign w:val="superscript"/>
        </w:rPr>
        <w:t>*</w:t>
      </w:r>
      <w:r w:rsidRPr="00EC6A99">
        <w:t xml:space="preserve"> in condition C will predict a particular behavior B. If th</w:t>
      </w:r>
      <w:r>
        <w:t>is</w:t>
      </w:r>
      <w:r w:rsidRPr="00EC6A99">
        <w:t xml:space="preserve"> prediction is refuted, then T cannot be conceived of as a satisfactory theory. However, if T is successful, then one may give up T</w:t>
      </w:r>
      <w:r w:rsidRPr="00EC6A99">
        <w:rPr>
          <w:vertAlign w:val="superscript"/>
        </w:rPr>
        <w:t>*</w:t>
      </w:r>
      <w:r w:rsidRPr="00EC6A99">
        <w:t>, since T does the job of T</w:t>
      </w:r>
      <w:r w:rsidRPr="00EC6A99">
        <w:rPr>
          <w:vertAlign w:val="superscript"/>
        </w:rPr>
        <w:t>*</w:t>
      </w:r>
      <w:r w:rsidRPr="00EC6A99">
        <w:t xml:space="preserve"> and </w:t>
      </w:r>
      <w:r w:rsidRPr="005F693D">
        <w:t>moreover</w:t>
      </w:r>
      <w:r w:rsidRPr="005F693D">
        <w:rPr>
          <w:i/>
          <w:iCs/>
        </w:rPr>
        <w:t xml:space="preserve"> T is understandable</w:t>
      </w:r>
      <w:r w:rsidRPr="00EC6A99">
        <w:t>. Th</w:t>
      </w:r>
      <w:r>
        <w:t xml:space="preserve">us, </w:t>
      </w:r>
      <w:r w:rsidRPr="00EC6A99">
        <w:t>T</w:t>
      </w:r>
      <w:r w:rsidRPr="00EC6A99">
        <w:rPr>
          <w:vertAlign w:val="superscript"/>
        </w:rPr>
        <w:t>*</w:t>
      </w:r>
      <w:r>
        <w:rPr>
          <w:vertAlign w:val="superscript"/>
        </w:rPr>
        <w:t xml:space="preserve"> </w:t>
      </w:r>
      <w:r>
        <w:t xml:space="preserve">bring us near </w:t>
      </w:r>
      <w:r w:rsidRPr="00EC6A99">
        <w:t>the limit of scientific goal</w:t>
      </w:r>
      <w:r>
        <w:t xml:space="preserve">, which is </w:t>
      </w:r>
      <w:r w:rsidRPr="00EC6A99">
        <w:t>prediction without understanding. On the one hand, T</w:t>
      </w:r>
      <w:r w:rsidRPr="00EC6A99">
        <w:rPr>
          <w:vertAlign w:val="superscript"/>
        </w:rPr>
        <w:t>*</w:t>
      </w:r>
      <w:r w:rsidRPr="00EC6A99">
        <w:t xml:space="preserve"> predicts accurately behavior</w:t>
      </w:r>
      <w:r w:rsidR="009B0F44">
        <w:t xml:space="preserve"> B</w:t>
      </w:r>
      <w:r w:rsidRPr="00EC6A99">
        <w:t>, but since we do</w:t>
      </w:r>
      <w:ins w:id="241" w:author="JA" w:date="2022-09-08T08:34:00Z">
        <w:r w:rsidR="009C2AEE">
          <w:t xml:space="preserve"> not</w:t>
        </w:r>
      </w:ins>
      <w:del w:id="242" w:author="JA" w:date="2022-09-08T08:34:00Z">
        <w:r w:rsidRPr="00EC6A99" w:rsidDel="009C2AEE">
          <w:delText>n’t</w:delText>
        </w:r>
      </w:del>
      <w:r w:rsidRPr="00EC6A99">
        <w:t xml:space="preserve"> understand </w:t>
      </w:r>
      <w:r>
        <w:t xml:space="preserve">it </w:t>
      </w:r>
      <w:r w:rsidRPr="00EC6A99">
        <w:t>we do</w:t>
      </w:r>
      <w:ins w:id="243" w:author="JA" w:date="2022-09-08T08:34:00Z">
        <w:r w:rsidR="009C2AEE">
          <w:t xml:space="preserve"> not</w:t>
        </w:r>
      </w:ins>
      <w:del w:id="244" w:author="JA" w:date="2022-09-08T08:34:00Z">
        <w:r w:rsidRPr="00EC6A99" w:rsidDel="009C2AEE">
          <w:delText>n’t</w:delText>
        </w:r>
      </w:del>
      <w:r w:rsidRPr="00EC6A99">
        <w:t xml:space="preserve"> understand behavior</w:t>
      </w:r>
      <w:r>
        <w:t xml:space="preserve"> B</w:t>
      </w:r>
      <w:r w:rsidRPr="00EC6A99">
        <w:t>. On the other hand, if we develop T, which predicts everything that T</w:t>
      </w:r>
      <w:r w:rsidRPr="00EC6A99">
        <w:rPr>
          <w:vertAlign w:val="superscript"/>
        </w:rPr>
        <w:t>*</w:t>
      </w:r>
      <w:r w:rsidRPr="00EC6A99">
        <w:t xml:space="preserve"> predicts and also explains these predictions, then T</w:t>
      </w:r>
      <w:r w:rsidRPr="00EC6A99">
        <w:rPr>
          <w:vertAlign w:val="superscript"/>
        </w:rPr>
        <w:t>*</w:t>
      </w:r>
      <w:r w:rsidRPr="00EC6A99">
        <w:t xml:space="preserve"> becomes </w:t>
      </w:r>
      <w:r>
        <w:t>need</w:t>
      </w:r>
      <w:r w:rsidRPr="00EC6A99">
        <w:t xml:space="preserve">less. Thus, </w:t>
      </w:r>
      <w:r>
        <w:t xml:space="preserve">it seems that </w:t>
      </w:r>
      <w:r w:rsidRPr="00EC6A99">
        <w:t>there are no other options but to develop a theory that fulfill</w:t>
      </w:r>
      <w:ins w:id="245" w:author="Jemma" w:date="2022-09-06T18:02:00Z">
        <w:r w:rsidR="00F91CAD">
          <w:t>s</w:t>
        </w:r>
      </w:ins>
      <w:r w:rsidRPr="00EC6A99">
        <w:t xml:space="preserve"> </w:t>
      </w:r>
      <w:r>
        <w:t xml:space="preserve">both </w:t>
      </w:r>
      <w:r w:rsidRPr="00EC6A99">
        <w:t>crucial demands</w:t>
      </w:r>
      <w:r>
        <w:t xml:space="preserve"> of scientific theory</w:t>
      </w:r>
      <w:r w:rsidRPr="00EC6A99">
        <w:t xml:space="preserve">: prediction and comprehension. </w:t>
      </w:r>
      <w:r w:rsidR="005F693D" w:rsidRPr="005F693D">
        <w:rPr>
          <w:b/>
          <w:bCs/>
          <w:u w:val="single"/>
        </w:rPr>
        <w:t>This conclusion</w:t>
      </w:r>
      <w:r w:rsidR="005F693D">
        <w:rPr>
          <w:b/>
          <w:bCs/>
          <w:u w:val="single"/>
        </w:rPr>
        <w:t xml:space="preserve"> </w:t>
      </w:r>
      <w:del w:id="246" w:author="Jemma" w:date="2022-09-06T18:02:00Z">
        <w:r w:rsidR="005F693D" w:rsidDel="00F91CAD">
          <w:rPr>
            <w:b/>
            <w:bCs/>
            <w:u w:val="single"/>
          </w:rPr>
          <w:delText>accords</w:delText>
        </w:r>
      </w:del>
      <w:ins w:id="247" w:author="Jemma" w:date="2022-09-06T18:02:00Z">
        <w:r w:rsidR="00F91CAD">
          <w:rPr>
            <w:b/>
            <w:bCs/>
            <w:u w:val="single"/>
          </w:rPr>
          <w:t>is in line</w:t>
        </w:r>
      </w:ins>
      <w:r w:rsidR="005F693D">
        <w:rPr>
          <w:b/>
          <w:bCs/>
          <w:u w:val="single"/>
        </w:rPr>
        <w:t xml:space="preserve"> with </w:t>
      </w:r>
      <w:del w:id="248" w:author="Jemma" w:date="2022-09-06T18:03:00Z">
        <w:r w:rsidR="005F693D" w:rsidDel="00F91CAD">
          <w:rPr>
            <w:b/>
            <w:bCs/>
            <w:u w:val="single"/>
          </w:rPr>
          <w:delText>the</w:delText>
        </w:r>
      </w:del>
      <w:ins w:id="249" w:author="Jemma" w:date="2022-09-06T18:03:00Z">
        <w:r w:rsidR="00F91CAD">
          <w:rPr>
            <w:b/>
            <w:bCs/>
            <w:u w:val="single"/>
          </w:rPr>
          <w:t>a</w:t>
        </w:r>
      </w:ins>
      <w:r w:rsidR="005F693D">
        <w:rPr>
          <w:b/>
          <w:bCs/>
          <w:u w:val="single"/>
        </w:rPr>
        <w:t xml:space="preserve"> previous discussion of theoretical merits, in which </w:t>
      </w:r>
      <w:r w:rsidR="003C728F">
        <w:rPr>
          <w:b/>
          <w:bCs/>
          <w:u w:val="single"/>
        </w:rPr>
        <w:t xml:space="preserve">Keas (2018) </w:t>
      </w:r>
      <w:r w:rsidR="00BD4815">
        <w:rPr>
          <w:b/>
          <w:bCs/>
          <w:u w:val="single"/>
        </w:rPr>
        <w:t xml:space="preserve">included </w:t>
      </w:r>
      <w:r w:rsidR="003C728F">
        <w:rPr>
          <w:b/>
          <w:bCs/>
          <w:u w:val="single"/>
        </w:rPr>
        <w:t xml:space="preserve">prediction and explanation in his highest epistemic-weight category: “Evidential virtues”. </w:t>
      </w:r>
      <w:r w:rsidR="005F693D">
        <w:rPr>
          <w:b/>
          <w:bCs/>
          <w:u w:val="single"/>
        </w:rPr>
        <w:t xml:space="preserve"> </w:t>
      </w:r>
      <w:r w:rsidRPr="00EC6A99">
        <w:t xml:space="preserve">    </w:t>
      </w:r>
    </w:p>
    <w:p w14:paraId="64FAB1F5" w14:textId="77777777" w:rsidR="004C7D19" w:rsidRPr="00EC6A99" w:rsidRDefault="004C7D19" w:rsidP="004C7D19">
      <w:pPr>
        <w:ind w:firstLine="0"/>
      </w:pPr>
    </w:p>
    <w:p w14:paraId="008A0256" w14:textId="77777777" w:rsidR="00D13219" w:rsidRPr="00725512" w:rsidRDefault="00D13219" w:rsidP="00D13219">
      <w:pPr>
        <w:pStyle w:val="Heading1"/>
        <w:jc w:val="both"/>
        <w:rPr>
          <w:b w:val="0"/>
          <w:bCs w:val="0"/>
          <w:i/>
          <w:iCs/>
          <w:sz w:val="32"/>
          <w:szCs w:val="32"/>
        </w:rPr>
      </w:pPr>
      <w:r w:rsidRPr="00725512">
        <w:rPr>
          <w:b w:val="0"/>
          <w:bCs w:val="0"/>
          <w:i/>
          <w:iCs/>
          <w:sz w:val="32"/>
          <w:szCs w:val="32"/>
        </w:rPr>
        <w:t>Discussion</w:t>
      </w:r>
    </w:p>
    <w:p w14:paraId="49885A29" w14:textId="77777777" w:rsidR="00D13219" w:rsidRPr="00482BC9" w:rsidRDefault="00D13219" w:rsidP="0024675B">
      <w:pPr>
        <w:jc w:val="both"/>
      </w:pPr>
      <w:r w:rsidRPr="00482BC9">
        <w:t>Th</w:t>
      </w:r>
      <w:r w:rsidR="0024675B">
        <w:t>is</w:t>
      </w:r>
      <w:r w:rsidRPr="00482BC9">
        <w:t xml:space="preserve"> discussion </w:t>
      </w:r>
      <w:r w:rsidR="000D7FAF" w:rsidRPr="00482BC9">
        <w:t>concentrates</w:t>
      </w:r>
      <w:r w:rsidRPr="00482BC9">
        <w:t xml:space="preserve"> on two important issues. First, the connection between the analogy of cognitive psychology and progressive AI models, and second, a proposed answer to the question of why these models are so hard to understand, particularly in the realm of human behavior.    </w:t>
      </w:r>
    </w:p>
    <w:p w14:paraId="0EF7A43A" w14:textId="77777777" w:rsidR="00D13219" w:rsidRPr="008A2743" w:rsidRDefault="00D13219" w:rsidP="0024675B">
      <w:pPr>
        <w:jc w:val="both"/>
      </w:pPr>
      <w:r>
        <w:rPr>
          <w:i/>
          <w:iCs/>
        </w:rPr>
        <w:lastRenderedPageBreak/>
        <w:t>Analogy</w:t>
      </w:r>
      <w:r w:rsidR="0024675B">
        <w:t>.</w:t>
      </w:r>
      <w:r>
        <w:rPr>
          <w:i/>
          <w:iCs/>
        </w:rPr>
        <w:t xml:space="preserve"> </w:t>
      </w:r>
      <w:r w:rsidRPr="008A2743">
        <w:t xml:space="preserve">Analogies are an important tool for the explanation of behavior. Let us explore the following schema that characterizes cognitive psychology: If we conceive of human behavior in general in the following way: Response (Y) = f[Unknown Mechanism, </w:t>
      </w:r>
      <w:r>
        <w:t>s</w:t>
      </w:r>
      <w:r w:rsidRPr="008A2743">
        <w:t>timulus (X)</w:t>
      </w:r>
      <w:r>
        <w:t>]</w:t>
      </w:r>
      <w:r w:rsidRPr="008A2743">
        <w:t xml:space="preserve">; and if we find some </w:t>
      </w:r>
      <w:r>
        <w:t>device</w:t>
      </w:r>
      <w:r w:rsidRPr="008A2743">
        <w:t xml:space="preserve">, like a computer or Robert the robot that behaves in the following manner: Response (Y*) = f[Known Mechanism, </w:t>
      </w:r>
      <w:r>
        <w:t>s</w:t>
      </w:r>
      <w:r w:rsidRPr="008A2743">
        <w:t>timulus (X*)</w:t>
      </w:r>
      <w:r>
        <w:t>]</w:t>
      </w:r>
      <w:r w:rsidRPr="008A2743">
        <w:t xml:space="preserve">, where </w:t>
      </w:r>
      <w:r>
        <w:t>r</w:t>
      </w:r>
      <w:r w:rsidRPr="008A2743">
        <w:t xml:space="preserve">esponse (Y) is very similar to </w:t>
      </w:r>
      <w:r>
        <w:t>r</w:t>
      </w:r>
      <w:r w:rsidRPr="008A2743">
        <w:t xml:space="preserve">esponse (Y*) [e.g., pouring a cup of tea], and where </w:t>
      </w:r>
      <w:r>
        <w:t>s</w:t>
      </w:r>
      <w:r w:rsidRPr="008A2743">
        <w:t xml:space="preserve">timulus (X) is very similar to </w:t>
      </w:r>
      <w:r>
        <w:t>s</w:t>
      </w:r>
      <w:r w:rsidRPr="008A2743">
        <w:t xml:space="preserve">timulus (X*) [the situation in which tea is poured], then we will tend to reach the conclusion that the unknown mechanism in </w:t>
      </w:r>
      <w:r w:rsidR="00E07CAC">
        <w:t xml:space="preserve">the </w:t>
      </w:r>
      <w:r w:rsidRPr="008A2743">
        <w:t>human is very similar to the known mechanism in the</w:t>
      </w:r>
      <w:r>
        <w:t xml:space="preserve"> computer or the</w:t>
      </w:r>
      <w:r w:rsidRPr="008A2743">
        <w:t xml:space="preserve"> robot.</w:t>
      </w:r>
    </w:p>
    <w:p w14:paraId="4D63EF08" w14:textId="77777777" w:rsidR="00D13219" w:rsidRPr="008A2743" w:rsidRDefault="00D13219" w:rsidP="0024675B">
      <w:pPr>
        <w:jc w:val="both"/>
      </w:pPr>
      <w:r w:rsidRPr="008A2743">
        <w:t>Two comments should be made about this analogy. First</w:t>
      </w:r>
      <w:r w:rsidR="0024675B">
        <w:t>,</w:t>
      </w:r>
      <w:r w:rsidRPr="008A2743">
        <w:t xml:space="preserve"> </w:t>
      </w:r>
      <w:r w:rsidR="0024675B">
        <w:t>t</w:t>
      </w:r>
      <w:r w:rsidRPr="008A2743">
        <w:t>he fact that two things, each made out of many different components, exhibit significant resemblances with regard to some specific set of components does not ensure that significant resemblances will be found in other components. As mentioned above, there are important (functional) similarities between the behavior of a computer and a person: between the input and the stimulus and between the output and the response; additionally, there are similarities between several subsystems in a computer and certain sub</w:t>
      </w:r>
      <w:r>
        <w:t>systems</w:t>
      </w:r>
      <w:r w:rsidRPr="008A2743">
        <w:t xml:space="preserve"> in the human brain. Despite these similarities, it is easy to point out the vast differences between the functioning of a computer and human cognitive functioning. For example, in many areas, a computer’s computational power is greater than that of a human by several orders of magnitude while a computer has not yet </w:t>
      </w:r>
      <w:r w:rsidRPr="008A2743">
        <w:lastRenderedPageBreak/>
        <w:t>generated consciousness like a human</w:t>
      </w:r>
      <w:r>
        <w:t xml:space="preserve"> </w:t>
      </w:r>
      <w:r w:rsidRPr="00C46AEF">
        <w:t xml:space="preserve">(for other </w:t>
      </w:r>
      <w:r>
        <w:t xml:space="preserve">differences </w:t>
      </w:r>
      <w:r w:rsidRPr="00C46AEF">
        <w:t>between humans and machines, see Borowski et al, 2021</w:t>
      </w:r>
      <w:r>
        <w:t>; Fodor, 2000</w:t>
      </w:r>
      <w:r w:rsidRPr="00C46AEF">
        <w:t>)</w:t>
      </w:r>
      <w:r w:rsidRPr="008A2743">
        <w:t>.</w:t>
      </w:r>
    </w:p>
    <w:p w14:paraId="0DD5D4F6" w14:textId="77777777" w:rsidR="00D13219" w:rsidRPr="008A2743" w:rsidRDefault="00D13219" w:rsidP="00D13219">
      <w:pPr>
        <w:jc w:val="both"/>
      </w:pPr>
      <w:r w:rsidRPr="008A2743">
        <w:t xml:space="preserve">The similarity </w:t>
      </w:r>
      <w:r>
        <w:t>of</w:t>
      </w:r>
      <w:r w:rsidRPr="008A2743">
        <w:t xml:space="preserve"> the actions of pouring tea or signing a name between Robert the robot and a human person does not necessarily mean that the mechanism responsible for the robot’s actions is the same as the mechanism responsible for the person’s actions. In this case, it is entirely clear that they are completely different mechanisms. The logical reason why the analogy does not necessarily assure a correct explanation is </w:t>
      </w:r>
      <w:r w:rsidRPr="00AE5E20">
        <w:t xml:space="preserve">anchored in </w:t>
      </w:r>
      <w:r w:rsidRPr="008A2743">
        <w:t xml:space="preserve">the </w:t>
      </w:r>
      <w:r>
        <w:t xml:space="preserve">following </w:t>
      </w:r>
      <w:r w:rsidRPr="008A2743">
        <w:t>fact</w:t>
      </w:r>
      <w:r>
        <w:t xml:space="preserve">: </w:t>
      </w:r>
      <w:r w:rsidRPr="008A2743">
        <w:t>every data set can, in principle, be derived from an infinite number of different functions (i.e.</w:t>
      </w:r>
      <w:r w:rsidR="0024675B">
        <w:t>,</w:t>
      </w:r>
      <w:r w:rsidRPr="008A2743">
        <w:t xml:space="preserve"> theories). In this case, the data </w:t>
      </w:r>
      <w:r>
        <w:t xml:space="preserve">connected to </w:t>
      </w:r>
      <w:r w:rsidRPr="008A2743">
        <w:t xml:space="preserve">the state of affairs for the signing and the response of signing or the state of affairs for the pouring of the tea and the response of pouring the tea </w:t>
      </w:r>
      <w:r>
        <w:t xml:space="preserve">involve </w:t>
      </w:r>
      <w:r w:rsidRPr="008A2743">
        <w:t>two different mechanisms, one entirely mechanical and the other physiological, cognitive, and mental.</w:t>
      </w:r>
    </w:p>
    <w:p w14:paraId="5F5786AE" w14:textId="77777777" w:rsidR="00FB2CF4" w:rsidRDefault="00D13219" w:rsidP="0024675B">
      <w:pPr>
        <w:jc w:val="both"/>
      </w:pPr>
      <w:r w:rsidRPr="008A2743">
        <w:t>Second</w:t>
      </w:r>
      <w:r w:rsidR="0024675B">
        <w:t>ly, t</w:t>
      </w:r>
      <w:r w:rsidRPr="008A2743">
        <w:t>he analogy is especially tempting when not understood behavior A is compared to understood behavior B. In that case, we tend to apply the explanat</w:t>
      </w:r>
      <w:r>
        <w:t>ory-mechanism</w:t>
      </w:r>
      <w:r w:rsidRPr="008A2743">
        <w:t xml:space="preserve"> </w:t>
      </w:r>
      <w:r>
        <w:t>of</w:t>
      </w:r>
      <w:r w:rsidRPr="008A2743">
        <w:t xml:space="preserve"> B to the not understood behavior A. However, when explanat</w:t>
      </w:r>
      <w:r>
        <w:t>ory-mechanism</w:t>
      </w:r>
      <w:r w:rsidRPr="008A2743">
        <w:t xml:space="preserve"> B is itself not understood, the use of activity B as an analogical explanation of A becomes problematic. </w:t>
      </w:r>
      <w:r w:rsidRPr="00C46AEF">
        <w:t xml:space="preserve">As a matter of fact, that is the present state of cognitive psychology: </w:t>
      </w:r>
      <w:r w:rsidR="00FB2CF4">
        <w:t>progressive AI models are incomprehensible.</w:t>
      </w:r>
    </w:p>
    <w:p w14:paraId="3BD6AC95" w14:textId="789F7DA0" w:rsidR="00D13219" w:rsidRPr="00FB2CF4" w:rsidRDefault="001316A0" w:rsidP="00C25DDD">
      <w:pPr>
        <w:jc w:val="both"/>
        <w:rPr>
          <w:b/>
          <w:bCs/>
          <w:u w:val="single"/>
        </w:rPr>
      </w:pPr>
      <w:ins w:id="250" w:author="Jemma" w:date="2022-09-08T11:55:00Z">
        <w:r>
          <w:rPr>
            <w:b/>
            <w:bCs/>
            <w:u w:val="single"/>
          </w:rPr>
          <w:t>Since</w:t>
        </w:r>
      </w:ins>
      <w:del w:id="251" w:author="Jemma" w:date="2022-09-08T11:55:00Z">
        <w:r w:rsidR="00FB2CF4" w:rsidRPr="00FB2CF4" w:rsidDel="001316A0">
          <w:rPr>
            <w:b/>
            <w:bCs/>
            <w:u w:val="single"/>
          </w:rPr>
          <w:delText>I</w:delText>
        </w:r>
        <w:r w:rsidR="00D13219" w:rsidRPr="00FB2CF4" w:rsidDel="001316A0">
          <w:rPr>
            <w:b/>
            <w:bCs/>
            <w:u w:val="single"/>
          </w:rPr>
          <w:delText>f</w:delText>
        </w:r>
      </w:del>
      <w:r w:rsidR="00D13219" w:rsidRPr="00FB2CF4">
        <w:rPr>
          <w:b/>
          <w:bCs/>
          <w:u w:val="single"/>
        </w:rPr>
        <w:t xml:space="preserve"> </w:t>
      </w:r>
      <w:del w:id="252" w:author="Jemma" w:date="2022-09-06T19:57:00Z">
        <w:r w:rsidR="005B3158" w:rsidDel="00CA2515">
          <w:rPr>
            <w:b/>
            <w:bCs/>
            <w:u w:val="single"/>
          </w:rPr>
          <w:delText xml:space="preserve">currently </w:delText>
        </w:r>
      </w:del>
      <w:r w:rsidR="00D13219" w:rsidRPr="00FB2CF4">
        <w:rPr>
          <w:b/>
          <w:bCs/>
          <w:u w:val="single"/>
        </w:rPr>
        <w:t xml:space="preserve">we </w:t>
      </w:r>
      <w:ins w:id="253" w:author="Jemma" w:date="2022-09-06T19:57:00Z">
        <w:r w:rsidR="00CA2515">
          <w:rPr>
            <w:b/>
            <w:bCs/>
            <w:u w:val="single"/>
          </w:rPr>
          <w:t xml:space="preserve">currently fail to </w:t>
        </w:r>
      </w:ins>
      <w:del w:id="254" w:author="Jemma" w:date="2022-09-06T19:57:00Z">
        <w:r w:rsidR="00D13219" w:rsidRPr="00FB2CF4" w:rsidDel="00CA2515">
          <w:rPr>
            <w:b/>
            <w:bCs/>
            <w:u w:val="single"/>
          </w:rPr>
          <w:delText xml:space="preserve">do not </w:delText>
        </w:r>
      </w:del>
      <w:r w:rsidR="00D13219" w:rsidRPr="00FB2CF4">
        <w:rPr>
          <w:b/>
          <w:bCs/>
          <w:u w:val="single"/>
        </w:rPr>
        <w:t xml:space="preserve">understand progressive AI models, which are the most successful models </w:t>
      </w:r>
      <w:del w:id="255" w:author="Jemma" w:date="2022-09-06T19:58:00Z">
        <w:r w:rsidR="00D13219" w:rsidRPr="00FB2CF4" w:rsidDel="00CA2515">
          <w:rPr>
            <w:b/>
            <w:bCs/>
            <w:u w:val="single"/>
          </w:rPr>
          <w:delText>at</w:delText>
        </w:r>
      </w:del>
      <w:ins w:id="256" w:author="Jemma" w:date="2022-09-06T19:58:00Z">
        <w:r w:rsidR="00CA2515">
          <w:rPr>
            <w:b/>
            <w:bCs/>
            <w:u w:val="single"/>
          </w:rPr>
          <w:t>for</w:t>
        </w:r>
      </w:ins>
      <w:r w:rsidR="00D13219" w:rsidRPr="00FB2CF4">
        <w:rPr>
          <w:b/>
          <w:bCs/>
          <w:u w:val="single"/>
        </w:rPr>
        <w:t xml:space="preserve"> predicting behavior, the </w:t>
      </w:r>
      <w:r w:rsidR="00FB2CF4" w:rsidRPr="00FB2CF4">
        <w:rPr>
          <w:b/>
          <w:bCs/>
          <w:u w:val="single"/>
        </w:rPr>
        <w:t xml:space="preserve">explanatory-limit </w:t>
      </w:r>
      <w:r w:rsidR="00D13219" w:rsidRPr="00FB2CF4">
        <w:rPr>
          <w:b/>
          <w:bCs/>
          <w:u w:val="single"/>
        </w:rPr>
        <w:t xml:space="preserve">argument </w:t>
      </w:r>
      <w:r w:rsidR="00D13219" w:rsidRPr="00FB2CF4">
        <w:rPr>
          <w:b/>
          <w:bCs/>
          <w:u w:val="single"/>
        </w:rPr>
        <w:lastRenderedPageBreak/>
        <w:t xml:space="preserve">set out and supported here </w:t>
      </w:r>
      <w:ins w:id="257" w:author="Jemma" w:date="2022-09-08T11:58:00Z">
        <w:r>
          <w:rPr>
            <w:b/>
            <w:bCs/>
            <w:u w:val="single"/>
          </w:rPr>
          <w:t xml:space="preserve">is particularly </w:t>
        </w:r>
      </w:ins>
      <w:del w:id="258" w:author="Jemma" w:date="2022-09-08T11:58:00Z">
        <w:r w:rsidR="00D13219" w:rsidRPr="00FB2CF4" w:rsidDel="001316A0">
          <w:rPr>
            <w:b/>
            <w:bCs/>
            <w:u w:val="single"/>
          </w:rPr>
          <w:delText xml:space="preserve">becomes </w:delText>
        </w:r>
      </w:del>
      <w:r w:rsidR="00D13219" w:rsidRPr="00FB2CF4">
        <w:rPr>
          <w:b/>
          <w:bCs/>
          <w:u w:val="single"/>
        </w:rPr>
        <w:t xml:space="preserve">salient: </w:t>
      </w:r>
      <w:del w:id="259" w:author="Jemma" w:date="2022-09-07T17:59:00Z">
        <w:r w:rsidR="00FB2CF4" w:rsidRPr="00FB2CF4" w:rsidDel="008651D7">
          <w:rPr>
            <w:b/>
            <w:bCs/>
            <w:u w:val="single"/>
          </w:rPr>
          <w:delText>when</w:delText>
        </w:r>
      </w:del>
      <w:ins w:id="260" w:author="Jemma" w:date="2022-09-07T17:59:00Z">
        <w:r w:rsidR="008651D7">
          <w:rPr>
            <w:b/>
            <w:bCs/>
            <w:u w:val="single"/>
          </w:rPr>
          <w:t>if</w:t>
        </w:r>
      </w:ins>
      <w:r w:rsidR="00FB2CF4" w:rsidRPr="00FB2CF4">
        <w:rPr>
          <w:b/>
          <w:bCs/>
          <w:u w:val="single"/>
        </w:rPr>
        <w:t xml:space="preserve"> </w:t>
      </w:r>
      <w:r w:rsidR="005B3158">
        <w:rPr>
          <w:b/>
          <w:bCs/>
          <w:u w:val="single"/>
        </w:rPr>
        <w:t xml:space="preserve">at present </w:t>
      </w:r>
      <w:r w:rsidR="00D13219" w:rsidRPr="00FB2CF4">
        <w:rPr>
          <w:b/>
          <w:bCs/>
          <w:u w:val="single"/>
        </w:rPr>
        <w:t xml:space="preserve">we do not understand the </w:t>
      </w:r>
      <w:del w:id="261" w:author="Jemma" w:date="2022-09-06T19:59:00Z">
        <w:r w:rsidR="00B35340" w:rsidDel="00CA2515">
          <w:rPr>
            <w:b/>
            <w:bCs/>
            <w:u w:val="single"/>
          </w:rPr>
          <w:delText xml:space="preserve">these models’ </w:delText>
        </w:r>
      </w:del>
      <w:r w:rsidR="00D13219" w:rsidRPr="00FB2CF4">
        <w:rPr>
          <w:b/>
          <w:bCs/>
          <w:u w:val="single"/>
        </w:rPr>
        <w:t>explanation</w:t>
      </w:r>
      <w:ins w:id="262" w:author="Jemma" w:date="2022-09-08T11:57:00Z">
        <w:r>
          <w:rPr>
            <w:b/>
            <w:bCs/>
            <w:u w:val="single"/>
          </w:rPr>
          <w:t>s</w:t>
        </w:r>
      </w:ins>
      <w:ins w:id="263" w:author="Jemma" w:date="2022-09-06T19:59:00Z">
        <w:r>
          <w:rPr>
            <w:b/>
            <w:bCs/>
            <w:u w:val="single"/>
          </w:rPr>
          <w:t xml:space="preserve"> </w:t>
        </w:r>
        <w:r w:rsidR="00CA2515">
          <w:rPr>
            <w:b/>
            <w:bCs/>
            <w:u w:val="single"/>
          </w:rPr>
          <w:t>these models</w:t>
        </w:r>
      </w:ins>
      <w:ins w:id="264" w:author="Jemma" w:date="2022-09-08T11:57:00Z">
        <w:r>
          <w:rPr>
            <w:b/>
            <w:bCs/>
            <w:u w:val="single"/>
          </w:rPr>
          <w:t xml:space="preserve"> generate</w:t>
        </w:r>
      </w:ins>
      <w:r w:rsidR="00D13219" w:rsidRPr="00FB2CF4">
        <w:rPr>
          <w:b/>
          <w:bCs/>
          <w:u w:val="single"/>
        </w:rPr>
        <w:t xml:space="preserve">, then we </w:t>
      </w:r>
      <w:del w:id="265" w:author="Jemma" w:date="2022-09-06T19:59:00Z">
        <w:r w:rsidR="00D13219" w:rsidRPr="00FB2CF4" w:rsidDel="00CA2515">
          <w:rPr>
            <w:b/>
            <w:bCs/>
            <w:u w:val="single"/>
          </w:rPr>
          <w:delText>do not</w:delText>
        </w:r>
      </w:del>
      <w:ins w:id="266" w:author="Jemma" w:date="2022-09-06T19:59:00Z">
        <w:r w:rsidR="00CA2515">
          <w:rPr>
            <w:b/>
            <w:bCs/>
            <w:u w:val="single"/>
          </w:rPr>
          <w:t>cannot</w:t>
        </w:r>
      </w:ins>
      <w:r w:rsidR="00D13219" w:rsidRPr="00FB2CF4">
        <w:rPr>
          <w:b/>
          <w:bCs/>
          <w:u w:val="single"/>
        </w:rPr>
        <w:t xml:space="preserve"> understand the behavior </w:t>
      </w:r>
      <w:del w:id="267" w:author="Jemma" w:date="2022-09-06T20:00:00Z">
        <w:r w:rsidR="00D13219" w:rsidRPr="00FB2CF4" w:rsidDel="00CA2515">
          <w:rPr>
            <w:b/>
            <w:bCs/>
            <w:u w:val="single"/>
          </w:rPr>
          <w:delText xml:space="preserve">for </w:delText>
        </w:r>
      </w:del>
      <w:del w:id="268" w:author="Jemma" w:date="2022-09-08T12:01:00Z">
        <w:r w:rsidR="00D13219" w:rsidRPr="00FB2CF4" w:rsidDel="001316A0">
          <w:rPr>
            <w:b/>
            <w:bCs/>
            <w:u w:val="single"/>
          </w:rPr>
          <w:delText xml:space="preserve">which </w:delText>
        </w:r>
        <w:r w:rsidR="00B35340" w:rsidDel="001316A0">
          <w:rPr>
            <w:b/>
            <w:bCs/>
            <w:u w:val="single"/>
          </w:rPr>
          <w:delText>the</w:delText>
        </w:r>
        <w:r w:rsidR="00CB5800" w:rsidDel="001316A0">
          <w:rPr>
            <w:b/>
            <w:bCs/>
            <w:u w:val="single"/>
          </w:rPr>
          <w:delText>se models</w:delText>
        </w:r>
      </w:del>
      <w:ins w:id="269" w:author="Jemma" w:date="2022-09-08T12:01:00Z">
        <w:r w:rsidR="00DD2BFD">
          <w:rPr>
            <w:b/>
            <w:bCs/>
            <w:u w:val="single"/>
          </w:rPr>
          <w:t>that they</w:t>
        </w:r>
      </w:ins>
      <w:r w:rsidR="00CB5800">
        <w:rPr>
          <w:b/>
          <w:bCs/>
          <w:u w:val="single"/>
        </w:rPr>
        <w:t xml:space="preserve"> were</w:t>
      </w:r>
      <w:r w:rsidR="00D13219" w:rsidRPr="00FB2CF4">
        <w:rPr>
          <w:b/>
          <w:bCs/>
          <w:u w:val="single"/>
        </w:rPr>
        <w:t xml:space="preserve"> </w:t>
      </w:r>
      <w:r w:rsidR="00B35340">
        <w:rPr>
          <w:b/>
          <w:bCs/>
          <w:u w:val="single"/>
        </w:rPr>
        <w:t xml:space="preserve">created </w:t>
      </w:r>
      <w:ins w:id="270" w:author="Jemma" w:date="2022-09-06T20:00:00Z">
        <w:r w:rsidR="00CA2515">
          <w:rPr>
            <w:b/>
            <w:bCs/>
            <w:u w:val="single"/>
          </w:rPr>
          <w:t xml:space="preserve">to </w:t>
        </w:r>
      </w:ins>
      <w:ins w:id="271" w:author="Jemma" w:date="2022-09-06T20:01:00Z">
        <w:r w:rsidR="00CA2515">
          <w:rPr>
            <w:b/>
            <w:bCs/>
            <w:u w:val="single"/>
          </w:rPr>
          <w:t>elucidate</w:t>
        </w:r>
      </w:ins>
      <w:ins w:id="272" w:author="Jemma" w:date="2022-09-06T20:00:00Z">
        <w:r w:rsidR="00CA2515">
          <w:rPr>
            <w:b/>
            <w:bCs/>
            <w:u w:val="single"/>
          </w:rPr>
          <w:t xml:space="preserve"> </w:t>
        </w:r>
      </w:ins>
      <w:r w:rsidR="00D13219" w:rsidRPr="00FB2CF4">
        <w:rPr>
          <w:b/>
          <w:bCs/>
          <w:u w:val="single"/>
        </w:rPr>
        <w:t>in the first place</w:t>
      </w:r>
      <w:r w:rsidR="00B35340">
        <w:rPr>
          <w:b/>
          <w:bCs/>
          <w:u w:val="single"/>
        </w:rPr>
        <w:t>.</w:t>
      </w:r>
      <w:r w:rsidR="00FB2CF4">
        <w:rPr>
          <w:b/>
          <w:bCs/>
          <w:u w:val="single"/>
        </w:rPr>
        <w:t xml:space="preserve"> </w:t>
      </w:r>
      <w:r w:rsidR="00B35340">
        <w:rPr>
          <w:b/>
          <w:bCs/>
          <w:u w:val="single"/>
        </w:rPr>
        <w:t>T</w:t>
      </w:r>
      <w:r w:rsidR="00FB2CF4">
        <w:rPr>
          <w:b/>
          <w:bCs/>
          <w:u w:val="single"/>
        </w:rPr>
        <w:t>herefore</w:t>
      </w:r>
      <w:r w:rsidR="00B35340">
        <w:rPr>
          <w:b/>
          <w:bCs/>
          <w:u w:val="single"/>
        </w:rPr>
        <w:t>,</w:t>
      </w:r>
      <w:del w:id="273" w:author="Jemma" w:date="2022-09-08T12:02:00Z">
        <w:r w:rsidR="00FB2CF4" w:rsidDel="00DD2BFD">
          <w:rPr>
            <w:b/>
            <w:bCs/>
            <w:u w:val="single"/>
          </w:rPr>
          <w:delText xml:space="preserve"> </w:delText>
        </w:r>
        <w:r w:rsidR="00B35340" w:rsidDel="00DD2BFD">
          <w:rPr>
            <w:b/>
            <w:bCs/>
            <w:u w:val="single"/>
          </w:rPr>
          <w:delText xml:space="preserve">at </w:delText>
        </w:r>
        <w:r w:rsidR="005B3158" w:rsidDel="00DD2BFD">
          <w:rPr>
            <w:b/>
            <w:bCs/>
            <w:u w:val="single"/>
          </w:rPr>
          <w:delText>present</w:delText>
        </w:r>
      </w:del>
      <w:r w:rsidR="00983BF2" w:rsidRPr="00983BF2">
        <w:rPr>
          <w:b/>
          <w:bCs/>
          <w:u w:val="single"/>
        </w:rPr>
        <w:t xml:space="preserve"> </w:t>
      </w:r>
      <w:ins w:id="274" w:author="Jemma" w:date="2022-09-06T20:00:00Z">
        <w:r w:rsidR="00CA2515">
          <w:rPr>
            <w:b/>
            <w:bCs/>
            <w:u w:val="single"/>
          </w:rPr>
          <w:t>it</w:t>
        </w:r>
      </w:ins>
      <w:del w:id="275" w:author="Jemma" w:date="2022-09-06T20:00:00Z">
        <w:r w:rsidR="00983BF2" w:rsidRPr="00983BF2" w:rsidDel="00CA2515">
          <w:rPr>
            <w:b/>
            <w:bCs/>
            <w:u w:val="single"/>
          </w:rPr>
          <w:delText>one</w:delText>
        </w:r>
      </w:del>
      <w:r w:rsidR="00983BF2" w:rsidRPr="00983BF2">
        <w:rPr>
          <w:b/>
          <w:bCs/>
          <w:u w:val="single"/>
        </w:rPr>
        <w:t xml:space="preserve"> </w:t>
      </w:r>
      <w:r w:rsidR="00983BF2">
        <w:rPr>
          <w:b/>
          <w:bCs/>
          <w:u w:val="single"/>
        </w:rPr>
        <w:t xml:space="preserve">may </w:t>
      </w:r>
      <w:ins w:id="276" w:author="Jemma" w:date="2022-09-06T20:00:00Z">
        <w:r w:rsidR="00CA2515">
          <w:rPr>
            <w:b/>
            <w:bCs/>
            <w:u w:val="single"/>
          </w:rPr>
          <w:t xml:space="preserve">be </w:t>
        </w:r>
      </w:ins>
      <w:r w:rsidR="00D57C40">
        <w:rPr>
          <w:b/>
          <w:bCs/>
          <w:u w:val="single"/>
        </w:rPr>
        <w:t>suggest</w:t>
      </w:r>
      <w:ins w:id="277" w:author="Jemma" w:date="2022-09-06T20:00:00Z">
        <w:r w:rsidR="00CA2515">
          <w:rPr>
            <w:b/>
            <w:bCs/>
            <w:u w:val="single"/>
          </w:rPr>
          <w:t>ed</w:t>
        </w:r>
      </w:ins>
      <w:r w:rsidR="00D57C40">
        <w:rPr>
          <w:b/>
          <w:bCs/>
          <w:u w:val="single"/>
        </w:rPr>
        <w:t xml:space="preserve"> that (a) </w:t>
      </w:r>
      <w:r w:rsidR="00B35340" w:rsidRPr="00FB2CF4">
        <w:rPr>
          <w:b/>
          <w:bCs/>
          <w:u w:val="single"/>
        </w:rPr>
        <w:t>progressive AI models</w:t>
      </w:r>
      <w:r w:rsidR="00D57C40">
        <w:rPr>
          <w:b/>
          <w:bCs/>
          <w:u w:val="single"/>
        </w:rPr>
        <w:t xml:space="preserve">, </w:t>
      </w:r>
      <w:r w:rsidR="00CB5800">
        <w:rPr>
          <w:b/>
          <w:bCs/>
          <w:u w:val="single"/>
        </w:rPr>
        <w:t xml:space="preserve">which were </w:t>
      </w:r>
      <w:r w:rsidR="00D57C40">
        <w:rPr>
          <w:b/>
          <w:bCs/>
          <w:u w:val="single"/>
        </w:rPr>
        <w:t>generated for</w:t>
      </w:r>
      <w:r w:rsidR="00B35340" w:rsidRPr="00983BF2">
        <w:rPr>
          <w:b/>
          <w:bCs/>
          <w:u w:val="single"/>
        </w:rPr>
        <w:t xml:space="preserve"> </w:t>
      </w:r>
      <w:r w:rsidR="00983BF2" w:rsidRPr="00983BF2">
        <w:rPr>
          <w:b/>
          <w:bCs/>
          <w:u w:val="single"/>
        </w:rPr>
        <w:t>understanding human behavior</w:t>
      </w:r>
      <w:r w:rsidR="00D57C40">
        <w:rPr>
          <w:b/>
          <w:bCs/>
          <w:u w:val="single"/>
        </w:rPr>
        <w:t xml:space="preserve">, </w:t>
      </w:r>
      <w:ins w:id="278" w:author="Jemma" w:date="2022-09-06T20:02:00Z">
        <w:r w:rsidR="00CA2515">
          <w:rPr>
            <w:b/>
            <w:bCs/>
            <w:u w:val="single"/>
          </w:rPr>
          <w:t xml:space="preserve">have </w:t>
        </w:r>
      </w:ins>
      <w:ins w:id="279" w:author="Jemma" w:date="2022-09-08T12:02:00Z">
        <w:r w:rsidR="00DD2BFD">
          <w:rPr>
            <w:b/>
            <w:bCs/>
            <w:u w:val="single"/>
          </w:rPr>
          <w:t xml:space="preserve">thus far </w:t>
        </w:r>
      </w:ins>
      <w:r w:rsidR="00D57C40">
        <w:rPr>
          <w:b/>
          <w:bCs/>
          <w:u w:val="single"/>
        </w:rPr>
        <w:t>failed in their mission to</w:t>
      </w:r>
      <w:r w:rsidR="00B35340">
        <w:rPr>
          <w:b/>
          <w:bCs/>
          <w:u w:val="single"/>
        </w:rPr>
        <w:t xml:space="preserve"> </w:t>
      </w:r>
      <w:r w:rsidR="00983BF2" w:rsidRPr="00983BF2">
        <w:rPr>
          <w:b/>
          <w:bCs/>
          <w:u w:val="single"/>
        </w:rPr>
        <w:t xml:space="preserve">offer </w:t>
      </w:r>
      <w:r w:rsidR="00CB5800">
        <w:rPr>
          <w:b/>
          <w:bCs/>
          <w:u w:val="single"/>
        </w:rPr>
        <w:t xml:space="preserve">the required </w:t>
      </w:r>
      <w:r w:rsidR="00983BF2" w:rsidRPr="00983BF2">
        <w:rPr>
          <w:b/>
          <w:bCs/>
          <w:u w:val="single"/>
        </w:rPr>
        <w:t>explanation</w:t>
      </w:r>
      <w:r w:rsidR="00D57C40">
        <w:rPr>
          <w:b/>
          <w:bCs/>
          <w:u w:val="single"/>
        </w:rPr>
        <w:t xml:space="preserve">s, and (b) </w:t>
      </w:r>
      <w:r w:rsidR="000C7B9C">
        <w:rPr>
          <w:b/>
          <w:bCs/>
          <w:u w:val="single"/>
        </w:rPr>
        <w:t xml:space="preserve">since </w:t>
      </w:r>
      <w:del w:id="280" w:author="Jemma" w:date="2022-09-06T20:02:00Z">
        <w:r w:rsidR="000C7B9C" w:rsidDel="00CA2515">
          <w:rPr>
            <w:b/>
            <w:bCs/>
            <w:u w:val="single"/>
          </w:rPr>
          <w:delText xml:space="preserve">currently </w:delText>
        </w:r>
      </w:del>
      <w:r w:rsidR="00CB5800">
        <w:rPr>
          <w:b/>
          <w:bCs/>
          <w:u w:val="single"/>
        </w:rPr>
        <w:t xml:space="preserve">these </w:t>
      </w:r>
      <w:del w:id="281" w:author="Jemma" w:date="2022-09-08T12:08:00Z">
        <w:r w:rsidR="00C25DDD" w:rsidDel="00DD2BFD">
          <w:rPr>
            <w:b/>
            <w:bCs/>
            <w:u w:val="single"/>
          </w:rPr>
          <w:delText xml:space="preserve">incomprehensible </w:delText>
        </w:r>
      </w:del>
      <w:r w:rsidR="000C7B9C" w:rsidRPr="00FB2CF4">
        <w:rPr>
          <w:b/>
          <w:bCs/>
          <w:u w:val="single"/>
        </w:rPr>
        <w:t>progressive AI models</w:t>
      </w:r>
      <w:del w:id="282" w:author="Jemma" w:date="2022-09-08T12:10:00Z">
        <w:r w:rsidR="000C7B9C" w:rsidDel="00DD2BFD">
          <w:rPr>
            <w:b/>
            <w:bCs/>
            <w:u w:val="single"/>
          </w:rPr>
          <w:delText xml:space="preserve"> are </w:delText>
        </w:r>
        <w:r w:rsidR="000C7B9C" w:rsidRPr="000C7B9C" w:rsidDel="00DD2BFD">
          <w:rPr>
            <w:b/>
            <w:bCs/>
            <w:u w:val="single"/>
          </w:rPr>
          <w:delText>considered the best models for predicting human behavior</w:delText>
        </w:r>
        <w:r w:rsidR="000C7B9C" w:rsidDel="00DD2BFD">
          <w:rPr>
            <w:b/>
            <w:bCs/>
            <w:u w:val="single"/>
          </w:rPr>
          <w:delText>,</w:delText>
        </w:r>
      </w:del>
      <w:r w:rsidR="000C7B9C">
        <w:rPr>
          <w:b/>
          <w:bCs/>
          <w:u w:val="single"/>
        </w:rPr>
        <w:t xml:space="preserve"> </w:t>
      </w:r>
      <w:ins w:id="283" w:author="Jemma" w:date="2022-09-08T12:09:00Z">
        <w:r w:rsidR="00DD2BFD">
          <w:rPr>
            <w:b/>
            <w:bCs/>
            <w:u w:val="single"/>
          </w:rPr>
          <w:t xml:space="preserve">are </w:t>
        </w:r>
        <w:commentRangeStart w:id="284"/>
        <w:r w:rsidR="00DD2BFD">
          <w:rPr>
            <w:b/>
            <w:bCs/>
            <w:u w:val="single"/>
          </w:rPr>
          <w:t>incomprehensible</w:t>
        </w:r>
      </w:ins>
      <w:commentRangeEnd w:id="284"/>
      <w:ins w:id="285" w:author="Jemma" w:date="2022-09-08T12:12:00Z">
        <w:r w:rsidR="00690421">
          <w:rPr>
            <w:rStyle w:val="CommentReference"/>
          </w:rPr>
          <w:commentReference w:id="284"/>
        </w:r>
      </w:ins>
      <w:ins w:id="286" w:author="Jemma" w:date="2022-09-08T12:10:00Z">
        <w:r w:rsidR="00DD2BFD">
          <w:rPr>
            <w:b/>
            <w:bCs/>
            <w:u w:val="single"/>
          </w:rPr>
          <w:t xml:space="preserve"> (even if they are currently considered to be the best models of predicting human behavior), </w:t>
        </w:r>
      </w:ins>
      <w:r w:rsidR="000C7B9C">
        <w:rPr>
          <w:b/>
          <w:bCs/>
          <w:u w:val="single"/>
        </w:rPr>
        <w:t>one may question whether</w:t>
      </w:r>
      <w:r w:rsidR="00A35AAD">
        <w:rPr>
          <w:b/>
          <w:bCs/>
          <w:u w:val="single"/>
        </w:rPr>
        <w:t xml:space="preserve"> the foundation of cognitive psychology, which </w:t>
      </w:r>
      <w:del w:id="287" w:author="Jemma" w:date="2022-09-06T20:02:00Z">
        <w:r w:rsidR="00A35AAD" w:rsidDel="00CA2515">
          <w:rPr>
            <w:b/>
            <w:bCs/>
            <w:u w:val="single"/>
          </w:rPr>
          <w:delText>are</w:delText>
        </w:r>
      </w:del>
      <w:ins w:id="288" w:author="Jemma" w:date="2022-09-06T20:02:00Z">
        <w:r w:rsidR="00CA2515">
          <w:rPr>
            <w:b/>
            <w:bCs/>
            <w:u w:val="single"/>
          </w:rPr>
          <w:t>is</w:t>
        </w:r>
      </w:ins>
      <w:r w:rsidR="00A35AAD">
        <w:rPr>
          <w:b/>
          <w:bCs/>
          <w:u w:val="single"/>
        </w:rPr>
        <w:t xml:space="preserve"> based on the</w:t>
      </w:r>
      <w:r w:rsidR="00A35AAD" w:rsidRPr="00A35AAD">
        <w:rPr>
          <w:b/>
          <w:bCs/>
          <w:u w:val="single"/>
        </w:rPr>
        <w:t xml:space="preserve"> </w:t>
      </w:r>
      <w:r w:rsidR="00A35AAD">
        <w:rPr>
          <w:b/>
          <w:bCs/>
          <w:u w:val="single"/>
        </w:rPr>
        <w:t xml:space="preserve">computer-mind analogy, is </w:t>
      </w:r>
      <w:del w:id="289" w:author="Jemma" w:date="2022-09-08T12:03:00Z">
        <w:r w:rsidR="00A35AAD" w:rsidDel="00DD2BFD">
          <w:rPr>
            <w:b/>
            <w:bCs/>
            <w:u w:val="single"/>
          </w:rPr>
          <w:delText xml:space="preserve">a </w:delText>
        </w:r>
      </w:del>
      <w:r w:rsidR="00A35AAD">
        <w:rPr>
          <w:b/>
          <w:bCs/>
          <w:u w:val="single"/>
        </w:rPr>
        <w:t xml:space="preserve">solid </w:t>
      </w:r>
      <w:del w:id="290" w:author="Jemma" w:date="2022-09-08T12:03:00Z">
        <w:r w:rsidR="00A35AAD" w:rsidDel="00DD2BFD">
          <w:rPr>
            <w:b/>
            <w:bCs/>
            <w:u w:val="single"/>
          </w:rPr>
          <w:delText xml:space="preserve">one </w:delText>
        </w:r>
      </w:del>
      <w:r w:rsidR="00A35AAD">
        <w:rPr>
          <w:b/>
          <w:bCs/>
          <w:u w:val="single"/>
        </w:rPr>
        <w:t xml:space="preserve">(for </w:t>
      </w:r>
      <w:ins w:id="291" w:author="Jemma" w:date="2022-09-08T12:05:00Z">
        <w:r w:rsidR="00DD2BFD">
          <w:rPr>
            <w:b/>
            <w:bCs/>
            <w:u w:val="single"/>
          </w:rPr>
          <w:t>arguments against</w:t>
        </w:r>
      </w:ins>
      <w:del w:id="292" w:author="Jemma" w:date="2022-09-08T12:04:00Z">
        <w:r w:rsidR="00A35AAD" w:rsidDel="00DD2BFD">
          <w:rPr>
            <w:b/>
            <w:bCs/>
            <w:u w:val="single"/>
          </w:rPr>
          <w:delText xml:space="preserve">ideas </w:delText>
        </w:r>
      </w:del>
      <w:del w:id="293" w:author="Jemma" w:date="2022-09-08T12:05:00Z">
        <w:r w:rsidR="00A35AAD" w:rsidDel="00DD2BFD">
          <w:rPr>
            <w:b/>
            <w:bCs/>
            <w:u w:val="single"/>
          </w:rPr>
          <w:delText>that question</w:delText>
        </w:r>
      </w:del>
      <w:del w:id="294" w:author="Jemma" w:date="2022-09-08T12:04:00Z">
        <w:r w:rsidR="00A35AAD" w:rsidDel="00DD2BFD">
          <w:rPr>
            <w:b/>
            <w:bCs/>
            <w:u w:val="single"/>
          </w:rPr>
          <w:delText>ed</w:delText>
        </w:r>
      </w:del>
      <w:r w:rsidR="00A35AAD">
        <w:rPr>
          <w:b/>
          <w:bCs/>
          <w:u w:val="single"/>
        </w:rPr>
        <w:t xml:space="preserve"> this analogy, see Fodor, 2000). </w:t>
      </w:r>
      <w:r w:rsidR="000C7B9C">
        <w:rPr>
          <w:b/>
          <w:bCs/>
          <w:u w:val="single"/>
        </w:rPr>
        <w:t xml:space="preserve">  </w:t>
      </w:r>
    </w:p>
    <w:p w14:paraId="35A7B522" w14:textId="0A470EE0" w:rsidR="00D13219" w:rsidRPr="000A7E97" w:rsidRDefault="00C25DDD" w:rsidP="00B61900">
      <w:pPr>
        <w:jc w:val="both"/>
        <w:rPr>
          <w:b/>
          <w:bCs/>
          <w:u w:val="single"/>
          <w:rtl/>
        </w:rPr>
      </w:pPr>
      <w:r>
        <w:rPr>
          <w:b/>
          <w:bCs/>
          <w:u w:val="single"/>
        </w:rPr>
        <w:t>In other words</w:t>
      </w:r>
      <w:r w:rsidR="00D13219" w:rsidRPr="00C25DDD">
        <w:rPr>
          <w:b/>
          <w:bCs/>
          <w:u w:val="single"/>
        </w:rPr>
        <w:t>,</w:t>
      </w:r>
      <w:r w:rsidR="00D13219" w:rsidRPr="00482BC9">
        <w:t xml:space="preserve"> </w:t>
      </w:r>
      <w:r w:rsidR="00D13219" w:rsidRPr="00C25DDD">
        <w:rPr>
          <w:b/>
          <w:bCs/>
          <w:u w:val="single"/>
        </w:rPr>
        <w:t xml:space="preserve">it may be proposed that progressive AI models are like the incomprehensible explanatory-mechanism </w:t>
      </w:r>
      <w:r w:rsidR="000A7E97">
        <w:rPr>
          <w:b/>
          <w:bCs/>
          <w:u w:val="single"/>
        </w:rPr>
        <w:t xml:space="preserve">in the </w:t>
      </w:r>
      <w:r w:rsidR="00D13219" w:rsidRPr="00C25DDD">
        <w:rPr>
          <w:b/>
          <w:bCs/>
          <w:u w:val="single"/>
        </w:rPr>
        <w:t xml:space="preserve">analogy between behaviors A and B, </w:t>
      </w:r>
      <w:del w:id="295" w:author="Jemma" w:date="2022-09-08T12:14:00Z">
        <w:r w:rsidR="00D13219" w:rsidRPr="00C25DDD" w:rsidDel="00690421">
          <w:rPr>
            <w:b/>
            <w:bCs/>
            <w:u w:val="single"/>
          </w:rPr>
          <w:delText>and</w:delText>
        </w:r>
      </w:del>
      <w:ins w:id="296" w:author="Jemma" w:date="2022-09-08T12:14:00Z">
        <w:r w:rsidR="00690421">
          <w:rPr>
            <w:b/>
            <w:bCs/>
            <w:u w:val="single"/>
          </w:rPr>
          <w:t>which</w:t>
        </w:r>
      </w:ins>
      <w:r w:rsidR="00D13219" w:rsidRPr="00C25DDD">
        <w:rPr>
          <w:b/>
          <w:bCs/>
          <w:u w:val="single"/>
        </w:rPr>
        <w:t xml:space="preserve"> therefore indicate</w:t>
      </w:r>
      <w:r w:rsidR="000A7E97">
        <w:rPr>
          <w:b/>
          <w:bCs/>
          <w:u w:val="single"/>
        </w:rPr>
        <w:t>s</w:t>
      </w:r>
      <w:r w:rsidR="00D13219" w:rsidRPr="00C25DDD">
        <w:rPr>
          <w:b/>
          <w:bCs/>
          <w:u w:val="single"/>
        </w:rPr>
        <w:t xml:space="preserve"> that cognitive psychology </w:t>
      </w:r>
      <w:del w:id="297" w:author="Jemma" w:date="2022-09-08T12:15:00Z">
        <w:r w:rsidR="00D13219" w:rsidRPr="00C25DDD" w:rsidDel="00690421">
          <w:rPr>
            <w:b/>
            <w:bCs/>
            <w:u w:val="single"/>
          </w:rPr>
          <w:delText xml:space="preserve">has reached </w:delText>
        </w:r>
      </w:del>
      <w:ins w:id="298" w:author="Jemma" w:date="2022-09-06T20:03:00Z">
        <w:r w:rsidR="00CA2515">
          <w:rPr>
            <w:b/>
            <w:bCs/>
            <w:u w:val="single"/>
          </w:rPr>
          <w:t xml:space="preserve">is </w:t>
        </w:r>
      </w:ins>
      <w:ins w:id="299" w:author="Jemma" w:date="2022-09-08T12:21:00Z">
        <w:r w:rsidR="00690421">
          <w:rPr>
            <w:b/>
            <w:bCs/>
            <w:u w:val="single"/>
          </w:rPr>
          <w:t xml:space="preserve">perhaps </w:t>
        </w:r>
      </w:ins>
      <w:ins w:id="300" w:author="Jemma" w:date="2022-09-06T20:03:00Z">
        <w:r w:rsidR="00CA2515">
          <w:rPr>
            <w:b/>
            <w:bCs/>
            <w:u w:val="single"/>
          </w:rPr>
          <w:t xml:space="preserve">approaching </w:t>
        </w:r>
      </w:ins>
      <w:r w:rsidR="00D13219" w:rsidRPr="00C25DDD">
        <w:rPr>
          <w:b/>
          <w:bCs/>
          <w:u w:val="single"/>
        </w:rPr>
        <w:t xml:space="preserve">its </w:t>
      </w:r>
      <w:del w:id="301" w:author="Jemma" w:date="2022-09-06T20:03:00Z">
        <w:r w:rsidR="00D13219" w:rsidRPr="00C25DDD" w:rsidDel="00CA2515">
          <w:rPr>
            <w:b/>
            <w:bCs/>
            <w:u w:val="single"/>
          </w:rPr>
          <w:delText xml:space="preserve">explanatory </w:delText>
        </w:r>
      </w:del>
      <w:r w:rsidR="00D13219" w:rsidRPr="00C25DDD">
        <w:rPr>
          <w:b/>
          <w:bCs/>
          <w:u w:val="single"/>
        </w:rPr>
        <w:t>limit</w:t>
      </w:r>
      <w:ins w:id="302" w:author="Jemma" w:date="2022-09-06T20:03:00Z">
        <w:r w:rsidR="00CA2515">
          <w:rPr>
            <w:b/>
            <w:bCs/>
            <w:u w:val="single"/>
          </w:rPr>
          <w:t>s of explanatory power</w:t>
        </w:r>
      </w:ins>
      <w:r w:rsidR="00D13219" w:rsidRPr="00482BC9">
        <w:t>: although there are many similarities between human behavior and a computer’s functions (the progressive models predict human behavior accurately), we encounter an obstacle in applying the explanatory mechanism of these most advanced computer models to human behavior</w:t>
      </w:r>
      <w:r>
        <w:t xml:space="preserve"> – their explanatory </w:t>
      </w:r>
      <w:r w:rsidR="00D13219" w:rsidRPr="00482BC9">
        <w:t xml:space="preserve">mechanism is not understood. </w:t>
      </w:r>
      <w:r w:rsidR="00D13219" w:rsidRPr="000A7E97">
        <w:rPr>
          <w:b/>
          <w:bCs/>
          <w:u w:val="single"/>
        </w:rPr>
        <w:t xml:space="preserve">And if we </w:t>
      </w:r>
      <w:r w:rsidR="00B61900">
        <w:rPr>
          <w:b/>
          <w:bCs/>
          <w:u w:val="single"/>
        </w:rPr>
        <w:t xml:space="preserve">currently </w:t>
      </w:r>
      <w:ins w:id="303" w:author="Jemma" w:date="2022-09-06T20:04:00Z">
        <w:r w:rsidR="00CA2515">
          <w:rPr>
            <w:b/>
            <w:bCs/>
            <w:u w:val="single"/>
          </w:rPr>
          <w:t>fail to</w:t>
        </w:r>
      </w:ins>
      <w:del w:id="304" w:author="Jemma" w:date="2022-09-06T20:04:00Z">
        <w:r w:rsidR="00D13219" w:rsidRPr="000A7E97" w:rsidDel="00CA2515">
          <w:rPr>
            <w:b/>
            <w:bCs/>
            <w:u w:val="single"/>
          </w:rPr>
          <w:delText>do not</w:delText>
        </w:r>
      </w:del>
      <w:r w:rsidR="00D13219" w:rsidRPr="000A7E97">
        <w:rPr>
          <w:b/>
          <w:bCs/>
          <w:u w:val="single"/>
        </w:rPr>
        <w:t xml:space="preserve"> understand the explanatory mechanism</w:t>
      </w:r>
      <w:r w:rsidR="000A7E97" w:rsidRPr="000A7E97">
        <w:rPr>
          <w:b/>
          <w:bCs/>
          <w:u w:val="single"/>
        </w:rPr>
        <w:t xml:space="preserve"> o</w:t>
      </w:r>
      <w:r w:rsidR="000A7E97">
        <w:rPr>
          <w:b/>
          <w:bCs/>
          <w:u w:val="single"/>
        </w:rPr>
        <w:t>f these AI models</w:t>
      </w:r>
      <w:r w:rsidR="00D13219" w:rsidRPr="000A7E97">
        <w:rPr>
          <w:b/>
          <w:bCs/>
          <w:u w:val="single"/>
        </w:rPr>
        <w:t xml:space="preserve">, </w:t>
      </w:r>
      <w:r w:rsidR="000A7E97">
        <w:rPr>
          <w:b/>
          <w:bCs/>
          <w:u w:val="single"/>
        </w:rPr>
        <w:t xml:space="preserve">one </w:t>
      </w:r>
      <w:r w:rsidR="00D13219" w:rsidRPr="000A7E97">
        <w:rPr>
          <w:b/>
          <w:bCs/>
          <w:u w:val="single"/>
        </w:rPr>
        <w:t xml:space="preserve">may </w:t>
      </w:r>
      <w:r w:rsidR="00B61900">
        <w:rPr>
          <w:b/>
          <w:bCs/>
          <w:u w:val="single"/>
        </w:rPr>
        <w:t xml:space="preserve">issue </w:t>
      </w:r>
      <w:r w:rsidR="000A7E97">
        <w:rPr>
          <w:b/>
          <w:bCs/>
          <w:u w:val="single"/>
        </w:rPr>
        <w:t xml:space="preserve">a warning: perhaps </w:t>
      </w:r>
      <w:r w:rsidR="00D13219" w:rsidRPr="000A7E97">
        <w:rPr>
          <w:b/>
          <w:bCs/>
          <w:u w:val="single"/>
        </w:rPr>
        <w:t>this analogy</w:t>
      </w:r>
      <w:r w:rsidR="000A7E97">
        <w:rPr>
          <w:b/>
          <w:bCs/>
          <w:u w:val="single"/>
        </w:rPr>
        <w:t xml:space="preserve">, on which cognitive psychology is based, </w:t>
      </w:r>
      <w:del w:id="305" w:author="Jemma" w:date="2022-09-08T12:21:00Z">
        <w:r w:rsidR="00D13219" w:rsidRPr="000A7E97" w:rsidDel="00F677EE">
          <w:rPr>
            <w:b/>
            <w:bCs/>
            <w:u w:val="single"/>
          </w:rPr>
          <w:delText>has reached</w:delText>
        </w:r>
      </w:del>
      <w:ins w:id="306" w:author="Jemma" w:date="2022-09-08T12:21:00Z">
        <w:r w:rsidR="00F677EE">
          <w:rPr>
            <w:b/>
            <w:bCs/>
            <w:u w:val="single"/>
          </w:rPr>
          <w:t>is approaching</w:t>
        </w:r>
      </w:ins>
      <w:r w:rsidR="00D13219" w:rsidRPr="000A7E97">
        <w:rPr>
          <w:b/>
          <w:bCs/>
          <w:u w:val="single"/>
        </w:rPr>
        <w:t xml:space="preserve"> the limit</w:t>
      </w:r>
      <w:ins w:id="307" w:author="Jemma" w:date="2022-09-06T20:04:00Z">
        <w:r w:rsidR="00CA2515">
          <w:rPr>
            <w:b/>
            <w:bCs/>
            <w:u w:val="single"/>
          </w:rPr>
          <w:t>s</w:t>
        </w:r>
      </w:ins>
      <w:r w:rsidR="00D13219" w:rsidRPr="000A7E97">
        <w:rPr>
          <w:b/>
          <w:bCs/>
          <w:u w:val="single"/>
        </w:rPr>
        <w:t xml:space="preserve"> of its explanatory </w:t>
      </w:r>
      <w:commentRangeStart w:id="308"/>
      <w:r w:rsidR="00D13219" w:rsidRPr="000A7E97">
        <w:rPr>
          <w:b/>
          <w:bCs/>
          <w:u w:val="single"/>
        </w:rPr>
        <w:t>power</w:t>
      </w:r>
      <w:commentRangeEnd w:id="308"/>
      <w:r w:rsidR="00CA2515">
        <w:rPr>
          <w:rStyle w:val="CommentReference"/>
        </w:rPr>
        <w:commentReference w:id="308"/>
      </w:r>
      <w:r w:rsidR="00D13219" w:rsidRPr="000A7E97">
        <w:rPr>
          <w:b/>
          <w:bCs/>
          <w:u w:val="single"/>
        </w:rPr>
        <w:t xml:space="preserve">. </w:t>
      </w:r>
      <w:r w:rsidR="000A7E97">
        <w:rPr>
          <w:b/>
          <w:bCs/>
          <w:u w:val="single"/>
        </w:rPr>
        <w:t xml:space="preserve">Once again, </w:t>
      </w:r>
      <w:r w:rsidR="00B61900" w:rsidRPr="00B61900">
        <w:rPr>
          <w:b/>
          <w:bCs/>
          <w:u w:val="single"/>
        </w:rPr>
        <w:t>one should be ca</w:t>
      </w:r>
      <w:r w:rsidR="00B61900">
        <w:rPr>
          <w:b/>
          <w:bCs/>
          <w:u w:val="single"/>
        </w:rPr>
        <w:t xml:space="preserve">utious </w:t>
      </w:r>
      <w:r w:rsidR="00B61900" w:rsidRPr="00B61900">
        <w:rPr>
          <w:b/>
          <w:bCs/>
          <w:u w:val="single"/>
        </w:rPr>
        <w:t>here</w:t>
      </w:r>
      <w:r w:rsidR="00B61900">
        <w:rPr>
          <w:b/>
          <w:bCs/>
          <w:u w:val="single"/>
        </w:rPr>
        <w:t xml:space="preserve">, since it </w:t>
      </w:r>
      <w:r w:rsidR="00B61900" w:rsidRPr="00B61900">
        <w:rPr>
          <w:b/>
          <w:bCs/>
          <w:u w:val="single"/>
        </w:rPr>
        <w:lastRenderedPageBreak/>
        <w:t>is possib</w:t>
      </w:r>
      <w:r w:rsidR="00B61900">
        <w:rPr>
          <w:b/>
          <w:bCs/>
          <w:u w:val="single"/>
        </w:rPr>
        <w:t xml:space="preserve">le </w:t>
      </w:r>
      <w:r w:rsidR="00B61900" w:rsidRPr="00B61900">
        <w:rPr>
          <w:b/>
          <w:bCs/>
          <w:u w:val="single"/>
        </w:rPr>
        <w:t xml:space="preserve">that cognitive psychology may create good models </w:t>
      </w:r>
      <w:ins w:id="309" w:author="Jemma" w:date="2022-09-06T20:06:00Z">
        <w:r w:rsidR="00CA2515">
          <w:rPr>
            <w:b/>
            <w:bCs/>
            <w:u w:val="single"/>
          </w:rPr>
          <w:t xml:space="preserve">in the future </w:t>
        </w:r>
      </w:ins>
      <w:del w:id="310" w:author="Jemma" w:date="2022-09-08T12:15:00Z">
        <w:r w:rsidR="00B61900" w:rsidRPr="00B61900" w:rsidDel="00690421">
          <w:rPr>
            <w:b/>
            <w:bCs/>
            <w:u w:val="single"/>
          </w:rPr>
          <w:delText>that</w:delText>
        </w:r>
      </w:del>
      <w:ins w:id="311" w:author="Jemma" w:date="2022-09-08T12:15:00Z">
        <w:r w:rsidR="00690421">
          <w:rPr>
            <w:b/>
            <w:bCs/>
            <w:u w:val="single"/>
          </w:rPr>
          <w:t>capable of</w:t>
        </w:r>
      </w:ins>
      <w:r w:rsidR="00B61900" w:rsidRPr="00B61900">
        <w:rPr>
          <w:b/>
          <w:bCs/>
          <w:u w:val="single"/>
        </w:rPr>
        <w:t xml:space="preserve"> provid</w:t>
      </w:r>
      <w:ins w:id="312" w:author="Jemma" w:date="2022-09-08T12:16:00Z">
        <w:r w:rsidR="00690421">
          <w:rPr>
            <w:b/>
            <w:bCs/>
            <w:u w:val="single"/>
          </w:rPr>
          <w:t>ing</w:t>
        </w:r>
      </w:ins>
      <w:del w:id="313" w:author="Jemma" w:date="2022-09-08T12:16:00Z">
        <w:r w:rsidR="00B61900" w:rsidRPr="00B61900" w:rsidDel="00690421">
          <w:rPr>
            <w:b/>
            <w:bCs/>
            <w:u w:val="single"/>
          </w:rPr>
          <w:delText>e</w:delText>
        </w:r>
      </w:del>
      <w:r w:rsidR="00B61900" w:rsidRPr="00B61900">
        <w:rPr>
          <w:b/>
          <w:bCs/>
          <w:u w:val="single"/>
        </w:rPr>
        <w:t xml:space="preserve"> satisfactory explanations</w:t>
      </w:r>
      <w:r w:rsidR="00B61900">
        <w:rPr>
          <w:b/>
          <w:bCs/>
          <w:u w:val="single"/>
        </w:rPr>
        <w:t xml:space="preserve"> and predictions</w:t>
      </w:r>
      <w:r w:rsidR="00B61900" w:rsidRPr="00B61900">
        <w:rPr>
          <w:b/>
          <w:bCs/>
          <w:u w:val="single"/>
        </w:rPr>
        <w:t>.</w:t>
      </w:r>
    </w:p>
    <w:p w14:paraId="7DDCAD7E" w14:textId="1E6F84FA" w:rsidR="00D13219" w:rsidRDefault="00D13219" w:rsidP="00B360BE">
      <w:pPr>
        <w:jc w:val="both"/>
      </w:pPr>
      <w:r w:rsidRPr="00482BC9">
        <w:t xml:space="preserve">The above </w:t>
      </w:r>
      <w:r w:rsidR="00D31764">
        <w:t>discussion</w:t>
      </w:r>
      <w:r w:rsidRPr="00482BC9">
        <w:t xml:space="preserve"> raises the problem about the methodological importance of prediction vs. explanation in cognitive psychology, because of the following consideration. Progressive AI models are one of cognitive psychology’s highest-level</w:t>
      </w:r>
      <w:r w:rsidRPr="00E177D1">
        <w:t xml:space="preserve"> </w:t>
      </w:r>
      <w:r>
        <w:t>theories</w:t>
      </w:r>
      <w:r w:rsidRPr="00E177D1">
        <w:t xml:space="preserve">, yet they are not capable of providing us with </w:t>
      </w:r>
      <w:r>
        <w:t>a high-</w:t>
      </w:r>
      <w:r w:rsidRPr="00E177D1">
        <w:t>level explanation of behavior. It appears that the greatest strength of these models lies in their predictive power: their outputs match empirical observations very well.</w:t>
      </w:r>
      <w:r w:rsidRPr="008A2743">
        <w:t xml:space="preserve"> However, it is precisely this strength that raises a difficult </w:t>
      </w:r>
      <w:r>
        <w:t xml:space="preserve">methodological </w:t>
      </w:r>
      <w:r w:rsidRPr="008A2743">
        <w:t xml:space="preserve">problem: it is here that the gap between prediction and explanation can be seen. The methodological emphasis moves </w:t>
      </w:r>
      <w:r w:rsidRPr="00482BC9">
        <w:t>from explanation to prediction (i.e., the accuracy of predicting outcomes). The question that arises here is whether such a methodological move is beneficial to psychology. My answer is that it is not. At the extreme, this shift from an emphasis on explanation</w:t>
      </w:r>
      <w:r w:rsidRPr="008A2743">
        <w:t xml:space="preserve"> to prediction results in the acceptance of any </w:t>
      </w:r>
      <w:r>
        <w:t xml:space="preserve">incomprehensible </w:t>
      </w:r>
      <w:r w:rsidRPr="008A2743">
        <w:t>theory</w:t>
      </w:r>
      <w:r>
        <w:t xml:space="preserve"> (e.g., progressive AI model)</w:t>
      </w:r>
      <w:r w:rsidRPr="008A2743">
        <w:t xml:space="preserve"> as long as it successfully predicts the observed results. This </w:t>
      </w:r>
      <w:r>
        <w:t xml:space="preserve">prediction </w:t>
      </w:r>
      <w:r w:rsidRPr="008A2743">
        <w:t>approach could lead to a dramatic decline in the quality of scientific research; without scientific understanding, we will not be able to construct empirical tests for theories</w:t>
      </w:r>
      <w:r>
        <w:t xml:space="preserve"> and </w:t>
      </w:r>
      <w:r w:rsidRPr="003E0388">
        <w:t>models. There will be no theoretical basis for making a specific prediction given a certain condition. We will have a difficult time distinguishing between many possible</w:t>
      </w:r>
      <w:r w:rsidRPr="00DA0583">
        <w:t xml:space="preserve"> theories that </w:t>
      </w:r>
      <w:r>
        <w:t xml:space="preserve">fit </w:t>
      </w:r>
      <w:r w:rsidRPr="00DA0583">
        <w:t xml:space="preserve">the </w:t>
      </w:r>
      <w:r>
        <w:t xml:space="preserve">same </w:t>
      </w:r>
      <w:r w:rsidRPr="00DA0583">
        <w:t>observed results</w:t>
      </w:r>
      <w:r w:rsidR="009F2815">
        <w:t xml:space="preserve">. </w:t>
      </w:r>
      <w:r w:rsidR="009F2815">
        <w:rPr>
          <w:b/>
          <w:bCs/>
          <w:u w:val="single"/>
        </w:rPr>
        <w:t xml:space="preserve">(Keas, 2018, </w:t>
      </w:r>
      <w:del w:id="314" w:author="Jemma" w:date="2022-09-08T12:16:00Z">
        <w:r w:rsidR="009F2815" w:rsidDel="00690421">
          <w:rPr>
            <w:b/>
            <w:bCs/>
            <w:u w:val="single"/>
          </w:rPr>
          <w:delText>offer</w:delText>
        </w:r>
      </w:del>
      <w:ins w:id="315" w:author="Jemma" w:date="2022-09-08T12:16:00Z">
        <w:r w:rsidR="00690421">
          <w:rPr>
            <w:b/>
            <w:bCs/>
            <w:u w:val="single"/>
          </w:rPr>
          <w:t>puts forward</w:t>
        </w:r>
      </w:ins>
      <w:r w:rsidR="009F2815">
        <w:rPr>
          <w:b/>
          <w:bCs/>
          <w:u w:val="single"/>
        </w:rPr>
        <w:t xml:space="preserve"> twelve theoretical virtues </w:t>
      </w:r>
      <w:del w:id="316" w:author="Jemma" w:date="2022-09-06T20:07:00Z">
        <w:r w:rsidR="009F2815" w:rsidDel="00AD043F">
          <w:rPr>
            <w:b/>
            <w:bCs/>
            <w:u w:val="single"/>
          </w:rPr>
          <w:delText xml:space="preserve">by </w:delText>
        </w:r>
      </w:del>
      <w:r w:rsidR="009F2815">
        <w:rPr>
          <w:b/>
          <w:bCs/>
          <w:u w:val="single"/>
        </w:rPr>
        <w:t xml:space="preserve">which </w:t>
      </w:r>
      <w:del w:id="317" w:author="Jemma" w:date="2022-09-06T20:07:00Z">
        <w:r w:rsidR="009F2815" w:rsidDel="00AD043F">
          <w:rPr>
            <w:b/>
            <w:bCs/>
            <w:u w:val="single"/>
          </w:rPr>
          <w:delText xml:space="preserve">one </w:delText>
        </w:r>
      </w:del>
      <w:r w:rsidR="009F2815">
        <w:rPr>
          <w:b/>
          <w:bCs/>
          <w:u w:val="single"/>
        </w:rPr>
        <w:t xml:space="preserve">can </w:t>
      </w:r>
      <w:ins w:id="318" w:author="Jemma" w:date="2022-09-06T20:07:00Z">
        <w:r w:rsidR="00AD043F">
          <w:rPr>
            <w:b/>
            <w:bCs/>
            <w:u w:val="single"/>
          </w:rPr>
          <w:t xml:space="preserve">be used to </w:t>
        </w:r>
      </w:ins>
      <w:r w:rsidR="009F2815">
        <w:rPr>
          <w:b/>
          <w:bCs/>
          <w:u w:val="single"/>
        </w:rPr>
        <w:t xml:space="preserve">evaluate </w:t>
      </w:r>
      <w:r w:rsidR="00644C94">
        <w:rPr>
          <w:b/>
          <w:bCs/>
          <w:u w:val="single"/>
        </w:rPr>
        <w:t>and</w:t>
      </w:r>
      <w:r w:rsidR="009F2815">
        <w:rPr>
          <w:b/>
          <w:bCs/>
          <w:u w:val="single"/>
        </w:rPr>
        <w:t xml:space="preserve"> decide </w:t>
      </w:r>
      <w:r w:rsidR="009F2815">
        <w:rPr>
          <w:b/>
          <w:bCs/>
          <w:u w:val="single"/>
        </w:rPr>
        <w:lastRenderedPageBreak/>
        <w:t>between theories. However, it should</w:t>
      </w:r>
      <w:r w:rsidR="00644C94">
        <w:rPr>
          <w:b/>
          <w:bCs/>
          <w:u w:val="single"/>
        </w:rPr>
        <w:t xml:space="preserve"> be </w:t>
      </w:r>
      <w:r w:rsidR="009F2815">
        <w:rPr>
          <w:b/>
          <w:bCs/>
          <w:u w:val="single"/>
        </w:rPr>
        <w:t>emphasize</w:t>
      </w:r>
      <w:r w:rsidR="00644C94">
        <w:rPr>
          <w:b/>
          <w:bCs/>
          <w:u w:val="single"/>
        </w:rPr>
        <w:t>d</w:t>
      </w:r>
      <w:r w:rsidR="009F2815">
        <w:rPr>
          <w:b/>
          <w:bCs/>
          <w:u w:val="single"/>
        </w:rPr>
        <w:t xml:space="preserve"> that</w:t>
      </w:r>
      <w:r w:rsidR="00B360BE">
        <w:rPr>
          <w:b/>
          <w:bCs/>
          <w:u w:val="single"/>
        </w:rPr>
        <w:t xml:space="preserve"> Keas’ goal,</w:t>
      </w:r>
      <w:r w:rsidR="009F2815">
        <w:rPr>
          <w:b/>
          <w:bCs/>
          <w:u w:val="single"/>
        </w:rPr>
        <w:t xml:space="preserve"> th</w:t>
      </w:r>
      <w:r w:rsidR="00B360BE">
        <w:rPr>
          <w:b/>
          <w:bCs/>
          <w:u w:val="single"/>
        </w:rPr>
        <w:t xml:space="preserve">e systematization of virtues, </w:t>
      </w:r>
      <w:r w:rsidR="009F2815">
        <w:rPr>
          <w:b/>
          <w:bCs/>
          <w:u w:val="single"/>
        </w:rPr>
        <w:t>is not the topic of the present paper</w:t>
      </w:r>
      <w:r w:rsidR="00B360BE">
        <w:rPr>
          <w:b/>
          <w:bCs/>
          <w:u w:val="single"/>
        </w:rPr>
        <w:t>. T</w:t>
      </w:r>
      <w:r w:rsidR="009F2815">
        <w:rPr>
          <w:b/>
          <w:bCs/>
          <w:u w:val="single"/>
        </w:rPr>
        <w:t>he dispute</w:t>
      </w:r>
      <w:r w:rsidR="004A3FD8">
        <w:rPr>
          <w:b/>
          <w:bCs/>
          <w:u w:val="single"/>
        </w:rPr>
        <w:t xml:space="preserve"> here</w:t>
      </w:r>
      <w:r w:rsidR="009F2815">
        <w:rPr>
          <w:b/>
          <w:bCs/>
          <w:u w:val="single"/>
        </w:rPr>
        <w:t xml:space="preserve"> is</w:t>
      </w:r>
      <w:r w:rsidR="00B360BE">
        <w:rPr>
          <w:b/>
          <w:bCs/>
          <w:u w:val="single"/>
        </w:rPr>
        <w:t xml:space="preserve"> about the question </w:t>
      </w:r>
      <w:ins w:id="319" w:author="Jemma" w:date="2022-09-06T20:07:00Z">
        <w:r w:rsidR="00AD043F">
          <w:rPr>
            <w:b/>
            <w:bCs/>
            <w:u w:val="single"/>
          </w:rPr>
          <w:t xml:space="preserve">of </w:t>
        </w:r>
      </w:ins>
      <w:r w:rsidR="009F2815">
        <w:rPr>
          <w:b/>
          <w:bCs/>
          <w:u w:val="single"/>
        </w:rPr>
        <w:t xml:space="preserve">which </w:t>
      </w:r>
      <w:ins w:id="320" w:author="Jemma" w:date="2022-09-08T12:17:00Z">
        <w:r w:rsidR="00690421">
          <w:rPr>
            <w:b/>
            <w:bCs/>
            <w:u w:val="single"/>
          </w:rPr>
          <w:t xml:space="preserve">of the two theoretical virtues </w:t>
        </w:r>
      </w:ins>
      <w:del w:id="321" w:author="Jemma" w:date="2022-09-06T20:07:00Z">
        <w:r w:rsidR="009F2815" w:rsidDel="00AD043F">
          <w:rPr>
            <w:b/>
            <w:bCs/>
            <w:u w:val="single"/>
          </w:rPr>
          <w:delText xml:space="preserve">one </w:delText>
        </w:r>
      </w:del>
      <w:r w:rsidR="009F2815">
        <w:rPr>
          <w:b/>
          <w:bCs/>
          <w:u w:val="single"/>
        </w:rPr>
        <w:t>is more important for cognitive psychology</w:t>
      </w:r>
      <w:r w:rsidR="00B360BE">
        <w:rPr>
          <w:b/>
          <w:bCs/>
          <w:u w:val="single"/>
        </w:rPr>
        <w:t>: explanation or prediction</w:t>
      </w:r>
      <w:ins w:id="322" w:author="Jemma" w:date="2022-09-08T12:17:00Z">
        <w:r w:rsidR="00690421">
          <w:rPr>
            <w:b/>
            <w:bCs/>
            <w:u w:val="single"/>
          </w:rPr>
          <w:t>?</w:t>
        </w:r>
      </w:ins>
      <w:del w:id="323" w:author="Jemma" w:date="2022-09-08T12:17:00Z">
        <w:r w:rsidR="009F2815" w:rsidDel="00690421">
          <w:rPr>
            <w:b/>
            <w:bCs/>
            <w:u w:val="single"/>
          </w:rPr>
          <w:delText>.</w:delText>
        </w:r>
      </w:del>
      <w:r w:rsidR="009F2815">
        <w:rPr>
          <w:b/>
          <w:bCs/>
          <w:u w:val="single"/>
        </w:rPr>
        <w:t xml:space="preserve">) </w:t>
      </w:r>
      <w:r w:rsidRPr="00DA0583">
        <w:t xml:space="preserve">In fact, </w:t>
      </w:r>
      <w:r>
        <w:t xml:space="preserve">without understanding, </w:t>
      </w:r>
      <w:r w:rsidRPr="00DA0583">
        <w:t xml:space="preserve">the well-predicting theories will become ad hoc, since it will be impossible to </w:t>
      </w:r>
      <w:r>
        <w:t>test</w:t>
      </w:r>
      <w:r w:rsidRPr="00DA0583">
        <w:t xml:space="preserve"> them</w:t>
      </w:r>
      <w:r>
        <w:t xml:space="preserve"> empirically</w:t>
      </w:r>
      <w:r w:rsidRPr="00DA0583">
        <w:t>. This argument is founded on the common-</w:t>
      </w:r>
      <w:r>
        <w:t>logic</w:t>
      </w:r>
      <w:r w:rsidRPr="00DA0583">
        <w:t xml:space="preserve"> notion that </w:t>
      </w:r>
      <w:r>
        <w:t>a true</w:t>
      </w:r>
      <w:r w:rsidRPr="00DA0583">
        <w:t xml:space="preserve"> explanation produces </w:t>
      </w:r>
      <w:r>
        <w:t xml:space="preserve">a correct </w:t>
      </w:r>
      <w:r w:rsidRPr="00DA0583">
        <w:t xml:space="preserve">successful prediction (i.e., that under the relevant conditions, the correct theoretical explanation will generate a </w:t>
      </w:r>
      <w:r>
        <w:t xml:space="preserve">correct </w:t>
      </w:r>
      <w:r w:rsidRPr="00DA0583">
        <w:t>prediction). However, successful prediction is only a necessary condition of a correct explanation. A correct explanation cannot produce</w:t>
      </w:r>
      <w:r>
        <w:t xml:space="preserve"> a</w:t>
      </w:r>
      <w:r w:rsidRPr="00DA0583">
        <w:t xml:space="preserve"> false prediction, but an incorrect theory can produce </w:t>
      </w:r>
      <w:r>
        <w:t xml:space="preserve">a </w:t>
      </w:r>
      <w:r w:rsidRPr="00DA0583">
        <w:t>correct prediction.</w:t>
      </w:r>
    </w:p>
    <w:p w14:paraId="15F8BA4E" w14:textId="77777777" w:rsidR="00D13219" w:rsidRDefault="00D13219" w:rsidP="004469BA">
      <w:pPr>
        <w:jc w:val="both"/>
      </w:pPr>
      <w:r>
        <w:t xml:space="preserve">The present approach contradicts the one that emphasizes the crucial importance of predictions over explanation in psychology (see </w:t>
      </w:r>
      <w:proofErr w:type="spellStart"/>
      <w:r>
        <w:t>Yarkoni</w:t>
      </w:r>
      <w:proofErr w:type="spellEnd"/>
      <w:r>
        <w:t xml:space="preserve"> </w:t>
      </w:r>
      <w:r w:rsidR="00D431F0">
        <w:t>and</w:t>
      </w:r>
      <w:r>
        <w:t xml:space="preserve"> Westfall, 2017). In their article, </w:t>
      </w:r>
      <w:proofErr w:type="spellStart"/>
      <w:r>
        <w:t>Yarkoni</w:t>
      </w:r>
      <w:proofErr w:type="spellEnd"/>
      <w:r>
        <w:t xml:space="preserve"> </w:t>
      </w:r>
      <w:r w:rsidR="00D431F0">
        <w:t>and</w:t>
      </w:r>
      <w:r>
        <w:t xml:space="preserve"> Westfall present several examples based on machine learning that support the </w:t>
      </w:r>
      <w:r w:rsidR="004A3FD8">
        <w:t>“</w:t>
      </w:r>
      <w:r>
        <w:t>prediction priority</w:t>
      </w:r>
      <w:r w:rsidR="004A3FD8">
        <w:t>”</w:t>
      </w:r>
      <w:r>
        <w:t xml:space="preserve"> approach and conclude “Our argument has been that psychologists stand to gain a lot by relaxing their emphasis on identifying the causal mechanisms governing behavior and focusing to a greater extent on predictive accuracy” (p. 1118). Methodologically, I believe that the prediction</w:t>
      </w:r>
      <w:r w:rsidR="004A3FD8">
        <w:t>-</w:t>
      </w:r>
      <w:r>
        <w:t>priority approach is overstated, since, as mentioned above, without explanation and understanding scientific progress will be stopped and ruined. Yet</w:t>
      </w:r>
      <w:r w:rsidR="00E07CAC">
        <w:t xml:space="preserve">, </w:t>
      </w:r>
      <w:r>
        <w:t xml:space="preserve">without predictions (to be compared with observations) science cannot progress either, since prediction is an </w:t>
      </w:r>
      <w:r>
        <w:lastRenderedPageBreak/>
        <w:t xml:space="preserve">essential component in theory testing. So, </w:t>
      </w:r>
      <w:r w:rsidR="00E07CAC">
        <w:t xml:space="preserve">in accordance with the </w:t>
      </w:r>
      <w:r w:rsidR="004469BA">
        <w:t>above discussion</w:t>
      </w:r>
      <w:r w:rsidR="00E07CAC">
        <w:t xml:space="preserve">, </w:t>
      </w:r>
      <w:r>
        <w:t>I would propose that explanation (understanding) and prediction (observation) are both necessary conditions for scientific progress.</w:t>
      </w:r>
    </w:p>
    <w:p w14:paraId="020FFBCF" w14:textId="61BFD6FF" w:rsidR="00D13219" w:rsidRPr="003E0388" w:rsidRDefault="00A41DA9" w:rsidP="00186217">
      <w:pPr>
        <w:jc w:val="both"/>
      </w:pPr>
      <w:r>
        <w:rPr>
          <w:i/>
          <w:iCs/>
        </w:rPr>
        <w:t xml:space="preserve">Progressive AI models and </w:t>
      </w:r>
      <w:r w:rsidR="00286D89">
        <w:rPr>
          <w:i/>
          <w:iCs/>
        </w:rPr>
        <w:t>h</w:t>
      </w:r>
      <w:r w:rsidR="00D13219" w:rsidRPr="003E0388">
        <w:rPr>
          <w:i/>
          <w:iCs/>
        </w:rPr>
        <w:t>uman behavior</w:t>
      </w:r>
      <w:r w:rsidR="00286D89">
        <w:t>.</w:t>
      </w:r>
      <w:r w:rsidR="00D13219" w:rsidRPr="003E0388">
        <w:rPr>
          <w:i/>
          <w:iCs/>
        </w:rPr>
        <w:t xml:space="preserve"> </w:t>
      </w:r>
      <w:r w:rsidR="00D13219" w:rsidRPr="003E0388">
        <w:t xml:space="preserve">The question of why progressive AI models are not understood has been answered above by emphasizing two factors: the tremendous complexity of these models, </w:t>
      </w:r>
      <w:r w:rsidR="00D13219" w:rsidRPr="00BD64B1">
        <w:rPr>
          <w:b/>
          <w:bCs/>
          <w:u w:val="single"/>
        </w:rPr>
        <w:t xml:space="preserve">and </w:t>
      </w:r>
      <w:ins w:id="324" w:author="Jemma" w:date="2022-09-08T12:20:00Z">
        <w:r w:rsidR="00690421">
          <w:rPr>
            <w:b/>
            <w:bCs/>
            <w:u w:val="single"/>
          </w:rPr>
          <w:t>our</w:t>
        </w:r>
      </w:ins>
      <w:del w:id="325" w:author="Jemma" w:date="2022-09-08T12:20:00Z">
        <w:r w:rsidR="00D13219" w:rsidRPr="00BD64B1" w:rsidDel="00690421">
          <w:rPr>
            <w:b/>
            <w:bCs/>
            <w:u w:val="single"/>
          </w:rPr>
          <w:delText>the</w:delText>
        </w:r>
      </w:del>
      <w:del w:id="326" w:author="Jemma" w:date="2022-09-06T20:08:00Z">
        <w:r w:rsidR="00D13219" w:rsidRPr="00BD64B1" w:rsidDel="00AD043F">
          <w:rPr>
            <w:b/>
            <w:bCs/>
            <w:u w:val="single"/>
          </w:rPr>
          <w:delText>ir</w:delText>
        </w:r>
      </w:del>
      <w:r w:rsidR="00D13219" w:rsidRPr="00BD64B1">
        <w:rPr>
          <w:b/>
          <w:bCs/>
          <w:u w:val="single"/>
        </w:rPr>
        <w:t xml:space="preserve"> perception </w:t>
      </w:r>
      <w:ins w:id="327" w:author="Jemma" w:date="2022-09-06T20:08:00Z">
        <w:r w:rsidR="00AD043F">
          <w:rPr>
            <w:b/>
            <w:bCs/>
            <w:u w:val="single"/>
          </w:rPr>
          <w:t xml:space="preserve">of them </w:t>
        </w:r>
      </w:ins>
      <w:commentRangeStart w:id="328"/>
      <w:r w:rsidR="00D13219" w:rsidRPr="00BD64B1">
        <w:rPr>
          <w:b/>
          <w:bCs/>
          <w:u w:val="single"/>
        </w:rPr>
        <w:t>as</w:t>
      </w:r>
      <w:commentRangeEnd w:id="328"/>
      <w:r w:rsidR="00AD043F">
        <w:rPr>
          <w:rStyle w:val="CommentReference"/>
        </w:rPr>
        <w:commentReference w:id="328"/>
      </w:r>
      <w:r w:rsidR="00D13219" w:rsidRPr="00BD64B1">
        <w:rPr>
          <w:b/>
          <w:bCs/>
          <w:u w:val="single"/>
        </w:rPr>
        <w:t xml:space="preserve"> a new emergent phenomenon</w:t>
      </w:r>
      <w:r w:rsidR="00BD64B1">
        <w:rPr>
          <w:b/>
          <w:bCs/>
          <w:u w:val="single"/>
        </w:rPr>
        <w:t xml:space="preserve"> that can</w:t>
      </w:r>
      <w:del w:id="329" w:author="Jemma" w:date="2022-09-06T20:08:00Z">
        <w:r w:rsidR="00BD64B1" w:rsidDel="00AD043F">
          <w:rPr>
            <w:b/>
            <w:bCs/>
            <w:u w:val="single"/>
          </w:rPr>
          <w:delText>not</w:delText>
        </w:r>
      </w:del>
      <w:r w:rsidR="00BD64B1">
        <w:rPr>
          <w:b/>
          <w:bCs/>
          <w:u w:val="single"/>
        </w:rPr>
        <w:t xml:space="preserve"> </w:t>
      </w:r>
      <w:ins w:id="330" w:author="Jemma" w:date="2022-09-06T20:08:00Z">
        <w:r w:rsidR="00AD043F">
          <w:rPr>
            <w:b/>
            <w:bCs/>
            <w:u w:val="single"/>
          </w:rPr>
          <w:t xml:space="preserve">only </w:t>
        </w:r>
      </w:ins>
      <w:r w:rsidR="00BD64B1">
        <w:rPr>
          <w:b/>
          <w:bCs/>
          <w:u w:val="single"/>
        </w:rPr>
        <w:t xml:space="preserve">be apprehended </w:t>
      </w:r>
      <w:del w:id="331" w:author="Jemma" w:date="2022-09-06T20:08:00Z">
        <w:r w:rsidR="00BD64B1" w:rsidDel="00AD043F">
          <w:rPr>
            <w:b/>
            <w:bCs/>
            <w:u w:val="single"/>
          </w:rPr>
          <w:delText xml:space="preserve">only </w:delText>
        </w:r>
        <w:r w:rsidR="00186217" w:rsidDel="00AD043F">
          <w:rPr>
            <w:b/>
            <w:bCs/>
            <w:u w:val="single"/>
          </w:rPr>
          <w:delText>through</w:delText>
        </w:r>
      </w:del>
      <w:ins w:id="332" w:author="Jemma" w:date="2022-09-06T20:08:00Z">
        <w:r w:rsidR="00AD043F">
          <w:rPr>
            <w:b/>
            <w:bCs/>
            <w:u w:val="single"/>
          </w:rPr>
          <w:t>by</w:t>
        </w:r>
      </w:ins>
      <w:r w:rsidR="00186217">
        <w:rPr>
          <w:b/>
          <w:bCs/>
          <w:u w:val="single"/>
        </w:rPr>
        <w:t xml:space="preserve"> </w:t>
      </w:r>
      <w:r w:rsidR="00BD64B1">
        <w:rPr>
          <w:b/>
          <w:bCs/>
          <w:u w:val="single"/>
        </w:rPr>
        <w:t>appeal</w:t>
      </w:r>
      <w:ins w:id="333" w:author="Jemma" w:date="2022-09-06T20:08:00Z">
        <w:r w:rsidR="00AD043F">
          <w:rPr>
            <w:b/>
            <w:bCs/>
            <w:u w:val="single"/>
          </w:rPr>
          <w:t>ing</w:t>
        </w:r>
      </w:ins>
      <w:r w:rsidR="00BD64B1">
        <w:rPr>
          <w:b/>
          <w:bCs/>
          <w:u w:val="single"/>
        </w:rPr>
        <w:t xml:space="preserve"> to the mathematical tools</w:t>
      </w:r>
      <w:del w:id="334" w:author="Jemma" w:date="2022-09-06T20:09:00Z">
        <w:r w:rsidR="00BD64B1" w:rsidDel="00AD043F">
          <w:rPr>
            <w:b/>
            <w:bCs/>
            <w:u w:val="single"/>
          </w:rPr>
          <w:delText xml:space="preserve">, </w:delText>
        </w:r>
        <w:r w:rsidR="00186217" w:rsidDel="00AD043F">
          <w:rPr>
            <w:b/>
            <w:bCs/>
            <w:u w:val="single"/>
          </w:rPr>
          <w:delText>by</w:delText>
        </w:r>
      </w:del>
      <w:r w:rsidR="00186217">
        <w:rPr>
          <w:b/>
          <w:bCs/>
          <w:u w:val="single"/>
        </w:rPr>
        <w:t xml:space="preserve"> </w:t>
      </w:r>
      <w:r w:rsidR="00BD64B1">
        <w:rPr>
          <w:b/>
          <w:bCs/>
          <w:u w:val="single"/>
        </w:rPr>
        <w:t xml:space="preserve">which </w:t>
      </w:r>
      <w:ins w:id="335" w:author="Jemma" w:date="2022-09-06T20:09:00Z">
        <w:r w:rsidR="00AD043F">
          <w:rPr>
            <w:b/>
            <w:bCs/>
            <w:u w:val="single"/>
          </w:rPr>
          <w:t xml:space="preserve">generated </w:t>
        </w:r>
      </w:ins>
      <w:r w:rsidR="00BD64B1">
        <w:rPr>
          <w:b/>
          <w:bCs/>
          <w:u w:val="single"/>
        </w:rPr>
        <w:t>these models</w:t>
      </w:r>
      <w:del w:id="336" w:author="Jemma" w:date="2022-09-06T20:09:00Z">
        <w:r w:rsidR="00186217" w:rsidDel="00AD043F">
          <w:rPr>
            <w:b/>
            <w:bCs/>
            <w:u w:val="single"/>
          </w:rPr>
          <w:delText xml:space="preserve"> have been generated</w:delText>
        </w:r>
      </w:del>
      <w:ins w:id="337" w:author="Jemma" w:date="2022-09-08T12:19:00Z">
        <w:r w:rsidR="00690421">
          <w:rPr>
            <w:b/>
            <w:bCs/>
            <w:u w:val="single"/>
          </w:rPr>
          <w:t xml:space="preserve"> in the first place</w:t>
        </w:r>
      </w:ins>
      <w:r w:rsidR="00D13219" w:rsidRPr="00BD64B1">
        <w:rPr>
          <w:b/>
          <w:bCs/>
          <w:u w:val="single"/>
        </w:rPr>
        <w:t>.</w:t>
      </w:r>
      <w:r w:rsidR="00D13219" w:rsidRPr="003E0388">
        <w:t xml:space="preserve"> However, since the present paper deals with progressive AI models that attempt to comprehend human behavior, let me propose an additional crucial factor that may explain our difficulty in understanding these models. I believe that this crucial factor is consciousness</w:t>
      </w:r>
      <w:r>
        <w:t>, which was referred to when I discussed the examples about robots</w:t>
      </w:r>
      <w:r w:rsidR="00D13219" w:rsidRPr="003E0388">
        <w:t>. The main argument for this can be stated simply: while any attempt to understand human behavior involves consciousness, this crucial factor is missing from progressive AI models. Justifications of this claim have been developed by Rakover (2011/2012a, 2011/2012b, 2018, 2021a, 2021b). Very briefly, the following can be said. In setting out the analogy between a computer and brain activity and function, it has become apparent that while computer function is mechanistic, i.e.</w:t>
      </w:r>
      <w:r w:rsidR="00286D89">
        <w:t>,</w:t>
      </w:r>
      <w:r w:rsidR="00D13219" w:rsidRPr="003E0388">
        <w:t xml:space="preserve"> its theoretical framework is based on concepts used in the natural sciences – concepts that are not influenced at all by mental processes such as desire and belief – human functioning is mentalistic and includes conscious experience like desire and belief which are intertwined with </w:t>
      </w:r>
      <w:r w:rsidR="00D13219" w:rsidRPr="003E0388">
        <w:lastRenderedPageBreak/>
        <w:t xml:space="preserve">behavior. As long as we do not have a theory that explains how consciousness is grounded in neurophysiology, it is difficult to see how progressive AI models, which are founded on the mechanistic frame of reference of computers, can offer us a full explanation of the conscious behavior of humans. In other words, it is hard to see how the explanatory mechanism of these models mirrors the explanatory role that consciousness plays in the explanation and understanding of human behavior. </w:t>
      </w:r>
    </w:p>
    <w:p w14:paraId="3A3BF3E4" w14:textId="77777777" w:rsidR="00D13219" w:rsidRPr="008A2743" w:rsidRDefault="00D13219" w:rsidP="00D13219">
      <w:pPr>
        <w:pStyle w:val="Heading1"/>
      </w:pPr>
    </w:p>
    <w:p w14:paraId="29083472" w14:textId="77777777" w:rsidR="00A41DA9" w:rsidRDefault="00A41DA9" w:rsidP="00D13219">
      <w:pPr>
        <w:pStyle w:val="Heading1"/>
      </w:pPr>
    </w:p>
    <w:p w14:paraId="3AD0AFE3" w14:textId="77777777" w:rsidR="00A41DA9" w:rsidRDefault="00A41DA9" w:rsidP="00D13219">
      <w:pPr>
        <w:pStyle w:val="Heading1"/>
      </w:pPr>
    </w:p>
    <w:p w14:paraId="72F87353" w14:textId="77777777" w:rsidR="00D13219" w:rsidRPr="008A2743" w:rsidRDefault="00D13219" w:rsidP="00D13219">
      <w:pPr>
        <w:pStyle w:val="Heading1"/>
      </w:pPr>
      <w:r w:rsidRPr="008A2743">
        <w:t>References</w:t>
      </w:r>
    </w:p>
    <w:p w14:paraId="406D2B84" w14:textId="77777777" w:rsidR="00A970B8" w:rsidRDefault="00D13219" w:rsidP="002C1371">
      <w:pPr>
        <w:pStyle w:val="Heading1"/>
        <w:shd w:val="clear" w:color="auto" w:fill="FFFFFF"/>
        <w:spacing w:before="150"/>
        <w:ind w:firstLine="0"/>
        <w:rPr>
          <w:b w:val="0"/>
          <w:bCs w:val="0"/>
          <w:i/>
          <w:iCs/>
          <w:lang w:val="en"/>
        </w:rPr>
      </w:pPr>
      <w:r w:rsidRPr="002B5BAE">
        <w:rPr>
          <w:b w:val="0"/>
          <w:bCs w:val="0"/>
        </w:rPr>
        <w:t xml:space="preserve">Bechtel, </w:t>
      </w:r>
      <w:r w:rsidR="00186217">
        <w:rPr>
          <w:b w:val="0"/>
          <w:bCs w:val="0"/>
        </w:rPr>
        <w:t>W</w:t>
      </w:r>
      <w:r w:rsidRPr="002B5BAE">
        <w:rPr>
          <w:b w:val="0"/>
          <w:bCs w:val="0"/>
        </w:rPr>
        <w:t>. (2008).</w:t>
      </w:r>
      <w:r w:rsidR="00186217">
        <w:rPr>
          <w:b w:val="0"/>
          <w:bCs w:val="0"/>
        </w:rPr>
        <w:t xml:space="preserve"> </w:t>
      </w:r>
      <w:r w:rsidRPr="002B5BAE">
        <w:rPr>
          <w:b w:val="0"/>
          <w:bCs w:val="0"/>
          <w:i/>
          <w:iCs/>
          <w:color w:val="333333"/>
          <w:lang w:val="en"/>
        </w:rPr>
        <w:t>Mental mechanisms: P</w:t>
      </w:r>
      <w:r w:rsidRPr="002B5BAE">
        <w:rPr>
          <w:b w:val="0"/>
          <w:bCs w:val="0"/>
          <w:i/>
          <w:iCs/>
          <w:lang w:val="en"/>
        </w:rPr>
        <w:t>hilosophical perspectives on cognitive</w:t>
      </w:r>
    </w:p>
    <w:p w14:paraId="372B443D" w14:textId="77777777" w:rsidR="00D13219" w:rsidRPr="002B5BAE" w:rsidRDefault="00D13219" w:rsidP="00A970B8">
      <w:pPr>
        <w:pStyle w:val="Heading1"/>
        <w:shd w:val="clear" w:color="auto" w:fill="FFFFFF"/>
        <w:spacing w:before="150"/>
        <w:ind w:firstLine="720"/>
        <w:rPr>
          <w:b w:val="0"/>
          <w:bCs w:val="0"/>
          <w:color w:val="666666"/>
          <w:lang w:val="en"/>
        </w:rPr>
      </w:pPr>
      <w:r w:rsidRPr="002B5BAE">
        <w:rPr>
          <w:b w:val="0"/>
          <w:bCs w:val="0"/>
          <w:i/>
          <w:iCs/>
          <w:lang w:val="en"/>
        </w:rPr>
        <w:t>neuroscience</w:t>
      </w:r>
      <w:r w:rsidRPr="002B5BAE">
        <w:rPr>
          <w:b w:val="0"/>
          <w:bCs w:val="0"/>
          <w:lang w:val="en"/>
        </w:rPr>
        <w:t xml:space="preserve">. </w:t>
      </w:r>
      <w:r>
        <w:rPr>
          <w:b w:val="0"/>
          <w:bCs w:val="0"/>
          <w:lang w:val="en"/>
        </w:rPr>
        <w:t>LEA.</w:t>
      </w:r>
      <w:r w:rsidRPr="002B5BAE">
        <w:rPr>
          <w:b w:val="0"/>
          <w:bCs w:val="0"/>
          <w:lang w:val="en"/>
        </w:rPr>
        <w:t xml:space="preserve"> </w:t>
      </w:r>
    </w:p>
    <w:p w14:paraId="11E5B779" w14:textId="77777777" w:rsidR="00A970B8" w:rsidRDefault="00D13219" w:rsidP="002C1371">
      <w:pPr>
        <w:ind w:firstLine="0"/>
      </w:pPr>
      <w:r>
        <w:t xml:space="preserve">Borowski, J., </w:t>
      </w:r>
      <w:proofErr w:type="spellStart"/>
      <w:r>
        <w:t>Stosio</w:t>
      </w:r>
      <w:proofErr w:type="spellEnd"/>
      <w:r>
        <w:t xml:space="preserve">, K., Brendel, W., Wallis, T. S.A. </w:t>
      </w:r>
      <w:r w:rsidR="00A970B8">
        <w:t>and</w:t>
      </w:r>
      <w:r>
        <w:t xml:space="preserve"> </w:t>
      </w:r>
      <w:proofErr w:type="spellStart"/>
      <w:r>
        <w:t>Bethge</w:t>
      </w:r>
      <w:proofErr w:type="spellEnd"/>
      <w:r>
        <w:t>, M</w:t>
      </w:r>
      <w:r w:rsidR="00A970B8">
        <w:t>.,</w:t>
      </w:r>
      <w:r>
        <w:t xml:space="preserve"> (2021). Five</w:t>
      </w:r>
    </w:p>
    <w:p w14:paraId="34BC523B" w14:textId="77777777" w:rsidR="00D13219" w:rsidRPr="00C94106" w:rsidRDefault="00D13219" w:rsidP="00A970B8">
      <w:pPr>
        <w:ind w:left="720" w:firstLine="0"/>
      </w:pPr>
      <w:r>
        <w:t xml:space="preserve">points to check when comparing visual perception in humans and machines. </w:t>
      </w:r>
      <w:r>
        <w:rPr>
          <w:i/>
          <w:iCs/>
        </w:rPr>
        <w:t>Journal of Vision</w:t>
      </w:r>
      <w:r w:rsidRPr="00C94106">
        <w:t xml:space="preserve">, </w:t>
      </w:r>
      <w:r w:rsidRPr="00A970B8">
        <w:rPr>
          <w:i/>
          <w:iCs/>
        </w:rPr>
        <w:t>21</w:t>
      </w:r>
      <w:r w:rsidRPr="00C94106">
        <w:t>, 1-23</w:t>
      </w:r>
      <w:r>
        <w:t>.</w:t>
      </w:r>
    </w:p>
    <w:p w14:paraId="37AB80E5" w14:textId="77777777" w:rsidR="00A970B8" w:rsidRDefault="00D13219" w:rsidP="002C1371">
      <w:pPr>
        <w:ind w:firstLine="0"/>
      </w:pPr>
      <w:proofErr w:type="spellStart"/>
      <w:r w:rsidRPr="008A2743">
        <w:t>Elmahmudi</w:t>
      </w:r>
      <w:proofErr w:type="spellEnd"/>
      <w:r w:rsidRPr="008A2743">
        <w:t xml:space="preserve">, A. </w:t>
      </w:r>
      <w:r w:rsidR="00A970B8">
        <w:t>and</w:t>
      </w:r>
      <w:r w:rsidRPr="008A2743">
        <w:t xml:space="preserve"> </w:t>
      </w:r>
      <w:proofErr w:type="spellStart"/>
      <w:r w:rsidRPr="008A2743">
        <w:t>Ugail</w:t>
      </w:r>
      <w:proofErr w:type="spellEnd"/>
      <w:r w:rsidRPr="008A2743">
        <w:t xml:space="preserve">, H. (2019). </w:t>
      </w:r>
      <w:r>
        <w:t>Progressive</w:t>
      </w:r>
      <w:r w:rsidRPr="008A2743">
        <w:t xml:space="preserve"> face recognition using imperfect</w:t>
      </w:r>
    </w:p>
    <w:p w14:paraId="497C9467" w14:textId="77777777" w:rsidR="00D13219" w:rsidRDefault="00D13219" w:rsidP="00A970B8">
      <w:pPr>
        <w:ind w:firstLine="720"/>
      </w:pPr>
      <w:r w:rsidRPr="008A2743">
        <w:t xml:space="preserve">facial data. </w:t>
      </w:r>
      <w:r w:rsidRPr="008A2743">
        <w:rPr>
          <w:i/>
          <w:iCs/>
        </w:rPr>
        <w:t>Future Generation Computer System</w:t>
      </w:r>
      <w:r w:rsidRPr="008A2743">
        <w:t xml:space="preserve">, </w:t>
      </w:r>
      <w:r w:rsidRPr="00A970B8">
        <w:rPr>
          <w:i/>
          <w:iCs/>
        </w:rPr>
        <w:t>99</w:t>
      </w:r>
      <w:r w:rsidRPr="008A2743">
        <w:t>, 231-225.</w:t>
      </w:r>
    </w:p>
    <w:p w14:paraId="4B560AA2" w14:textId="77777777" w:rsidR="00A970B8" w:rsidRDefault="00D13219" w:rsidP="002C1371">
      <w:pPr>
        <w:ind w:firstLine="0"/>
        <w:rPr>
          <w:i/>
          <w:iCs/>
        </w:rPr>
      </w:pPr>
      <w:r w:rsidRPr="004E4B4A">
        <w:t xml:space="preserve">Fodor, J (2000). </w:t>
      </w:r>
      <w:r w:rsidRPr="00A970B8">
        <w:rPr>
          <w:i/>
          <w:iCs/>
        </w:rPr>
        <w:t xml:space="preserve">The mind doesn't work that way: The scope and limits of </w:t>
      </w:r>
    </w:p>
    <w:p w14:paraId="3EE2D32D" w14:textId="77777777" w:rsidR="00D13219" w:rsidRDefault="00A970B8" w:rsidP="00A970B8">
      <w:r>
        <w:rPr>
          <w:i/>
          <w:iCs/>
        </w:rPr>
        <w:tab/>
      </w:r>
      <w:r w:rsidR="00D13219" w:rsidRPr="00A970B8">
        <w:rPr>
          <w:i/>
          <w:iCs/>
        </w:rPr>
        <w:t>computational psychology</w:t>
      </w:r>
      <w:r w:rsidR="00D13219" w:rsidRPr="00A970B8">
        <w:t xml:space="preserve">. </w:t>
      </w:r>
      <w:r w:rsidR="00D13219">
        <w:t>MIT Press.</w:t>
      </w:r>
    </w:p>
    <w:p w14:paraId="1ECC3586" w14:textId="77777777" w:rsidR="00E447B9" w:rsidRDefault="00D13219" w:rsidP="002C1371">
      <w:pPr>
        <w:ind w:firstLine="0"/>
      </w:pPr>
      <w:r>
        <w:t xml:space="preserve">Gilpin, L. H., </w:t>
      </w:r>
      <w:proofErr w:type="spellStart"/>
      <w:r>
        <w:t>Bau</w:t>
      </w:r>
      <w:proofErr w:type="spellEnd"/>
      <w:r>
        <w:t xml:space="preserve">, D., Yuan, B. Z., </w:t>
      </w:r>
      <w:proofErr w:type="spellStart"/>
      <w:r>
        <w:t>Bajwa</w:t>
      </w:r>
      <w:proofErr w:type="spellEnd"/>
      <w:r>
        <w:t>, A. Spector, M.</w:t>
      </w:r>
      <w:r w:rsidR="00A970B8">
        <w:t>,</w:t>
      </w:r>
      <w:r>
        <w:t xml:space="preserve"> </w:t>
      </w:r>
      <w:r w:rsidR="00A970B8">
        <w:t>and</w:t>
      </w:r>
      <w:r>
        <w:t xml:space="preserve"> </w:t>
      </w:r>
      <w:proofErr w:type="spellStart"/>
      <w:r>
        <w:t>Kagal</w:t>
      </w:r>
      <w:proofErr w:type="spellEnd"/>
      <w:r>
        <w:t>, L. (2019).</w:t>
      </w:r>
    </w:p>
    <w:p w14:paraId="1B2E16CC" w14:textId="77777777" w:rsidR="00E447B9" w:rsidRDefault="00D13219" w:rsidP="00E447B9">
      <w:pPr>
        <w:ind w:firstLine="720"/>
      </w:pPr>
      <w:r>
        <w:t xml:space="preserve">Explaining </w:t>
      </w:r>
      <w:r w:rsidR="00E447B9">
        <w:t>e</w:t>
      </w:r>
      <w:r>
        <w:t xml:space="preserve">xplanations: An overview of interpretability of machine learning. </w:t>
      </w:r>
    </w:p>
    <w:p w14:paraId="522D3DAA" w14:textId="77777777" w:rsidR="00D13219" w:rsidRPr="008A2743" w:rsidRDefault="00D13219" w:rsidP="00E447B9">
      <w:pPr>
        <w:ind w:firstLine="720"/>
      </w:pPr>
      <w:r>
        <w:rPr>
          <w:i/>
          <w:iCs/>
        </w:rPr>
        <w:lastRenderedPageBreak/>
        <w:t>ArXiv:1806.00069v3 [cs.AI]</w:t>
      </w:r>
      <w:r>
        <w:t>.</w:t>
      </w:r>
    </w:p>
    <w:p w14:paraId="2CA38D62" w14:textId="77777777" w:rsidR="00E447B9" w:rsidRDefault="00D13219" w:rsidP="002C1371">
      <w:pPr>
        <w:ind w:firstLine="0"/>
        <w:rPr>
          <w:i/>
          <w:iCs/>
        </w:rPr>
      </w:pPr>
      <w:r w:rsidRPr="008A2743">
        <w:t xml:space="preserve">Hempel, C. G. (1965). </w:t>
      </w:r>
      <w:r w:rsidRPr="00816917">
        <w:rPr>
          <w:i/>
          <w:iCs/>
        </w:rPr>
        <w:t xml:space="preserve">Aspects of </w:t>
      </w:r>
      <w:r w:rsidR="00E447B9">
        <w:rPr>
          <w:i/>
          <w:iCs/>
        </w:rPr>
        <w:t>s</w:t>
      </w:r>
      <w:r w:rsidRPr="00816917">
        <w:rPr>
          <w:i/>
          <w:iCs/>
        </w:rPr>
        <w:t xml:space="preserve">cientific </w:t>
      </w:r>
      <w:r w:rsidR="00E447B9">
        <w:rPr>
          <w:i/>
          <w:iCs/>
        </w:rPr>
        <w:t>e</w:t>
      </w:r>
      <w:r w:rsidRPr="00816917">
        <w:rPr>
          <w:i/>
          <w:iCs/>
        </w:rPr>
        <w:t xml:space="preserve">xplanation and </w:t>
      </w:r>
      <w:r w:rsidR="00E447B9">
        <w:rPr>
          <w:i/>
          <w:iCs/>
        </w:rPr>
        <w:t>o</w:t>
      </w:r>
      <w:r w:rsidRPr="00816917">
        <w:rPr>
          <w:i/>
          <w:iCs/>
        </w:rPr>
        <w:t xml:space="preserve">ther </w:t>
      </w:r>
      <w:r w:rsidR="00E447B9">
        <w:rPr>
          <w:i/>
          <w:iCs/>
        </w:rPr>
        <w:t>e</w:t>
      </w:r>
      <w:r w:rsidRPr="00816917">
        <w:rPr>
          <w:i/>
          <w:iCs/>
        </w:rPr>
        <w:t>ssays in the</w:t>
      </w:r>
    </w:p>
    <w:p w14:paraId="1973AE4A" w14:textId="77777777" w:rsidR="00D13219" w:rsidRPr="008A2743" w:rsidRDefault="00E447B9" w:rsidP="00E447B9">
      <w:pPr>
        <w:ind w:firstLine="720"/>
      </w:pPr>
      <w:r>
        <w:rPr>
          <w:i/>
          <w:iCs/>
        </w:rPr>
        <w:t>p</w:t>
      </w:r>
      <w:r w:rsidR="00D13219" w:rsidRPr="00816917">
        <w:rPr>
          <w:i/>
          <w:iCs/>
        </w:rPr>
        <w:t xml:space="preserve">hilosophy of </w:t>
      </w:r>
      <w:r>
        <w:rPr>
          <w:i/>
          <w:iCs/>
        </w:rPr>
        <w:t>s</w:t>
      </w:r>
      <w:r w:rsidR="00D13219" w:rsidRPr="00816917">
        <w:rPr>
          <w:i/>
          <w:iCs/>
        </w:rPr>
        <w:t>cience</w:t>
      </w:r>
      <w:r w:rsidR="00D13219" w:rsidRPr="008A2743">
        <w:t>. The Free Press.</w:t>
      </w:r>
    </w:p>
    <w:p w14:paraId="05F1FD84" w14:textId="77777777" w:rsidR="00D13219" w:rsidRDefault="00D13219" w:rsidP="002C1371">
      <w:pPr>
        <w:ind w:firstLine="0"/>
      </w:pPr>
      <w:r w:rsidRPr="008A2743">
        <w:t>Hempel, C</w:t>
      </w:r>
      <w:r>
        <w:t>.</w:t>
      </w:r>
      <w:r w:rsidRPr="008A2743">
        <w:t xml:space="preserve"> G. (1966). </w:t>
      </w:r>
      <w:r w:rsidRPr="008A2743">
        <w:rPr>
          <w:i/>
          <w:iCs/>
        </w:rPr>
        <w:t xml:space="preserve">Philosophy of </w:t>
      </w:r>
      <w:r w:rsidR="00E447B9">
        <w:rPr>
          <w:i/>
          <w:iCs/>
        </w:rPr>
        <w:t>n</w:t>
      </w:r>
      <w:r w:rsidRPr="008A2743">
        <w:rPr>
          <w:i/>
          <w:iCs/>
        </w:rPr>
        <w:t xml:space="preserve">atural </w:t>
      </w:r>
      <w:r w:rsidR="00E447B9">
        <w:rPr>
          <w:i/>
          <w:iCs/>
        </w:rPr>
        <w:t>s</w:t>
      </w:r>
      <w:r w:rsidRPr="008A2743">
        <w:rPr>
          <w:i/>
          <w:iCs/>
        </w:rPr>
        <w:t>cience</w:t>
      </w:r>
      <w:r w:rsidRPr="008A2743">
        <w:t>. Prentice-Hall.</w:t>
      </w:r>
    </w:p>
    <w:p w14:paraId="2F976002" w14:textId="77777777" w:rsidR="00592BE5" w:rsidRPr="00592BE5" w:rsidRDefault="00592BE5" w:rsidP="00592BE5">
      <w:pPr>
        <w:ind w:firstLine="0"/>
      </w:pPr>
      <w:r>
        <w:t xml:space="preserve">Keas, M. N. (2018). Systematizing the theoretical virtues. </w:t>
      </w:r>
      <w:proofErr w:type="spellStart"/>
      <w:r>
        <w:rPr>
          <w:i/>
          <w:iCs/>
        </w:rPr>
        <w:t>Synthese</w:t>
      </w:r>
      <w:proofErr w:type="spellEnd"/>
      <w:r>
        <w:t xml:space="preserve">, </w:t>
      </w:r>
      <w:r w:rsidRPr="002C1371">
        <w:rPr>
          <w:i/>
          <w:iCs/>
        </w:rPr>
        <w:t>195</w:t>
      </w:r>
      <w:r>
        <w:t>, 2761-2793.</w:t>
      </w:r>
    </w:p>
    <w:p w14:paraId="5D4B0943" w14:textId="77777777" w:rsidR="00E447B9" w:rsidRDefault="00D13219" w:rsidP="002C1371">
      <w:pPr>
        <w:ind w:firstLine="0"/>
      </w:pPr>
      <w:r w:rsidRPr="008A2743">
        <w:t>Kumar, A. A. (2021). Semantic memory: A review of methods, models, and</w:t>
      </w:r>
    </w:p>
    <w:p w14:paraId="22AF35B2" w14:textId="77777777" w:rsidR="00D13219" w:rsidRDefault="00D13219" w:rsidP="00E447B9">
      <w:pPr>
        <w:ind w:firstLine="720"/>
      </w:pPr>
      <w:r w:rsidRPr="008A2743">
        <w:t xml:space="preserve">current challenges. </w:t>
      </w:r>
      <w:r w:rsidRPr="008A2743">
        <w:rPr>
          <w:i/>
          <w:iCs/>
        </w:rPr>
        <w:t>Psychonomic Bulletin &amp; Review</w:t>
      </w:r>
      <w:r w:rsidRPr="008A2743">
        <w:t xml:space="preserve">, </w:t>
      </w:r>
      <w:r w:rsidRPr="00E447B9">
        <w:rPr>
          <w:i/>
          <w:iCs/>
        </w:rPr>
        <w:t>28</w:t>
      </w:r>
      <w:r w:rsidRPr="008A2743">
        <w:t>, 40-80.</w:t>
      </w:r>
    </w:p>
    <w:p w14:paraId="36ABA5C9" w14:textId="77777777" w:rsidR="002C1371" w:rsidRDefault="00D13219" w:rsidP="002C1371">
      <w:pPr>
        <w:ind w:firstLine="0"/>
      </w:pPr>
      <w:proofErr w:type="spellStart"/>
      <w:r>
        <w:t>Linardatos</w:t>
      </w:r>
      <w:proofErr w:type="spellEnd"/>
      <w:r>
        <w:t xml:space="preserve">, P., </w:t>
      </w:r>
      <w:proofErr w:type="spellStart"/>
      <w:r>
        <w:t>Papastefanopoulos</w:t>
      </w:r>
      <w:proofErr w:type="spellEnd"/>
      <w:r>
        <w:t xml:space="preserve">, V, </w:t>
      </w:r>
      <w:r w:rsidR="002C1371">
        <w:t>and</w:t>
      </w:r>
      <w:r>
        <w:t xml:space="preserve"> </w:t>
      </w:r>
      <w:proofErr w:type="spellStart"/>
      <w:r>
        <w:t>Kostsiantis</w:t>
      </w:r>
      <w:proofErr w:type="spellEnd"/>
      <w:r>
        <w:t>, S. (2021). Explainable AI: A</w:t>
      </w:r>
    </w:p>
    <w:p w14:paraId="7203EBBB" w14:textId="77777777" w:rsidR="00D13219" w:rsidRPr="00262488" w:rsidRDefault="00D13219" w:rsidP="002C1371">
      <w:pPr>
        <w:ind w:firstLine="720"/>
        <w:rPr>
          <w:lang w:val="es-ES"/>
        </w:rPr>
      </w:pPr>
      <w:r>
        <w:t xml:space="preserve">review of Machine learning interpretability methods. </w:t>
      </w:r>
      <w:proofErr w:type="spellStart"/>
      <w:r w:rsidRPr="00262488">
        <w:rPr>
          <w:i/>
          <w:iCs/>
          <w:lang w:val="es-ES"/>
        </w:rPr>
        <w:t>Entropy</w:t>
      </w:r>
      <w:proofErr w:type="spellEnd"/>
      <w:r w:rsidRPr="00262488">
        <w:rPr>
          <w:lang w:val="es-ES"/>
        </w:rPr>
        <w:t xml:space="preserve">, </w:t>
      </w:r>
      <w:r w:rsidRPr="002C1371">
        <w:rPr>
          <w:i/>
          <w:iCs/>
          <w:lang w:val="es-ES"/>
        </w:rPr>
        <w:t>23</w:t>
      </w:r>
      <w:r w:rsidRPr="00262488">
        <w:rPr>
          <w:lang w:val="es-ES"/>
        </w:rPr>
        <w:t xml:space="preserve">, 1-45. </w:t>
      </w:r>
    </w:p>
    <w:p w14:paraId="1B774B5D" w14:textId="77777777" w:rsidR="002C1371" w:rsidRDefault="00D13219" w:rsidP="002C1371">
      <w:pPr>
        <w:ind w:firstLine="0"/>
        <w:rPr>
          <w:i/>
          <w:iCs/>
        </w:rPr>
      </w:pPr>
      <w:r w:rsidRPr="008A2743">
        <w:rPr>
          <w:lang w:val="en-AU"/>
        </w:rPr>
        <w:t>Rakover, S</w:t>
      </w:r>
      <w:r>
        <w:rPr>
          <w:lang w:val="en-AU"/>
        </w:rPr>
        <w:t>.</w:t>
      </w:r>
      <w:r w:rsidRPr="008A2743">
        <w:rPr>
          <w:lang w:val="en-AU"/>
        </w:rPr>
        <w:t xml:space="preserve"> S. (</w:t>
      </w:r>
      <w:r w:rsidRPr="008A2743">
        <w:t xml:space="preserve">1990). </w:t>
      </w:r>
      <w:r w:rsidRPr="00887931">
        <w:rPr>
          <w:i/>
          <w:iCs/>
        </w:rPr>
        <w:t xml:space="preserve">Metapsychology: Missing </w:t>
      </w:r>
      <w:r w:rsidR="002C1371">
        <w:rPr>
          <w:i/>
          <w:iCs/>
        </w:rPr>
        <w:t>l</w:t>
      </w:r>
      <w:r w:rsidRPr="00887931">
        <w:rPr>
          <w:i/>
          <w:iCs/>
        </w:rPr>
        <w:t xml:space="preserve">inks in </w:t>
      </w:r>
      <w:r w:rsidR="002C1371">
        <w:rPr>
          <w:i/>
          <w:iCs/>
        </w:rPr>
        <w:t>b</w:t>
      </w:r>
      <w:r w:rsidRPr="00887931">
        <w:rPr>
          <w:i/>
          <w:iCs/>
        </w:rPr>
        <w:t xml:space="preserve">ehavior, </w:t>
      </w:r>
      <w:r w:rsidR="002C1371">
        <w:rPr>
          <w:i/>
          <w:iCs/>
        </w:rPr>
        <w:t>m</w:t>
      </w:r>
      <w:r w:rsidRPr="00887931">
        <w:rPr>
          <w:i/>
          <w:iCs/>
        </w:rPr>
        <w:t xml:space="preserve">ind and </w:t>
      </w:r>
      <w:r w:rsidR="002C1371">
        <w:rPr>
          <w:i/>
          <w:iCs/>
        </w:rPr>
        <w:t>s</w:t>
      </w:r>
      <w:r w:rsidRPr="00887931">
        <w:rPr>
          <w:i/>
          <w:iCs/>
        </w:rPr>
        <w:t>cience.</w:t>
      </w:r>
    </w:p>
    <w:p w14:paraId="4A92EDF3" w14:textId="77777777" w:rsidR="00D13219" w:rsidRDefault="00D13219" w:rsidP="002C1371">
      <w:pPr>
        <w:ind w:firstLine="720"/>
      </w:pPr>
      <w:r w:rsidRPr="008A2743">
        <w:t>Paragon/Solomon.</w:t>
      </w:r>
    </w:p>
    <w:p w14:paraId="01BF61D7" w14:textId="77777777" w:rsidR="00D13219" w:rsidRDefault="00D13219" w:rsidP="002C1371">
      <w:pPr>
        <w:ind w:firstLine="0"/>
      </w:pPr>
      <w:r w:rsidRPr="002B5BAE">
        <w:t>Rakover, S. S. (2011/2012a). A plea for methodological dualism and multi-</w:t>
      </w:r>
    </w:p>
    <w:p w14:paraId="2619316D" w14:textId="77777777" w:rsidR="00D13219" w:rsidRPr="002B5BAE" w:rsidRDefault="00D13219" w:rsidP="009210E8">
      <w:pPr>
        <w:ind w:firstLine="720"/>
      </w:pPr>
      <w:r w:rsidRPr="002B5BAE">
        <w:t xml:space="preserve">explanation framework in psychology. </w:t>
      </w:r>
      <w:r w:rsidRPr="002B5BAE">
        <w:rPr>
          <w:i/>
          <w:iCs/>
        </w:rPr>
        <w:t>Behavior and Philosophy</w:t>
      </w:r>
      <w:r w:rsidRPr="002B5BAE">
        <w:t xml:space="preserve">, </w:t>
      </w:r>
      <w:r w:rsidRPr="002C1371">
        <w:rPr>
          <w:i/>
          <w:iCs/>
        </w:rPr>
        <w:t>39/40</w:t>
      </w:r>
      <w:r w:rsidRPr="002B5BAE">
        <w:t>, 17-43.</w:t>
      </w:r>
    </w:p>
    <w:p w14:paraId="2F89DE8B" w14:textId="77777777" w:rsidR="00D13219" w:rsidRPr="002B5BAE" w:rsidRDefault="00D13219" w:rsidP="002C1371">
      <w:pPr>
        <w:ind w:firstLine="0"/>
      </w:pPr>
      <w:r w:rsidRPr="002B5BAE">
        <w:t>Rakover, S. S. (2011/2012b). Methodological dualism and multi-explanation</w:t>
      </w:r>
    </w:p>
    <w:p w14:paraId="572B50F6" w14:textId="77777777" w:rsidR="00D13219" w:rsidRPr="002B5BAE" w:rsidRDefault="00D13219" w:rsidP="009210E8">
      <w:pPr>
        <w:ind w:firstLine="720"/>
        <w:rPr>
          <w:i/>
          <w:iCs/>
        </w:rPr>
      </w:pPr>
      <w:r w:rsidRPr="005174D8">
        <w:t>fra</w:t>
      </w:r>
      <w:r w:rsidRPr="002B5BAE">
        <w:t xml:space="preserve">mework: Replies to criticisms and further developments. </w:t>
      </w:r>
      <w:r w:rsidRPr="002B5BAE">
        <w:rPr>
          <w:i/>
          <w:iCs/>
        </w:rPr>
        <w:t xml:space="preserve">Behavior and </w:t>
      </w:r>
    </w:p>
    <w:p w14:paraId="33CDDEBC" w14:textId="77777777" w:rsidR="00D13219" w:rsidRPr="002B5BAE" w:rsidRDefault="00D13219" w:rsidP="009210E8">
      <w:pPr>
        <w:ind w:firstLine="720"/>
      </w:pPr>
      <w:r w:rsidRPr="002B5BAE">
        <w:rPr>
          <w:i/>
          <w:iCs/>
        </w:rPr>
        <w:t>Philosophy</w:t>
      </w:r>
      <w:r w:rsidRPr="002B5BAE">
        <w:t xml:space="preserve">, </w:t>
      </w:r>
      <w:r w:rsidRPr="002C1371">
        <w:rPr>
          <w:i/>
          <w:iCs/>
        </w:rPr>
        <w:t>39/40</w:t>
      </w:r>
      <w:r w:rsidRPr="002B5BAE">
        <w:t>, 107-125.</w:t>
      </w:r>
    </w:p>
    <w:p w14:paraId="7BE6A550" w14:textId="77777777" w:rsidR="009210E8" w:rsidRDefault="00D13219" w:rsidP="009210E8">
      <w:pPr>
        <w:ind w:firstLine="0"/>
        <w:rPr>
          <w:i/>
          <w:iCs/>
        </w:rPr>
      </w:pPr>
      <w:r w:rsidRPr="008A2743">
        <w:t>Rakover, S</w:t>
      </w:r>
      <w:r>
        <w:t>.</w:t>
      </w:r>
      <w:r w:rsidRPr="008A2743">
        <w:t xml:space="preserve"> S. (2018). </w:t>
      </w:r>
      <w:r w:rsidRPr="00887931">
        <w:rPr>
          <w:i/>
          <w:iCs/>
        </w:rPr>
        <w:t xml:space="preserve">How to </w:t>
      </w:r>
      <w:r w:rsidR="002C1371">
        <w:rPr>
          <w:i/>
          <w:iCs/>
        </w:rPr>
        <w:t>e</w:t>
      </w:r>
      <w:r w:rsidRPr="00887931">
        <w:rPr>
          <w:i/>
          <w:iCs/>
        </w:rPr>
        <w:t xml:space="preserve">xplain </w:t>
      </w:r>
      <w:r w:rsidR="002C1371">
        <w:rPr>
          <w:i/>
          <w:iCs/>
        </w:rPr>
        <w:t>b</w:t>
      </w:r>
      <w:r w:rsidRPr="00887931">
        <w:rPr>
          <w:i/>
          <w:iCs/>
        </w:rPr>
        <w:t xml:space="preserve">ehavior: A </w:t>
      </w:r>
      <w:r w:rsidR="009210E8">
        <w:rPr>
          <w:i/>
          <w:iCs/>
        </w:rPr>
        <w:t>c</w:t>
      </w:r>
      <w:r w:rsidRPr="00887931">
        <w:rPr>
          <w:i/>
          <w:iCs/>
        </w:rPr>
        <w:t xml:space="preserve">ritical </w:t>
      </w:r>
      <w:r w:rsidR="009210E8">
        <w:rPr>
          <w:i/>
          <w:iCs/>
        </w:rPr>
        <w:t>r</w:t>
      </w:r>
      <w:r w:rsidRPr="00887931">
        <w:rPr>
          <w:i/>
          <w:iCs/>
        </w:rPr>
        <w:t xml:space="preserve">eview and </w:t>
      </w:r>
      <w:r w:rsidR="009210E8">
        <w:rPr>
          <w:i/>
          <w:iCs/>
        </w:rPr>
        <w:t>n</w:t>
      </w:r>
      <w:r w:rsidRPr="00887931">
        <w:rPr>
          <w:i/>
          <w:iCs/>
        </w:rPr>
        <w:t xml:space="preserve">ew </w:t>
      </w:r>
      <w:r w:rsidR="009210E8">
        <w:rPr>
          <w:i/>
          <w:iCs/>
        </w:rPr>
        <w:t>a</w:t>
      </w:r>
      <w:r w:rsidRPr="00887931">
        <w:rPr>
          <w:i/>
          <w:iCs/>
        </w:rPr>
        <w:t>pproach.</w:t>
      </w:r>
    </w:p>
    <w:p w14:paraId="5A60F827" w14:textId="77777777" w:rsidR="00D13219" w:rsidRDefault="00D13219" w:rsidP="009210E8">
      <w:pPr>
        <w:ind w:firstLine="720"/>
      </w:pPr>
      <w:r w:rsidRPr="008A2743">
        <w:t>Lexington Books.</w:t>
      </w:r>
    </w:p>
    <w:p w14:paraId="551CE761" w14:textId="77777777" w:rsidR="009210E8" w:rsidRDefault="00D13219" w:rsidP="002C1371">
      <w:pPr>
        <w:ind w:firstLine="0"/>
        <w:rPr>
          <w:i/>
          <w:iCs/>
        </w:rPr>
      </w:pPr>
      <w:r w:rsidRPr="008A2743">
        <w:t>Rakover, S</w:t>
      </w:r>
      <w:r>
        <w:t xml:space="preserve">. </w:t>
      </w:r>
      <w:r w:rsidRPr="008A2743">
        <w:t>S. (</w:t>
      </w:r>
      <w:r>
        <w:t>2021a)</w:t>
      </w:r>
      <w:r w:rsidRPr="008A2743">
        <w:t>.</w:t>
      </w:r>
      <w:r>
        <w:t xml:space="preserve"> </w:t>
      </w:r>
      <w:r>
        <w:rPr>
          <w:i/>
          <w:iCs/>
        </w:rPr>
        <w:t>Understanding human behavior: The innate and acquired</w:t>
      </w:r>
    </w:p>
    <w:p w14:paraId="50E54DB4" w14:textId="77777777" w:rsidR="00D13219" w:rsidRDefault="00D13219" w:rsidP="009210E8">
      <w:pPr>
        <w:ind w:firstLine="720"/>
      </w:pPr>
      <w:r>
        <w:rPr>
          <w:i/>
          <w:iCs/>
        </w:rPr>
        <w:t>meaning of life.</w:t>
      </w:r>
      <w:r>
        <w:t xml:space="preserve"> </w:t>
      </w:r>
      <w:r w:rsidRPr="008A2743">
        <w:t>Lexington Books.</w:t>
      </w:r>
    </w:p>
    <w:p w14:paraId="07E2C796" w14:textId="77777777" w:rsidR="009210E8" w:rsidRDefault="00D13219" w:rsidP="009210E8">
      <w:pPr>
        <w:ind w:firstLine="0"/>
      </w:pPr>
      <w:r w:rsidRPr="00C252F5">
        <w:t>Rakover Sam S. (</w:t>
      </w:r>
      <w:r>
        <w:t>2021b</w:t>
      </w:r>
      <w:r w:rsidRPr="00C252F5">
        <w:t>). Two Factor Theory of Understanding</w:t>
      </w:r>
      <w:r w:rsidR="009210E8">
        <w:t xml:space="preserve"> </w:t>
      </w:r>
      <w:r w:rsidRPr="004D5C59">
        <w:t>(TFTU):</w:t>
      </w:r>
    </w:p>
    <w:p w14:paraId="220F8D20" w14:textId="77777777" w:rsidR="00D13219" w:rsidRDefault="00D13219" w:rsidP="002B495D">
      <w:pPr>
        <w:ind w:firstLine="720"/>
      </w:pPr>
      <w:r w:rsidRPr="004D5C59">
        <w:lastRenderedPageBreak/>
        <w:t>Consciousness and procedures</w:t>
      </w:r>
      <w:r>
        <w:t>.</w:t>
      </w:r>
      <w:r w:rsidRPr="000348CB">
        <w:rPr>
          <w:i/>
          <w:iCs/>
        </w:rPr>
        <w:t xml:space="preserve"> </w:t>
      </w:r>
      <w:r w:rsidRPr="00C252F5">
        <w:rPr>
          <w:i/>
          <w:iCs/>
        </w:rPr>
        <w:t>Journal of Mind and Behavior</w:t>
      </w:r>
      <w:r w:rsidRPr="00C252F5">
        <w:t>,</w:t>
      </w:r>
      <w:r>
        <w:t xml:space="preserve"> </w:t>
      </w:r>
      <w:r w:rsidRPr="009210E8">
        <w:rPr>
          <w:i/>
          <w:iCs/>
        </w:rPr>
        <w:t>42</w:t>
      </w:r>
      <w:r>
        <w:t>, 347-</w:t>
      </w:r>
    </w:p>
    <w:p w14:paraId="49A5D0FA" w14:textId="77777777" w:rsidR="00D13219" w:rsidRDefault="00D13219" w:rsidP="009210E8">
      <w:pPr>
        <w:ind w:firstLine="720"/>
      </w:pPr>
      <w:r>
        <w:t>370.</w:t>
      </w:r>
    </w:p>
    <w:p w14:paraId="794EE42E" w14:textId="77777777" w:rsidR="00D13219" w:rsidRDefault="00D13219" w:rsidP="002C1371">
      <w:pPr>
        <w:ind w:firstLine="0"/>
        <w:rPr>
          <w:i/>
          <w:iCs/>
        </w:rPr>
      </w:pPr>
      <w:r w:rsidRPr="008A2743">
        <w:t xml:space="preserve">Salmon, W. C. (1984). </w:t>
      </w:r>
      <w:r w:rsidRPr="00893A08">
        <w:rPr>
          <w:i/>
          <w:iCs/>
        </w:rPr>
        <w:t>Scientific explanation and the causal structure of the world.</w:t>
      </w:r>
    </w:p>
    <w:p w14:paraId="62949EFC" w14:textId="77777777" w:rsidR="00D13219" w:rsidRPr="008A2743" w:rsidRDefault="00D13219" w:rsidP="002B495D">
      <w:pPr>
        <w:ind w:firstLine="720"/>
      </w:pPr>
      <w:r w:rsidRPr="008A2743">
        <w:t>Princeton University Press.</w:t>
      </w:r>
    </w:p>
    <w:p w14:paraId="7AA42780" w14:textId="77777777" w:rsidR="002B495D" w:rsidRDefault="00D13219" w:rsidP="002B495D">
      <w:pPr>
        <w:ind w:firstLine="0"/>
      </w:pPr>
      <w:r w:rsidRPr="008A2743">
        <w:t xml:space="preserve">Salmon, W. C. (1990). </w:t>
      </w:r>
      <w:r w:rsidRPr="008A2743">
        <w:rPr>
          <w:i/>
          <w:iCs/>
        </w:rPr>
        <w:t>Four decades of scientific explanation</w:t>
      </w:r>
      <w:r w:rsidRPr="008A2743">
        <w:t>. University of</w:t>
      </w:r>
    </w:p>
    <w:p w14:paraId="068C404E" w14:textId="77777777" w:rsidR="00D13219" w:rsidRPr="008A2743" w:rsidRDefault="00D13219" w:rsidP="002B495D">
      <w:pPr>
        <w:ind w:firstLine="720"/>
      </w:pPr>
      <w:r w:rsidRPr="008A2743">
        <w:t>Minnesota Press.</w:t>
      </w:r>
    </w:p>
    <w:p w14:paraId="4D8BABE7" w14:textId="77777777" w:rsidR="002B495D" w:rsidRPr="005639FE" w:rsidRDefault="00D13219" w:rsidP="002B495D">
      <w:pPr>
        <w:ind w:firstLine="0"/>
      </w:pPr>
      <w:proofErr w:type="spellStart"/>
      <w:r w:rsidRPr="00482BC9">
        <w:t>Samek</w:t>
      </w:r>
      <w:proofErr w:type="spellEnd"/>
      <w:r w:rsidRPr="00482BC9">
        <w:t xml:space="preserve">, W. </w:t>
      </w:r>
      <w:r w:rsidR="00A970B8">
        <w:t>and</w:t>
      </w:r>
      <w:r w:rsidRPr="00482BC9">
        <w:t xml:space="preserve"> Muller. K-R. (2019). </w:t>
      </w:r>
      <w:r w:rsidRPr="008A2743">
        <w:t xml:space="preserve">Toward explainable artificial intelligence. </w:t>
      </w:r>
      <w:r w:rsidRPr="005639FE">
        <w:t>In</w:t>
      </w:r>
    </w:p>
    <w:p w14:paraId="024EA645" w14:textId="77777777" w:rsidR="00D13219" w:rsidRDefault="00D13219" w:rsidP="002B495D">
      <w:pPr>
        <w:ind w:firstLine="720"/>
      </w:pPr>
      <w:r w:rsidRPr="005639FE">
        <w:t xml:space="preserve">Samek, W., Montavon, G., Vedaldi, A., Hansen, L. K. </w:t>
      </w:r>
      <w:r w:rsidR="00A970B8" w:rsidRPr="005639FE">
        <w:t>and</w:t>
      </w:r>
      <w:r w:rsidRPr="005639FE">
        <w:t xml:space="preserve"> Muller. </w:t>
      </w:r>
      <w:r w:rsidRPr="008A2743">
        <w:t>K-R (Eds.)</w:t>
      </w:r>
    </w:p>
    <w:p w14:paraId="1E4D6761" w14:textId="77777777" w:rsidR="00D13219" w:rsidRPr="00482BC9" w:rsidRDefault="00D13219" w:rsidP="00024902">
      <w:pPr>
        <w:ind w:left="720" w:firstLine="0"/>
        <w:rPr>
          <w:lang w:val="de-DE"/>
        </w:rPr>
      </w:pPr>
      <w:r w:rsidRPr="008A2743">
        <w:rPr>
          <w:i/>
          <w:iCs/>
        </w:rPr>
        <w:t xml:space="preserve">Explainable AI: Interpreting, explaining and visualizing </w:t>
      </w:r>
      <w:r>
        <w:rPr>
          <w:i/>
          <w:iCs/>
        </w:rPr>
        <w:t>deep</w:t>
      </w:r>
      <w:r w:rsidRPr="008A2743">
        <w:rPr>
          <w:i/>
          <w:iCs/>
        </w:rPr>
        <w:t xml:space="preserve"> learning, </w:t>
      </w:r>
      <w:r w:rsidRPr="008A2743">
        <w:t>(pp.</w:t>
      </w:r>
      <w:r w:rsidR="002B495D">
        <w:t>1</w:t>
      </w:r>
      <w:r w:rsidRPr="008A2743">
        <w:t>-22).</w:t>
      </w:r>
      <w:r w:rsidRPr="008A2743">
        <w:rPr>
          <w:i/>
          <w:iCs/>
        </w:rPr>
        <w:t xml:space="preserve"> </w:t>
      </w:r>
      <w:r w:rsidRPr="00482BC9">
        <w:rPr>
          <w:lang w:val="de-DE"/>
        </w:rPr>
        <w:t>Springer Nature Switzerland AG.</w:t>
      </w:r>
    </w:p>
    <w:p w14:paraId="1A83C491" w14:textId="77777777" w:rsidR="00024902" w:rsidRDefault="00D13219" w:rsidP="00D13219">
      <w:pPr>
        <w:ind w:firstLine="0"/>
      </w:pPr>
      <w:r w:rsidRPr="008A2743">
        <w:rPr>
          <w:lang w:val="de-DE"/>
        </w:rPr>
        <w:t xml:space="preserve">Samek, W., Montavon, G., Vedaldi, A., Hansen, L. K. </w:t>
      </w:r>
      <w:r w:rsidR="00A970B8">
        <w:rPr>
          <w:lang w:val="de-DE"/>
        </w:rPr>
        <w:t>and</w:t>
      </w:r>
      <w:r w:rsidRPr="008A2743">
        <w:rPr>
          <w:lang w:val="de-DE"/>
        </w:rPr>
        <w:t xml:space="preserve"> Muller. </w:t>
      </w:r>
      <w:r w:rsidRPr="008A2743">
        <w:t>K-R (Eds.) (2019).</w:t>
      </w:r>
    </w:p>
    <w:p w14:paraId="4C18AE5D" w14:textId="77777777" w:rsidR="00D13219" w:rsidRDefault="00D13219" w:rsidP="00024902">
      <w:pPr>
        <w:ind w:firstLine="720"/>
        <w:rPr>
          <w:i/>
          <w:iCs/>
        </w:rPr>
      </w:pPr>
      <w:r w:rsidRPr="008A2743">
        <w:rPr>
          <w:i/>
          <w:iCs/>
        </w:rPr>
        <w:t>Explainable AI: Interpreting, explaining and visualizing deep learning.</w:t>
      </w:r>
    </w:p>
    <w:p w14:paraId="69E60EC2" w14:textId="77777777" w:rsidR="00D13219" w:rsidRPr="005639FE" w:rsidRDefault="00D13219" w:rsidP="00D13219">
      <w:pPr>
        <w:rPr>
          <w:lang w:val="de-DE"/>
        </w:rPr>
      </w:pPr>
      <w:r w:rsidRPr="008A2743">
        <w:rPr>
          <w:i/>
          <w:iCs/>
        </w:rPr>
        <w:t xml:space="preserve"> </w:t>
      </w:r>
      <w:r w:rsidR="00024902">
        <w:rPr>
          <w:i/>
          <w:iCs/>
        </w:rPr>
        <w:tab/>
      </w:r>
      <w:r w:rsidRPr="005639FE">
        <w:rPr>
          <w:lang w:val="de-DE"/>
        </w:rPr>
        <w:t>Springer Nature Switzerland AG.</w:t>
      </w:r>
    </w:p>
    <w:p w14:paraId="39D114AC" w14:textId="77777777" w:rsidR="00024902" w:rsidRDefault="00D13219" w:rsidP="00024902">
      <w:pPr>
        <w:ind w:firstLine="0"/>
      </w:pPr>
      <w:r w:rsidRPr="008A2743">
        <w:rPr>
          <w:lang w:val="de-DE"/>
        </w:rPr>
        <w:t xml:space="preserve">Samek, W., Wiegand, T. </w:t>
      </w:r>
      <w:r w:rsidR="00A970B8">
        <w:rPr>
          <w:lang w:val="de-DE"/>
        </w:rPr>
        <w:t>and</w:t>
      </w:r>
      <w:r w:rsidRPr="008A2743">
        <w:rPr>
          <w:lang w:val="de-DE"/>
        </w:rPr>
        <w:t xml:space="preserve"> Muller. </w:t>
      </w:r>
      <w:r w:rsidRPr="00482BC9">
        <w:t xml:space="preserve">K-R. (2017). </w:t>
      </w:r>
      <w:r w:rsidRPr="008A2743">
        <w:t>Explainable artificial</w:t>
      </w:r>
    </w:p>
    <w:p w14:paraId="2512EF6A" w14:textId="77777777" w:rsidR="00D13219" w:rsidRDefault="00D13219" w:rsidP="00024902">
      <w:pPr>
        <w:ind w:left="720" w:firstLine="0"/>
        <w:rPr>
          <w:i/>
          <w:iCs/>
        </w:rPr>
      </w:pPr>
      <w:r w:rsidRPr="008A2743">
        <w:t xml:space="preserve">understanding, visualizing and interpreting learning model. </w:t>
      </w:r>
      <w:proofErr w:type="spellStart"/>
      <w:r w:rsidRPr="008A2743">
        <w:rPr>
          <w:i/>
          <w:iCs/>
        </w:rPr>
        <w:t>arXiv</w:t>
      </w:r>
      <w:proofErr w:type="spellEnd"/>
      <w:r w:rsidRPr="008A2743">
        <w:rPr>
          <w:i/>
          <w:iCs/>
        </w:rPr>
        <w:t xml:space="preserve">: </w:t>
      </w:r>
      <w:proofErr w:type="spellStart"/>
      <w:r w:rsidRPr="008A2743">
        <w:rPr>
          <w:i/>
          <w:iCs/>
        </w:rPr>
        <w:t>1708.08296v1</w:t>
      </w:r>
      <w:proofErr w:type="spellEnd"/>
      <w:r w:rsidRPr="008A2743">
        <w:rPr>
          <w:i/>
          <w:iCs/>
        </w:rPr>
        <w:t>.</w:t>
      </w:r>
    </w:p>
    <w:p w14:paraId="627782AF" w14:textId="77777777" w:rsidR="00024902" w:rsidRDefault="00D13219" w:rsidP="00024902">
      <w:pPr>
        <w:shd w:val="clear" w:color="auto" w:fill="FFFFFF"/>
        <w:ind w:firstLine="0"/>
        <w:outlineLvl w:val="1"/>
        <w:rPr>
          <w:rFonts w:eastAsia="Times New Roman"/>
          <w:color w:val="3F3F3F"/>
          <w:lang w:val="en"/>
        </w:rPr>
      </w:pPr>
      <w:proofErr w:type="spellStart"/>
      <w:r w:rsidRPr="002B5BAE">
        <w:t>Strevens</w:t>
      </w:r>
      <w:proofErr w:type="spellEnd"/>
      <w:r w:rsidRPr="002B5BAE">
        <w:t>, M. (2008).</w:t>
      </w:r>
      <w:r>
        <w:t xml:space="preserve"> </w:t>
      </w:r>
      <w:r w:rsidRPr="002B5BAE">
        <w:rPr>
          <w:rFonts w:eastAsia="Times New Roman"/>
          <w:i/>
          <w:iCs/>
          <w:color w:val="3F3F3F"/>
          <w:kern w:val="36"/>
          <w:lang w:val="en"/>
        </w:rPr>
        <w:t xml:space="preserve">Depth: </w:t>
      </w:r>
      <w:r w:rsidRPr="002B5BAE">
        <w:rPr>
          <w:rFonts w:eastAsia="Times New Roman"/>
          <w:i/>
          <w:iCs/>
          <w:color w:val="3F3F3F"/>
          <w:lang w:val="en"/>
        </w:rPr>
        <w:t xml:space="preserve">An </w:t>
      </w:r>
      <w:r w:rsidR="00024902">
        <w:rPr>
          <w:rFonts w:eastAsia="Times New Roman"/>
          <w:i/>
          <w:iCs/>
          <w:color w:val="3F3F3F"/>
          <w:lang w:val="en"/>
        </w:rPr>
        <w:t>a</w:t>
      </w:r>
      <w:r w:rsidRPr="002B5BAE">
        <w:rPr>
          <w:rFonts w:eastAsia="Times New Roman"/>
          <w:i/>
          <w:iCs/>
          <w:color w:val="3F3F3F"/>
          <w:lang w:val="en"/>
        </w:rPr>
        <w:t xml:space="preserve">ccount of </w:t>
      </w:r>
      <w:r w:rsidR="00024902">
        <w:rPr>
          <w:rFonts w:eastAsia="Times New Roman"/>
          <w:i/>
          <w:iCs/>
          <w:color w:val="3F3F3F"/>
          <w:lang w:val="en"/>
        </w:rPr>
        <w:t>s</w:t>
      </w:r>
      <w:r w:rsidRPr="002B5BAE">
        <w:rPr>
          <w:rFonts w:eastAsia="Times New Roman"/>
          <w:i/>
          <w:iCs/>
          <w:color w:val="3F3F3F"/>
          <w:lang w:val="en"/>
        </w:rPr>
        <w:t xml:space="preserve">cientific </w:t>
      </w:r>
      <w:r w:rsidR="00024902">
        <w:rPr>
          <w:rFonts w:eastAsia="Times New Roman"/>
          <w:i/>
          <w:iCs/>
          <w:color w:val="3F3F3F"/>
          <w:lang w:val="en"/>
        </w:rPr>
        <w:t>e</w:t>
      </w:r>
      <w:r w:rsidRPr="002B5BAE">
        <w:rPr>
          <w:rFonts w:eastAsia="Times New Roman"/>
          <w:i/>
          <w:iCs/>
          <w:color w:val="3F3F3F"/>
          <w:lang w:val="en"/>
        </w:rPr>
        <w:t>xplanation</w:t>
      </w:r>
      <w:r>
        <w:rPr>
          <w:rFonts w:eastAsia="Times New Roman"/>
          <w:color w:val="3F3F3F"/>
          <w:lang w:val="en"/>
        </w:rPr>
        <w:t>. Harvard University</w:t>
      </w:r>
    </w:p>
    <w:p w14:paraId="1DDD50DD" w14:textId="77777777" w:rsidR="00D13219" w:rsidRDefault="00D13219" w:rsidP="00024902">
      <w:pPr>
        <w:shd w:val="clear" w:color="auto" w:fill="FFFFFF"/>
        <w:ind w:firstLine="720"/>
        <w:outlineLvl w:val="1"/>
        <w:rPr>
          <w:rFonts w:eastAsia="Times New Roman"/>
          <w:color w:val="3F3F3F"/>
          <w:lang w:val="en"/>
        </w:rPr>
      </w:pPr>
      <w:r>
        <w:rPr>
          <w:rFonts w:eastAsia="Times New Roman"/>
          <w:color w:val="3F3F3F"/>
          <w:lang w:val="en"/>
        </w:rPr>
        <w:t>press.</w:t>
      </w:r>
    </w:p>
    <w:p w14:paraId="4E73E73B" w14:textId="77777777" w:rsidR="00D13219" w:rsidRDefault="00D13219" w:rsidP="00024902">
      <w:pPr>
        <w:ind w:firstLine="0"/>
      </w:pPr>
      <w:r w:rsidRPr="00DD54BE">
        <w:t xml:space="preserve">Taylor, J. E. T. </w:t>
      </w:r>
      <w:r w:rsidR="00A970B8">
        <w:t>and</w:t>
      </w:r>
      <w:r w:rsidRPr="00DD54BE">
        <w:t xml:space="preserve"> Taylor, G. W. (2021). Artificial cognition: How experimental</w:t>
      </w:r>
    </w:p>
    <w:p w14:paraId="4F7A9E12" w14:textId="77777777" w:rsidR="00D13219" w:rsidRDefault="00D13219" w:rsidP="00DE7AD6">
      <w:pPr>
        <w:ind w:left="720" w:firstLine="0"/>
      </w:pPr>
      <w:r w:rsidRPr="00DD54BE">
        <w:t xml:space="preserve">psychology can help generate explainable artificial intelligence. </w:t>
      </w:r>
      <w:r w:rsidRPr="00DD54BE">
        <w:rPr>
          <w:i/>
          <w:iCs/>
        </w:rPr>
        <w:t xml:space="preserve">Psychonomic Bulletin </w:t>
      </w:r>
      <w:r w:rsidR="00DE7AD6">
        <w:rPr>
          <w:i/>
          <w:iCs/>
        </w:rPr>
        <w:t>&amp;</w:t>
      </w:r>
      <w:r w:rsidRPr="00DD54BE">
        <w:rPr>
          <w:i/>
          <w:iCs/>
        </w:rPr>
        <w:t xml:space="preserve"> Review</w:t>
      </w:r>
      <w:r w:rsidRPr="00DD54BE">
        <w:t>, 28, 454-475.</w:t>
      </w:r>
    </w:p>
    <w:p w14:paraId="2E0EF800" w14:textId="77777777" w:rsidR="00024902" w:rsidRDefault="00D13219" w:rsidP="00024902">
      <w:pPr>
        <w:ind w:firstLine="0"/>
        <w:rPr>
          <w:rStyle w:val="Emphasis"/>
          <w:color w:val="1A1A1A"/>
        </w:rPr>
      </w:pPr>
      <w:r w:rsidRPr="007C2209">
        <w:rPr>
          <w:color w:val="1A1A1A"/>
        </w:rPr>
        <w:lastRenderedPageBreak/>
        <w:t>Woodward, J</w:t>
      </w:r>
      <w:r>
        <w:rPr>
          <w:color w:val="1A1A1A"/>
        </w:rPr>
        <w:t>,</w:t>
      </w:r>
      <w:r w:rsidRPr="007C2209">
        <w:rPr>
          <w:color w:val="1A1A1A"/>
        </w:rPr>
        <w:t xml:space="preserve"> </w:t>
      </w:r>
      <w:r w:rsidR="00A970B8">
        <w:rPr>
          <w:color w:val="1A1A1A"/>
        </w:rPr>
        <w:t>and</w:t>
      </w:r>
      <w:r w:rsidRPr="007C2209">
        <w:rPr>
          <w:color w:val="1A1A1A"/>
        </w:rPr>
        <w:t xml:space="preserve"> R</w:t>
      </w:r>
      <w:r>
        <w:rPr>
          <w:color w:val="1A1A1A"/>
        </w:rPr>
        <w:t>oss. L. (2021).</w:t>
      </w:r>
      <w:r w:rsidRPr="007C2209">
        <w:rPr>
          <w:color w:val="1A1A1A"/>
        </w:rPr>
        <w:t xml:space="preserve"> Scientific </w:t>
      </w:r>
      <w:r>
        <w:rPr>
          <w:color w:val="1A1A1A"/>
        </w:rPr>
        <w:t>e</w:t>
      </w:r>
      <w:r w:rsidRPr="007C2209">
        <w:rPr>
          <w:color w:val="1A1A1A"/>
        </w:rPr>
        <w:t>xplanation</w:t>
      </w:r>
      <w:r>
        <w:rPr>
          <w:color w:val="1A1A1A"/>
        </w:rPr>
        <w:t>.</w:t>
      </w:r>
      <w:r w:rsidRPr="007C2209">
        <w:rPr>
          <w:color w:val="1A1A1A"/>
        </w:rPr>
        <w:t> </w:t>
      </w:r>
      <w:r>
        <w:rPr>
          <w:color w:val="1A1A1A"/>
        </w:rPr>
        <w:t>In</w:t>
      </w:r>
      <w:r w:rsidRPr="007C2209">
        <w:rPr>
          <w:color w:val="1A1A1A"/>
        </w:rPr>
        <w:t xml:space="preserve"> E</w:t>
      </w:r>
      <w:r>
        <w:rPr>
          <w:color w:val="1A1A1A"/>
        </w:rPr>
        <w:t>.</w:t>
      </w:r>
      <w:r w:rsidRPr="007C2209">
        <w:rPr>
          <w:color w:val="1A1A1A"/>
        </w:rPr>
        <w:t xml:space="preserve"> N. </w:t>
      </w:r>
      <w:proofErr w:type="spellStart"/>
      <w:r w:rsidRPr="007C2209">
        <w:rPr>
          <w:color w:val="1A1A1A"/>
        </w:rPr>
        <w:t>Zalta</w:t>
      </w:r>
      <w:proofErr w:type="spellEnd"/>
      <w:r w:rsidRPr="007C2209">
        <w:rPr>
          <w:color w:val="1A1A1A"/>
        </w:rPr>
        <w:t> (ed.),</w:t>
      </w:r>
      <w:r>
        <w:rPr>
          <w:color w:val="1A1A1A"/>
        </w:rPr>
        <w:t xml:space="preserve"> </w:t>
      </w:r>
      <w:r w:rsidRPr="007C2209">
        <w:rPr>
          <w:rStyle w:val="Emphasis"/>
          <w:color w:val="1A1A1A"/>
        </w:rPr>
        <w:t>The</w:t>
      </w:r>
    </w:p>
    <w:p w14:paraId="0F4CDB37" w14:textId="77777777" w:rsidR="00D13219" w:rsidRDefault="00D13219" w:rsidP="00E159C7">
      <w:pPr>
        <w:ind w:left="720" w:firstLine="0"/>
        <w:rPr>
          <w:color w:val="1A1A1A"/>
        </w:rPr>
      </w:pPr>
      <w:r w:rsidRPr="007C2209">
        <w:rPr>
          <w:rStyle w:val="Emphasis"/>
          <w:color w:val="1A1A1A"/>
        </w:rPr>
        <w:t>Stanford Encyclopedia of Philosophy</w:t>
      </w:r>
      <w:r>
        <w:rPr>
          <w:rStyle w:val="Emphasis"/>
          <w:color w:val="1A1A1A"/>
        </w:rPr>
        <w:t xml:space="preserve">. </w:t>
      </w:r>
      <w:r w:rsidRPr="007C2209">
        <w:rPr>
          <w:color w:val="1A1A1A"/>
        </w:rPr>
        <w:t>URL = &lt;https://plato.stanford.edu/archives/sum2021/entries/scientific-explanation/&gt;.</w:t>
      </w:r>
    </w:p>
    <w:p w14:paraId="12827DD6" w14:textId="77777777" w:rsidR="00024902" w:rsidRDefault="00D13219" w:rsidP="00024902">
      <w:pPr>
        <w:ind w:firstLine="0"/>
      </w:pPr>
      <w:proofErr w:type="spellStart"/>
      <w:r>
        <w:t>Yarkoni</w:t>
      </w:r>
      <w:proofErr w:type="spellEnd"/>
      <w:r>
        <w:t xml:space="preserve">, T. </w:t>
      </w:r>
      <w:r w:rsidR="00A970B8">
        <w:t>and</w:t>
      </w:r>
      <w:r>
        <w:t xml:space="preserve"> Westfall, J. (2017). Choosing prediction over explanation in</w:t>
      </w:r>
    </w:p>
    <w:p w14:paraId="33223EB4" w14:textId="77777777" w:rsidR="00D13219" w:rsidRPr="003C3B1D" w:rsidRDefault="00D13219" w:rsidP="00024902">
      <w:pPr>
        <w:ind w:left="720" w:firstLine="0"/>
        <w:rPr>
          <w:lang w:val="fr-FR"/>
        </w:rPr>
      </w:pPr>
      <w:r>
        <w:t xml:space="preserve">psychology: Lessons from machine learning. </w:t>
      </w:r>
      <w:r w:rsidRPr="003C3B1D">
        <w:rPr>
          <w:i/>
          <w:iCs/>
          <w:lang w:val="fr-FR"/>
        </w:rPr>
        <w:t xml:space="preserve">Perspectives on </w:t>
      </w:r>
      <w:proofErr w:type="spellStart"/>
      <w:r w:rsidRPr="003C3B1D">
        <w:rPr>
          <w:i/>
          <w:iCs/>
          <w:lang w:val="fr-FR"/>
        </w:rPr>
        <w:t>Psychological</w:t>
      </w:r>
      <w:proofErr w:type="spellEnd"/>
      <w:r w:rsidRPr="003C3B1D">
        <w:rPr>
          <w:i/>
          <w:iCs/>
          <w:lang w:val="fr-FR"/>
        </w:rPr>
        <w:t xml:space="preserve"> Science</w:t>
      </w:r>
      <w:r w:rsidRPr="003C3B1D">
        <w:rPr>
          <w:lang w:val="fr-FR"/>
        </w:rPr>
        <w:t xml:space="preserve">, </w:t>
      </w:r>
      <w:r w:rsidRPr="003C3B1D">
        <w:rPr>
          <w:i/>
          <w:iCs/>
          <w:lang w:val="fr-FR"/>
        </w:rPr>
        <w:t>12</w:t>
      </w:r>
      <w:r w:rsidRPr="003C3B1D">
        <w:rPr>
          <w:lang w:val="fr-FR"/>
        </w:rPr>
        <w:t>, 1100-1122.</w:t>
      </w:r>
    </w:p>
    <w:p w14:paraId="43CC4F90" w14:textId="77777777" w:rsidR="00024902" w:rsidRDefault="003A646B" w:rsidP="00C93716">
      <w:pPr>
        <w:ind w:firstLine="0"/>
        <w:rPr>
          <w:i/>
          <w:iCs/>
        </w:rPr>
      </w:pPr>
      <w:proofErr w:type="spellStart"/>
      <w:r w:rsidRPr="003C3B1D">
        <w:rPr>
          <w:lang w:val="fr-FR"/>
        </w:rPr>
        <w:t>Zerilli</w:t>
      </w:r>
      <w:proofErr w:type="spellEnd"/>
      <w:r w:rsidRPr="003C3B1D">
        <w:rPr>
          <w:lang w:val="fr-FR"/>
        </w:rPr>
        <w:t xml:space="preserve">, J. (2022). </w:t>
      </w:r>
      <w:r w:rsidRPr="00EC6A99">
        <w:t xml:space="preserve">Explaining machine learning decisions. </w:t>
      </w:r>
      <w:r w:rsidRPr="00EC6A99">
        <w:rPr>
          <w:i/>
          <w:iCs/>
        </w:rPr>
        <w:t>Philosophy of Science,</w:t>
      </w:r>
    </w:p>
    <w:p w14:paraId="10152ECB" w14:textId="77777777" w:rsidR="003A646B" w:rsidRPr="00EC6A99" w:rsidRDefault="003A646B" w:rsidP="00024902">
      <w:pPr>
        <w:ind w:firstLine="720"/>
      </w:pPr>
      <w:r w:rsidRPr="00EC6A99">
        <w:rPr>
          <w:i/>
          <w:iCs/>
        </w:rPr>
        <w:t xml:space="preserve"> </w:t>
      </w:r>
      <w:r w:rsidRPr="00024902">
        <w:rPr>
          <w:i/>
          <w:iCs/>
        </w:rPr>
        <w:t>89</w:t>
      </w:r>
      <w:r w:rsidRPr="00EC6A99">
        <w:t xml:space="preserve">, 1-19.      </w:t>
      </w:r>
    </w:p>
    <w:p w14:paraId="17B0CF4E" w14:textId="77777777" w:rsidR="00C93716" w:rsidRDefault="00D13219" w:rsidP="00C93716">
      <w:pPr>
        <w:ind w:firstLine="0"/>
      </w:pPr>
      <w:r w:rsidRPr="003C3B1D">
        <w:t xml:space="preserve">Zhou, B., </w:t>
      </w:r>
      <w:proofErr w:type="spellStart"/>
      <w:r w:rsidRPr="003C3B1D">
        <w:t>Bau</w:t>
      </w:r>
      <w:proofErr w:type="spellEnd"/>
      <w:r w:rsidRPr="003C3B1D">
        <w:t xml:space="preserve">. D., Oliva, A. </w:t>
      </w:r>
      <w:r w:rsidR="00A970B8" w:rsidRPr="003C3B1D">
        <w:t>and</w:t>
      </w:r>
      <w:r w:rsidRPr="003C3B1D">
        <w:t xml:space="preserve"> Torralba, A. (2019). </w:t>
      </w:r>
      <w:r w:rsidRPr="008A2743">
        <w:t>Comparing the interpretability</w:t>
      </w:r>
    </w:p>
    <w:p w14:paraId="750DA798" w14:textId="77777777" w:rsidR="00D13219" w:rsidRPr="008A2743" w:rsidRDefault="00D13219" w:rsidP="00C93716">
      <w:pPr>
        <w:ind w:left="720" w:firstLine="0"/>
      </w:pPr>
      <w:r w:rsidRPr="008A2743">
        <w:t xml:space="preserve">of deep networks via network dissection. </w:t>
      </w:r>
      <w:r w:rsidRPr="005639FE">
        <w:t xml:space="preserve">In Samek, W., Montavon, G., Vedaldi, A., Hansen, L. K. </w:t>
      </w:r>
      <w:r w:rsidR="00A970B8" w:rsidRPr="005639FE">
        <w:t>and</w:t>
      </w:r>
      <w:r w:rsidRPr="005639FE">
        <w:t xml:space="preserve"> Muller. </w:t>
      </w:r>
      <w:r w:rsidRPr="008A2743">
        <w:t xml:space="preserve">K-R (Eds.) </w:t>
      </w:r>
      <w:r w:rsidRPr="008A2743">
        <w:rPr>
          <w:i/>
          <w:iCs/>
        </w:rPr>
        <w:t>Explainable AI: Interpreting, explaining and visualizing deep learning,</w:t>
      </w:r>
      <w:r w:rsidRPr="008A2743">
        <w:t xml:space="preserve"> (pp. 243-252)</w:t>
      </w:r>
      <w:r w:rsidRPr="008A2743">
        <w:rPr>
          <w:i/>
          <w:iCs/>
        </w:rPr>
        <w:t xml:space="preserve">. </w:t>
      </w:r>
      <w:r w:rsidRPr="008A2743">
        <w:t>Springer Nature Switzerland AG.</w:t>
      </w:r>
    </w:p>
    <w:p w14:paraId="27E35E44" w14:textId="77777777" w:rsidR="00D13219" w:rsidRPr="008A2743" w:rsidRDefault="00D13219" w:rsidP="00D13219"/>
    <w:p w14:paraId="58A42DD8" w14:textId="77777777" w:rsidR="00D13219" w:rsidRDefault="00D13219" w:rsidP="00D13219"/>
    <w:p w14:paraId="2D7F9AD3" w14:textId="77777777" w:rsidR="00D13219" w:rsidRDefault="00D13219" w:rsidP="00D13219">
      <w:pPr>
        <w:ind w:firstLine="0"/>
        <w:rPr>
          <w:sz w:val="32"/>
          <w:szCs w:val="32"/>
        </w:rPr>
      </w:pPr>
    </w:p>
    <w:p w14:paraId="136364F3" w14:textId="77777777" w:rsidR="00D13219" w:rsidRDefault="00D13219" w:rsidP="00D13219"/>
    <w:p w14:paraId="67247F03" w14:textId="77777777" w:rsidR="00D00F02" w:rsidRDefault="00D00F02"/>
    <w:sectPr w:rsidR="00D00F02" w:rsidSect="008E2621">
      <w:headerReference w:type="even" r:id="rId13"/>
      <w:headerReference w:type="default" r:id="rId14"/>
      <w:footerReference w:type="even" r:id="rId15"/>
      <w:footerReference w:type="default" r:id="rId16"/>
      <w:headerReference w:type="first" r:id="rId17"/>
      <w:footerReference w:type="first" r:id="rId18"/>
      <w:footnotePr>
        <w:numFmt w:val="chicago"/>
      </w:footnotePr>
      <w:pgSz w:w="11906" w:h="16838" w:code="9"/>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emma" w:date="2022-09-08T12:28:00Z" w:initials="J">
    <w:p w14:paraId="60832D99" w14:textId="5F56021F" w:rsidR="00D36D9D" w:rsidRDefault="00D36D9D">
      <w:pPr>
        <w:pStyle w:val="CommentText"/>
      </w:pPr>
      <w:r>
        <w:rPr>
          <w:rStyle w:val="CommentReference"/>
        </w:rPr>
        <w:annotationRef/>
      </w:r>
      <w:r>
        <w:t>I suggest reworking the title. Something like:</w:t>
      </w:r>
    </w:p>
    <w:p w14:paraId="53E8E0EE" w14:textId="77777777" w:rsidR="00C56685" w:rsidRDefault="00C56685">
      <w:pPr>
        <w:pStyle w:val="CommentText"/>
      </w:pPr>
    </w:p>
    <w:p w14:paraId="3E2CFF96" w14:textId="6210EEEE" w:rsidR="00D36D9D" w:rsidRDefault="00D36D9D">
      <w:pPr>
        <w:pStyle w:val="CommentText"/>
      </w:pPr>
      <w:r>
        <w:t xml:space="preserve">How can </w:t>
      </w:r>
      <w:r w:rsidR="00E628E0">
        <w:t xml:space="preserve">progressive AI models help us to understand </w:t>
      </w:r>
      <w:r>
        <w:t xml:space="preserve">human behavior </w:t>
      </w:r>
      <w:r w:rsidR="00E628E0">
        <w:t xml:space="preserve">if we cannot </w:t>
      </w:r>
      <w:r>
        <w:t xml:space="preserve">comprehend the explanations </w:t>
      </w:r>
      <w:r w:rsidR="00C56685">
        <w:t xml:space="preserve">they generate? Is cognitive psychology approaching its </w:t>
      </w:r>
      <w:r w:rsidR="00924592">
        <w:t>explanatory limits</w:t>
      </w:r>
      <w:r w:rsidR="00C56685">
        <w:t>?</w:t>
      </w:r>
    </w:p>
  </w:comment>
  <w:comment w:id="18" w:author="Jemma" w:date="2022-09-08T12:28:00Z" w:initials="J">
    <w:p w14:paraId="60832D99" w14:textId="5F56021F" w:rsidR="00D36D9D" w:rsidRDefault="00D36D9D">
      <w:pPr>
        <w:pStyle w:val="CommentText"/>
      </w:pPr>
      <w:r>
        <w:rPr>
          <w:rStyle w:val="CommentReference"/>
        </w:rPr>
        <w:annotationRef/>
      </w:r>
      <w:r>
        <w:t>I suggest reworking the title. Something like:</w:t>
      </w:r>
    </w:p>
    <w:p w14:paraId="53E8E0EE" w14:textId="77777777" w:rsidR="00C56685" w:rsidRDefault="00C56685">
      <w:pPr>
        <w:pStyle w:val="CommentText"/>
      </w:pPr>
    </w:p>
    <w:p w14:paraId="3E2CFF96" w14:textId="6210EEEE" w:rsidR="00D36D9D" w:rsidRDefault="00D36D9D">
      <w:pPr>
        <w:pStyle w:val="CommentText"/>
      </w:pPr>
      <w:r>
        <w:t xml:space="preserve">How can </w:t>
      </w:r>
      <w:r w:rsidR="00E628E0">
        <w:t xml:space="preserve">progressive AI models help us to understand </w:t>
      </w:r>
      <w:r>
        <w:t xml:space="preserve">human behavior </w:t>
      </w:r>
      <w:r w:rsidR="00E628E0">
        <w:t xml:space="preserve">if we cannot </w:t>
      </w:r>
      <w:r>
        <w:t xml:space="preserve">comprehend the explanations </w:t>
      </w:r>
      <w:r w:rsidR="00C56685">
        <w:t xml:space="preserve">they generate? Is cognitive psychology approaching its </w:t>
      </w:r>
      <w:r w:rsidR="00924592">
        <w:t>explanatory limits</w:t>
      </w:r>
      <w:r w:rsidR="00C56685">
        <w:t>?</w:t>
      </w:r>
    </w:p>
  </w:comment>
  <w:comment w:id="30" w:author="Jemma" w:date="2022-09-08T12:28:00Z" w:initials="J">
    <w:p w14:paraId="3EAB0684" w14:textId="0D01B93B" w:rsidR="00924592" w:rsidRDefault="00924592">
      <w:pPr>
        <w:pStyle w:val="CommentText"/>
      </w:pPr>
      <w:r>
        <w:rPr>
          <w:rStyle w:val="CommentReference"/>
        </w:rPr>
        <w:annotationRef/>
      </w:r>
      <w:r>
        <w:t>In checking this addition, I had to read what came before, and a few errors jumped out at me, so I’ve taken the liberty to suggest changes.</w:t>
      </w:r>
    </w:p>
  </w:comment>
  <w:comment w:id="45" w:author="Jemma" w:date="2022-09-08T12:28:00Z" w:initials="J">
    <w:p w14:paraId="5FDC0D9E" w14:textId="7E01148B" w:rsidR="00B95FAA" w:rsidRDefault="00B95FAA">
      <w:pPr>
        <w:pStyle w:val="CommentText"/>
      </w:pPr>
      <w:r>
        <w:rPr>
          <w:rStyle w:val="CommentReference"/>
        </w:rPr>
        <w:annotationRef/>
      </w:r>
      <w:r>
        <w:t xml:space="preserve">I don’t understand why this text </w:t>
      </w:r>
      <w:r w:rsidR="00282632">
        <w:t>is sitting</w:t>
      </w:r>
      <w:r>
        <w:t xml:space="preserve"> here.</w:t>
      </w:r>
    </w:p>
  </w:comment>
  <w:comment w:id="57" w:author="Jemma" w:date="2022-09-08T12:28:00Z" w:initials="J">
    <w:p w14:paraId="51C31950" w14:textId="0BB2FDAC" w:rsidR="00E628E0" w:rsidRDefault="00E628E0">
      <w:pPr>
        <w:pStyle w:val="CommentText"/>
      </w:pPr>
      <w:r>
        <w:rPr>
          <w:rStyle w:val="CommentReference"/>
        </w:rPr>
        <w:annotationRef/>
      </w:r>
      <w:r w:rsidR="00924592">
        <w:t>/do not provide</w:t>
      </w:r>
      <w:r w:rsidR="00F677EE">
        <w:t xml:space="preserve"> good scientific theories</w:t>
      </w:r>
    </w:p>
  </w:comment>
  <w:comment w:id="190" w:author="Jemma" w:date="2022-09-08T12:28:00Z" w:initials="J">
    <w:p w14:paraId="25418EA6" w14:textId="3BE0CE11" w:rsidR="003A1B4D" w:rsidRDefault="003A1B4D">
      <w:pPr>
        <w:pStyle w:val="CommentText"/>
      </w:pPr>
      <w:r>
        <w:rPr>
          <w:rStyle w:val="CommentReference"/>
        </w:rPr>
        <w:annotationRef/>
      </w:r>
      <w:r>
        <w:t>/status</w:t>
      </w:r>
      <w:r w:rsidR="001273E8">
        <w:t xml:space="preserve"> (?)</w:t>
      </w:r>
      <w:r w:rsidR="003E60E0">
        <w:t>/state of affairs</w:t>
      </w:r>
      <w:r w:rsidR="001273E8">
        <w:t>(</w:t>
      </w:r>
      <w:r w:rsidR="003E60E0">
        <w:t>?</w:t>
      </w:r>
      <w:r w:rsidR="001273E8">
        <w:t>)</w:t>
      </w:r>
    </w:p>
  </w:comment>
  <w:comment w:id="193" w:author="Jemma" w:date="2022-09-08T12:28:00Z" w:initials="J">
    <w:p w14:paraId="3A4E3A11" w14:textId="0765DEDC" w:rsidR="001273E8" w:rsidRDefault="001273E8">
      <w:pPr>
        <w:pStyle w:val="CommentText"/>
      </w:pPr>
      <w:r>
        <w:rPr>
          <w:rStyle w:val="CommentReference"/>
        </w:rPr>
        <w:annotationRef/>
      </w:r>
      <w:r>
        <w:t>As above.</w:t>
      </w:r>
    </w:p>
  </w:comment>
  <w:comment w:id="197" w:author="Jemma" w:date="2022-09-08T12:28:00Z" w:initials="J">
    <w:p w14:paraId="2BCCB721" w14:textId="2237C03C" w:rsidR="00F75CA7" w:rsidRDefault="00F75CA7">
      <w:pPr>
        <w:pStyle w:val="CommentText"/>
      </w:pPr>
      <w:r>
        <w:rPr>
          <w:rStyle w:val="CommentReference"/>
        </w:rPr>
        <w:annotationRef/>
      </w:r>
      <w:r>
        <w:t>/As mentioned previously,</w:t>
      </w:r>
    </w:p>
  </w:comment>
  <w:comment w:id="205" w:author="Jemma" w:date="2022-09-08T12:28:00Z" w:initials="J">
    <w:p w14:paraId="629B2117" w14:textId="4DC2CCCF" w:rsidR="009919DF" w:rsidRDefault="009919DF">
      <w:pPr>
        <w:pStyle w:val="CommentText"/>
      </w:pPr>
      <w:r>
        <w:rPr>
          <w:rStyle w:val="CommentReference"/>
        </w:rPr>
        <w:annotationRef/>
      </w:r>
      <w:r>
        <w:t>/treat (?)</w:t>
      </w:r>
    </w:p>
  </w:comment>
  <w:comment w:id="209" w:author="Jemma" w:date="2022-09-08T12:28:00Z" w:initials="J">
    <w:p w14:paraId="1D69BD77" w14:textId="16AF2126" w:rsidR="00BF0044" w:rsidRDefault="00BF0044">
      <w:pPr>
        <w:pStyle w:val="CommentText"/>
      </w:pPr>
      <w:r>
        <w:rPr>
          <w:rStyle w:val="CommentReference"/>
        </w:rPr>
        <w:annotationRef/>
      </w:r>
      <w:r>
        <w:t>Should this be nodes?</w:t>
      </w:r>
    </w:p>
  </w:comment>
  <w:comment w:id="217" w:author="Jemma" w:date="2022-09-08T12:28:00Z" w:initials="J">
    <w:p w14:paraId="0D6C8D68" w14:textId="0A053E74" w:rsidR="009919DF" w:rsidRDefault="009919DF">
      <w:pPr>
        <w:pStyle w:val="CommentText"/>
      </w:pPr>
      <w:r>
        <w:rPr>
          <w:rStyle w:val="CommentReference"/>
        </w:rPr>
        <w:annotationRef/>
      </w:r>
      <w:r>
        <w:t>/approaching/perceiving</w:t>
      </w:r>
    </w:p>
  </w:comment>
  <w:comment w:id="233" w:author="Jemma" w:date="2022-09-08T12:28:00Z" w:initials="J">
    <w:p w14:paraId="22132DFC" w14:textId="77769AC9" w:rsidR="00BF0044" w:rsidRDefault="00BF0044">
      <w:pPr>
        <w:pStyle w:val="CommentText"/>
      </w:pPr>
      <w:r>
        <w:rPr>
          <w:rStyle w:val="CommentReference"/>
        </w:rPr>
        <w:annotationRef/>
      </w:r>
      <w:r>
        <w:t>/In view of all this,</w:t>
      </w:r>
    </w:p>
  </w:comment>
  <w:comment w:id="238" w:author="Jemma" w:date="2022-09-08T12:28:00Z" w:initials="J">
    <w:p w14:paraId="41976A20" w14:textId="46CB98D5" w:rsidR="00F677EE" w:rsidRDefault="00F677EE">
      <w:pPr>
        <w:pStyle w:val="CommentText"/>
      </w:pPr>
      <w:r>
        <w:rPr>
          <w:rStyle w:val="CommentReference"/>
        </w:rPr>
        <w:annotationRef/>
      </w:r>
      <w:r>
        <w:t>I’m not really sure what you mean here when you say ‘for cognitive psychology’.</w:t>
      </w:r>
    </w:p>
  </w:comment>
  <w:comment w:id="284" w:author="Jemma" w:date="2022-09-08T12:28:00Z" w:initials="J">
    <w:p w14:paraId="2ACF6282" w14:textId="225695F3" w:rsidR="00690421" w:rsidRDefault="00690421">
      <w:pPr>
        <w:pStyle w:val="CommentText"/>
      </w:pPr>
      <w:r>
        <w:rPr>
          <w:rStyle w:val="CommentReference"/>
        </w:rPr>
        <w:annotationRef/>
      </w:r>
      <w:r>
        <w:t>I hope my suggested changes reflect the logic of your argument here.</w:t>
      </w:r>
    </w:p>
  </w:comment>
  <w:comment w:id="308" w:author="Jemma" w:date="2022-09-08T12:28:00Z" w:initials="J">
    <w:p w14:paraId="44C41133" w14:textId="57F9EDA5" w:rsidR="00CA2515" w:rsidRDefault="00CA2515">
      <w:pPr>
        <w:pStyle w:val="CommentText"/>
      </w:pPr>
      <w:r>
        <w:rPr>
          <w:rStyle w:val="CommentReference"/>
        </w:rPr>
        <w:annotationRef/>
      </w:r>
      <w:r>
        <w:t>This repeats what has been said above in the fir</w:t>
      </w:r>
      <w:r w:rsidR="00690421">
        <w:t>st sentence of the paragraph.</w:t>
      </w:r>
    </w:p>
  </w:comment>
  <w:comment w:id="328" w:author="Jemma" w:date="2022-09-08T12:28:00Z" w:initials="J">
    <w:p w14:paraId="13944C38" w14:textId="1C049743" w:rsidR="00AD043F" w:rsidRDefault="00AD043F">
      <w:pPr>
        <w:pStyle w:val="CommentText"/>
      </w:pPr>
      <w:r>
        <w:rPr>
          <w:rStyle w:val="CommentReference"/>
        </w:rPr>
        <w:annotationRef/>
      </w:r>
      <w:r w:rsidR="00690421">
        <w:t>Is this what you mean?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2CFF96" w15:done="0"/>
  <w15:commentEx w15:paraId="3E2CFF96" w15:done="0"/>
  <w15:commentEx w15:paraId="3EAB0684" w15:done="0"/>
  <w15:commentEx w15:paraId="5FDC0D9E" w15:done="0"/>
  <w15:commentEx w15:paraId="51C31950" w15:done="0"/>
  <w15:commentEx w15:paraId="25418EA6" w15:done="0"/>
  <w15:commentEx w15:paraId="3A4E3A11" w15:done="0"/>
  <w15:commentEx w15:paraId="2BCCB721" w15:done="0"/>
  <w15:commentEx w15:paraId="629B2117" w15:done="0"/>
  <w15:commentEx w15:paraId="1D69BD77" w15:done="0"/>
  <w15:commentEx w15:paraId="0D6C8D68" w15:done="0"/>
  <w15:commentEx w15:paraId="22132DFC" w15:done="0"/>
  <w15:commentEx w15:paraId="41976A20" w15:done="0"/>
  <w15:commentEx w15:paraId="2ACF6282" w15:done="0"/>
  <w15:commentEx w15:paraId="44C41133" w15:done="0"/>
  <w15:commentEx w15:paraId="13944C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2CFF96" w16cid:durableId="26C426B1"/>
  <w16cid:commentId w16cid:paraId="3EAB0684" w16cid:durableId="26C426B2"/>
  <w16cid:commentId w16cid:paraId="5FDC0D9E" w16cid:durableId="26C426B3"/>
  <w16cid:commentId w16cid:paraId="51C31950" w16cid:durableId="26C426B4"/>
  <w16cid:commentId w16cid:paraId="25418EA6" w16cid:durableId="26C426B5"/>
  <w16cid:commentId w16cid:paraId="3A4E3A11" w16cid:durableId="26C426B6"/>
  <w16cid:commentId w16cid:paraId="2BCCB721" w16cid:durableId="26C426B7"/>
  <w16cid:commentId w16cid:paraId="629B2117" w16cid:durableId="26C426B8"/>
  <w16cid:commentId w16cid:paraId="1D69BD77" w16cid:durableId="26C426B9"/>
  <w16cid:commentId w16cid:paraId="0D6C8D68" w16cid:durableId="26C426BA"/>
  <w16cid:commentId w16cid:paraId="22132DFC" w16cid:durableId="26C426BB"/>
  <w16cid:commentId w16cid:paraId="41976A20" w16cid:durableId="26C426BC"/>
  <w16cid:commentId w16cid:paraId="2ACF6282" w16cid:durableId="26C426BE"/>
  <w16cid:commentId w16cid:paraId="44C41133" w16cid:durableId="26C426BF"/>
  <w16cid:commentId w16cid:paraId="13944C38" w16cid:durableId="26C426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427BD" w14:textId="77777777" w:rsidR="00613877" w:rsidRDefault="00613877">
      <w:pPr>
        <w:spacing w:line="240" w:lineRule="auto"/>
      </w:pPr>
      <w:r>
        <w:separator/>
      </w:r>
    </w:p>
  </w:endnote>
  <w:endnote w:type="continuationSeparator" w:id="0">
    <w:p w14:paraId="28411982" w14:textId="77777777" w:rsidR="00613877" w:rsidRDefault="006138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4FCCE" w14:textId="77777777" w:rsidR="00555656"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75899" w14:textId="77777777" w:rsidR="00555656"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4C8F" w14:textId="77777777" w:rsidR="00555656"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BC6A8" w14:textId="77777777" w:rsidR="00613877" w:rsidRDefault="00613877">
      <w:pPr>
        <w:spacing w:line="240" w:lineRule="auto"/>
      </w:pPr>
      <w:r>
        <w:separator/>
      </w:r>
    </w:p>
  </w:footnote>
  <w:footnote w:type="continuationSeparator" w:id="0">
    <w:p w14:paraId="1428AEF8" w14:textId="77777777" w:rsidR="00613877" w:rsidRDefault="00613877">
      <w:pPr>
        <w:spacing w:line="240" w:lineRule="auto"/>
      </w:pPr>
      <w:r>
        <w:continuationSeparator/>
      </w:r>
    </w:p>
  </w:footnote>
  <w:footnote w:id="1">
    <w:p w14:paraId="387BA350" w14:textId="10A8ED9C" w:rsidR="009C2AEE" w:rsidRDefault="009C2AEE" w:rsidP="009C2AEE">
      <w:pPr>
        <w:ind w:firstLine="0"/>
        <w:jc w:val="both"/>
        <w:pPrChange w:id="16" w:author="JA" w:date="2022-09-08T08:33:00Z">
          <w:pPr>
            <w:pStyle w:val="FootnoteText"/>
          </w:pPr>
        </w:pPrChange>
      </w:pPr>
      <w:ins w:id="17" w:author="JA" w:date="2022-09-08T08:33:00Z">
        <w:r>
          <w:rPr>
            <w:rStyle w:val="FootnoteReference"/>
          </w:rPr>
          <w:footnoteRef/>
        </w:r>
        <w:r>
          <w:t xml:space="preserve"> </w:t>
        </w:r>
        <w:r>
          <w:t>I</w:t>
        </w:r>
        <w:r>
          <w:rPr>
            <w:rStyle w:val="CommentReference"/>
          </w:rPr>
          <w:commentReference w:id="18"/>
        </w:r>
        <w:r>
          <w:t xml:space="preserve"> would like to thank two anonymous reviewers and the journal editor, Raymond Russ, for their </w:t>
        </w:r>
        <w:proofErr w:type="gramStart"/>
        <w:r>
          <w:t>very useful</w:t>
        </w:r>
        <w:proofErr w:type="gramEnd"/>
        <w:r>
          <w:t xml:space="preserve"> comments which greatly improve the paper.</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133C" w14:textId="77777777" w:rsidR="00555656"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9529176"/>
      <w:docPartObj>
        <w:docPartGallery w:val="Page Numbers (Top of Page)"/>
        <w:docPartUnique/>
      </w:docPartObj>
    </w:sdtPr>
    <w:sdtEndPr>
      <w:rPr>
        <w:noProof/>
      </w:rPr>
    </w:sdtEndPr>
    <w:sdtContent>
      <w:p w14:paraId="528DA356" w14:textId="77777777" w:rsidR="00555656" w:rsidRDefault="00282F71">
        <w:pPr>
          <w:pStyle w:val="Header"/>
          <w:jc w:val="right"/>
        </w:pPr>
        <w:r>
          <w:fldChar w:fldCharType="begin"/>
        </w:r>
        <w:r>
          <w:instrText xml:space="preserve"> PAGE   \* MERGEFORMAT </w:instrText>
        </w:r>
        <w:r>
          <w:fldChar w:fldCharType="separate"/>
        </w:r>
        <w:r w:rsidR="00F677EE">
          <w:rPr>
            <w:noProof/>
          </w:rPr>
          <w:t>1</w:t>
        </w:r>
        <w:r>
          <w:rPr>
            <w:noProof/>
          </w:rPr>
          <w:fldChar w:fldCharType="end"/>
        </w:r>
      </w:p>
    </w:sdtContent>
  </w:sdt>
  <w:p w14:paraId="1EBFFD60" w14:textId="77777777" w:rsidR="00240827" w:rsidRDefault="00000000" w:rsidP="00FF6DF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0173" w14:textId="77777777" w:rsidR="00555656"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20E63"/>
    <w:multiLevelType w:val="hybridMultilevel"/>
    <w:tmpl w:val="E5D6DC6A"/>
    <w:lvl w:ilvl="0" w:tplc="6E2E44D2">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E75E3C"/>
    <w:multiLevelType w:val="hybridMultilevel"/>
    <w:tmpl w:val="FD5418E2"/>
    <w:lvl w:ilvl="0" w:tplc="E5720682">
      <w:start w:val="1"/>
      <w:numFmt w:val="decimal"/>
      <w:pStyle w:val="Rakoverlist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D375FD"/>
    <w:multiLevelType w:val="hybridMultilevel"/>
    <w:tmpl w:val="93103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7480747">
    <w:abstractNumId w:val="1"/>
  </w:num>
  <w:num w:numId="2" w16cid:durableId="180290651">
    <w:abstractNumId w:val="2"/>
  </w:num>
  <w:num w:numId="3" w16cid:durableId="9086116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trackRevisions/>
  <w:defaultTabStop w:val="720"/>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MwNDUzNzWyNDIwNrVU0lEKTi0uzszPAykwqgUAOkTcoCwAAAA="/>
  </w:docVars>
  <w:rsids>
    <w:rsidRoot w:val="00D13219"/>
    <w:rsid w:val="00016EAA"/>
    <w:rsid w:val="00024902"/>
    <w:rsid w:val="000550DF"/>
    <w:rsid w:val="000667D3"/>
    <w:rsid w:val="0007366C"/>
    <w:rsid w:val="00082C8D"/>
    <w:rsid w:val="000920B1"/>
    <w:rsid w:val="000A5765"/>
    <w:rsid w:val="000A7E97"/>
    <w:rsid w:val="000C7B9C"/>
    <w:rsid w:val="000D7FAF"/>
    <w:rsid w:val="000F4A87"/>
    <w:rsid w:val="0010269A"/>
    <w:rsid w:val="00112F27"/>
    <w:rsid w:val="001273E8"/>
    <w:rsid w:val="001316A0"/>
    <w:rsid w:val="00155423"/>
    <w:rsid w:val="00186217"/>
    <w:rsid w:val="001D1184"/>
    <w:rsid w:val="001E2794"/>
    <w:rsid w:val="001E3419"/>
    <w:rsid w:val="001F3B26"/>
    <w:rsid w:val="001F6FF3"/>
    <w:rsid w:val="00216988"/>
    <w:rsid w:val="0024675B"/>
    <w:rsid w:val="00255812"/>
    <w:rsid w:val="0025704B"/>
    <w:rsid w:val="002703B8"/>
    <w:rsid w:val="00282632"/>
    <w:rsid w:val="00282F71"/>
    <w:rsid w:val="00286D89"/>
    <w:rsid w:val="00295C25"/>
    <w:rsid w:val="002B495D"/>
    <w:rsid w:val="002C1371"/>
    <w:rsid w:val="002C7BC6"/>
    <w:rsid w:val="002D39A6"/>
    <w:rsid w:val="002E780A"/>
    <w:rsid w:val="002F59FE"/>
    <w:rsid w:val="002F6AD6"/>
    <w:rsid w:val="003149D9"/>
    <w:rsid w:val="00317E5E"/>
    <w:rsid w:val="00333704"/>
    <w:rsid w:val="003A1B4D"/>
    <w:rsid w:val="003A646B"/>
    <w:rsid w:val="003C3B1D"/>
    <w:rsid w:val="003C728F"/>
    <w:rsid w:val="003C73B8"/>
    <w:rsid w:val="003E60E0"/>
    <w:rsid w:val="003E756F"/>
    <w:rsid w:val="003F5734"/>
    <w:rsid w:val="003F62B9"/>
    <w:rsid w:val="00405172"/>
    <w:rsid w:val="004078E1"/>
    <w:rsid w:val="0041745A"/>
    <w:rsid w:val="004469BA"/>
    <w:rsid w:val="00472916"/>
    <w:rsid w:val="004871F4"/>
    <w:rsid w:val="00496FE6"/>
    <w:rsid w:val="004A0A87"/>
    <w:rsid w:val="004A3FD8"/>
    <w:rsid w:val="004A6CE4"/>
    <w:rsid w:val="004C1C39"/>
    <w:rsid w:val="004C7D19"/>
    <w:rsid w:val="004F0607"/>
    <w:rsid w:val="005120C2"/>
    <w:rsid w:val="00512A37"/>
    <w:rsid w:val="00544DC2"/>
    <w:rsid w:val="005639FE"/>
    <w:rsid w:val="00592BE5"/>
    <w:rsid w:val="005B3158"/>
    <w:rsid w:val="005C292E"/>
    <w:rsid w:val="005C4A20"/>
    <w:rsid w:val="005E345B"/>
    <w:rsid w:val="005F693D"/>
    <w:rsid w:val="00613877"/>
    <w:rsid w:val="006343D3"/>
    <w:rsid w:val="00644C94"/>
    <w:rsid w:val="00670BCF"/>
    <w:rsid w:val="00686579"/>
    <w:rsid w:val="00690421"/>
    <w:rsid w:val="0069744E"/>
    <w:rsid w:val="006A2D19"/>
    <w:rsid w:val="006D23D0"/>
    <w:rsid w:val="006E4E83"/>
    <w:rsid w:val="006E6092"/>
    <w:rsid w:val="00725512"/>
    <w:rsid w:val="007320CB"/>
    <w:rsid w:val="00752396"/>
    <w:rsid w:val="00752AD1"/>
    <w:rsid w:val="00780487"/>
    <w:rsid w:val="007A75D4"/>
    <w:rsid w:val="007B2EAC"/>
    <w:rsid w:val="007B54FC"/>
    <w:rsid w:val="007D307E"/>
    <w:rsid w:val="007F6E25"/>
    <w:rsid w:val="00846CCD"/>
    <w:rsid w:val="008651D7"/>
    <w:rsid w:val="00876C6B"/>
    <w:rsid w:val="008848E5"/>
    <w:rsid w:val="00891491"/>
    <w:rsid w:val="008972F7"/>
    <w:rsid w:val="008C3542"/>
    <w:rsid w:val="008C6207"/>
    <w:rsid w:val="008E7FA3"/>
    <w:rsid w:val="008F4B1D"/>
    <w:rsid w:val="009210E8"/>
    <w:rsid w:val="00922B38"/>
    <w:rsid w:val="00924592"/>
    <w:rsid w:val="00935552"/>
    <w:rsid w:val="009356AB"/>
    <w:rsid w:val="00936F87"/>
    <w:rsid w:val="0095629B"/>
    <w:rsid w:val="00983BF2"/>
    <w:rsid w:val="009919DF"/>
    <w:rsid w:val="009B0F44"/>
    <w:rsid w:val="009C2AEE"/>
    <w:rsid w:val="009D44E1"/>
    <w:rsid w:val="009F2815"/>
    <w:rsid w:val="00A07773"/>
    <w:rsid w:val="00A129E2"/>
    <w:rsid w:val="00A177E3"/>
    <w:rsid w:val="00A27BF5"/>
    <w:rsid w:val="00A35AAD"/>
    <w:rsid w:val="00A40341"/>
    <w:rsid w:val="00A41DA9"/>
    <w:rsid w:val="00A60986"/>
    <w:rsid w:val="00A7698F"/>
    <w:rsid w:val="00A970B8"/>
    <w:rsid w:val="00AA7AB9"/>
    <w:rsid w:val="00AC3446"/>
    <w:rsid w:val="00AD043F"/>
    <w:rsid w:val="00AE3004"/>
    <w:rsid w:val="00B01357"/>
    <w:rsid w:val="00B040A3"/>
    <w:rsid w:val="00B149EB"/>
    <w:rsid w:val="00B24AA4"/>
    <w:rsid w:val="00B35340"/>
    <w:rsid w:val="00B360BE"/>
    <w:rsid w:val="00B5431B"/>
    <w:rsid w:val="00B61900"/>
    <w:rsid w:val="00B62924"/>
    <w:rsid w:val="00B74DF6"/>
    <w:rsid w:val="00B80FE4"/>
    <w:rsid w:val="00B83C03"/>
    <w:rsid w:val="00B95FAA"/>
    <w:rsid w:val="00BB5591"/>
    <w:rsid w:val="00BB65F8"/>
    <w:rsid w:val="00BC25DE"/>
    <w:rsid w:val="00BD4611"/>
    <w:rsid w:val="00BD4815"/>
    <w:rsid w:val="00BD64B1"/>
    <w:rsid w:val="00BF0044"/>
    <w:rsid w:val="00BF1CA4"/>
    <w:rsid w:val="00C151EB"/>
    <w:rsid w:val="00C2186F"/>
    <w:rsid w:val="00C25DDD"/>
    <w:rsid w:val="00C54112"/>
    <w:rsid w:val="00C56685"/>
    <w:rsid w:val="00C60C49"/>
    <w:rsid w:val="00C61F10"/>
    <w:rsid w:val="00C62A64"/>
    <w:rsid w:val="00C63318"/>
    <w:rsid w:val="00C63B09"/>
    <w:rsid w:val="00C84749"/>
    <w:rsid w:val="00C931A4"/>
    <w:rsid w:val="00C93716"/>
    <w:rsid w:val="00CA130B"/>
    <w:rsid w:val="00CA2515"/>
    <w:rsid w:val="00CA56CE"/>
    <w:rsid w:val="00CB2DC9"/>
    <w:rsid w:val="00CB5800"/>
    <w:rsid w:val="00D00F02"/>
    <w:rsid w:val="00D13219"/>
    <w:rsid w:val="00D231AE"/>
    <w:rsid w:val="00D25A09"/>
    <w:rsid w:val="00D31764"/>
    <w:rsid w:val="00D36D9D"/>
    <w:rsid w:val="00D431F0"/>
    <w:rsid w:val="00D459B9"/>
    <w:rsid w:val="00D57C40"/>
    <w:rsid w:val="00D810E8"/>
    <w:rsid w:val="00D943E6"/>
    <w:rsid w:val="00DA3F34"/>
    <w:rsid w:val="00DD2BFD"/>
    <w:rsid w:val="00DE7AD6"/>
    <w:rsid w:val="00E07CAC"/>
    <w:rsid w:val="00E159C7"/>
    <w:rsid w:val="00E37B7C"/>
    <w:rsid w:val="00E4194C"/>
    <w:rsid w:val="00E41BC3"/>
    <w:rsid w:val="00E447B9"/>
    <w:rsid w:val="00E5018B"/>
    <w:rsid w:val="00E50A7E"/>
    <w:rsid w:val="00E628E0"/>
    <w:rsid w:val="00E6423E"/>
    <w:rsid w:val="00E93538"/>
    <w:rsid w:val="00EA0E15"/>
    <w:rsid w:val="00EA6C6E"/>
    <w:rsid w:val="00EC6A99"/>
    <w:rsid w:val="00EC6BF5"/>
    <w:rsid w:val="00ED1C94"/>
    <w:rsid w:val="00EE05B9"/>
    <w:rsid w:val="00EF21BD"/>
    <w:rsid w:val="00EF3843"/>
    <w:rsid w:val="00F37BC4"/>
    <w:rsid w:val="00F677EE"/>
    <w:rsid w:val="00F75CA7"/>
    <w:rsid w:val="00F76D21"/>
    <w:rsid w:val="00F91CAD"/>
    <w:rsid w:val="00F96473"/>
    <w:rsid w:val="00FA455A"/>
    <w:rsid w:val="00FB2CF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58D2AD"/>
  <w15:docId w15:val="{E59F06CD-7601-438C-BECB-162FE125D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219"/>
    <w:pPr>
      <w:spacing w:after="0" w:line="480" w:lineRule="auto"/>
      <w:ind w:firstLine="360"/>
    </w:pPr>
    <w:rPr>
      <w:rFonts w:asciiTheme="majorBidi" w:hAnsiTheme="majorBidi" w:cstheme="majorBidi"/>
      <w:sz w:val="28"/>
      <w:szCs w:val="28"/>
    </w:rPr>
  </w:style>
  <w:style w:type="paragraph" w:styleId="Heading1">
    <w:name w:val="heading 1"/>
    <w:basedOn w:val="ListParagraph"/>
    <w:next w:val="Normal"/>
    <w:link w:val="Heading1Char"/>
    <w:uiPriority w:val="9"/>
    <w:qFormat/>
    <w:rsid w:val="00D13219"/>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219"/>
    <w:rPr>
      <w:rFonts w:asciiTheme="majorBidi" w:hAnsiTheme="majorBidi" w:cstheme="majorBidi"/>
      <w:b/>
      <w:bCs/>
      <w:sz w:val="28"/>
      <w:szCs w:val="28"/>
    </w:rPr>
  </w:style>
  <w:style w:type="paragraph" w:styleId="ListParagraph">
    <w:name w:val="List Paragraph"/>
    <w:basedOn w:val="Normal"/>
    <w:uiPriority w:val="34"/>
    <w:qFormat/>
    <w:rsid w:val="00D13219"/>
  </w:style>
  <w:style w:type="paragraph" w:styleId="Header">
    <w:name w:val="header"/>
    <w:basedOn w:val="Normal"/>
    <w:link w:val="HeaderChar"/>
    <w:uiPriority w:val="99"/>
    <w:unhideWhenUsed/>
    <w:rsid w:val="00D13219"/>
    <w:pPr>
      <w:tabs>
        <w:tab w:val="center" w:pos="4680"/>
        <w:tab w:val="right" w:pos="9360"/>
      </w:tabs>
      <w:spacing w:line="240" w:lineRule="auto"/>
    </w:pPr>
  </w:style>
  <w:style w:type="character" w:customStyle="1" w:styleId="HeaderChar">
    <w:name w:val="Header Char"/>
    <w:basedOn w:val="DefaultParagraphFont"/>
    <w:link w:val="Header"/>
    <w:uiPriority w:val="99"/>
    <w:rsid w:val="00D13219"/>
    <w:rPr>
      <w:rFonts w:asciiTheme="majorBidi" w:hAnsiTheme="majorBidi" w:cstheme="majorBidi"/>
      <w:sz w:val="28"/>
      <w:szCs w:val="28"/>
    </w:rPr>
  </w:style>
  <w:style w:type="paragraph" w:customStyle="1" w:styleId="Rakoverlist1">
    <w:name w:val="Rakover list 1"/>
    <w:basedOn w:val="Normal"/>
    <w:link w:val="Rakoverlist1Char"/>
    <w:qFormat/>
    <w:rsid w:val="00D13219"/>
    <w:pPr>
      <w:numPr>
        <w:numId w:val="1"/>
      </w:numPr>
    </w:pPr>
  </w:style>
  <w:style w:type="character" w:customStyle="1" w:styleId="Rakoverlist1Char">
    <w:name w:val="Rakover list 1 Char"/>
    <w:basedOn w:val="DefaultParagraphFont"/>
    <w:link w:val="Rakoverlist1"/>
    <w:rsid w:val="00D13219"/>
    <w:rPr>
      <w:rFonts w:asciiTheme="majorBidi" w:hAnsiTheme="majorBidi" w:cstheme="majorBidi"/>
      <w:sz w:val="28"/>
      <w:szCs w:val="28"/>
    </w:rPr>
  </w:style>
  <w:style w:type="paragraph" w:styleId="Title">
    <w:name w:val="Title"/>
    <w:basedOn w:val="Normal"/>
    <w:next w:val="Normal"/>
    <w:link w:val="TitleChar"/>
    <w:uiPriority w:val="10"/>
    <w:qFormat/>
    <w:rsid w:val="00D13219"/>
    <w:pPr>
      <w:spacing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D13219"/>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D13219"/>
    <w:pPr>
      <w:ind w:left="720"/>
    </w:pPr>
  </w:style>
  <w:style w:type="character" w:customStyle="1" w:styleId="QuoteChar">
    <w:name w:val="Quote Char"/>
    <w:basedOn w:val="DefaultParagraphFont"/>
    <w:link w:val="Quote"/>
    <w:uiPriority w:val="29"/>
    <w:rsid w:val="00D13219"/>
    <w:rPr>
      <w:rFonts w:asciiTheme="majorBidi" w:hAnsiTheme="majorBidi" w:cstheme="majorBidi"/>
      <w:sz w:val="28"/>
      <w:szCs w:val="28"/>
    </w:rPr>
  </w:style>
  <w:style w:type="character" w:styleId="Hyperlink">
    <w:name w:val="Hyperlink"/>
    <w:basedOn w:val="DefaultParagraphFont"/>
    <w:uiPriority w:val="99"/>
    <w:unhideWhenUsed/>
    <w:rsid w:val="00D13219"/>
    <w:rPr>
      <w:color w:val="0563C1" w:themeColor="hyperlink"/>
      <w:u w:val="single"/>
    </w:rPr>
  </w:style>
  <w:style w:type="paragraph" w:styleId="Footer">
    <w:name w:val="footer"/>
    <w:basedOn w:val="Normal"/>
    <w:link w:val="FooterChar"/>
    <w:uiPriority w:val="99"/>
    <w:unhideWhenUsed/>
    <w:rsid w:val="00D13219"/>
    <w:pPr>
      <w:tabs>
        <w:tab w:val="center" w:pos="4680"/>
        <w:tab w:val="right" w:pos="9360"/>
      </w:tabs>
      <w:spacing w:line="240" w:lineRule="auto"/>
    </w:pPr>
  </w:style>
  <w:style w:type="character" w:customStyle="1" w:styleId="FooterChar">
    <w:name w:val="Footer Char"/>
    <w:basedOn w:val="DefaultParagraphFont"/>
    <w:link w:val="Footer"/>
    <w:uiPriority w:val="99"/>
    <w:rsid w:val="00D13219"/>
    <w:rPr>
      <w:rFonts w:asciiTheme="majorBidi" w:hAnsiTheme="majorBidi" w:cstheme="majorBidi"/>
      <w:sz w:val="28"/>
      <w:szCs w:val="28"/>
    </w:rPr>
  </w:style>
  <w:style w:type="character" w:styleId="Emphasis">
    <w:name w:val="Emphasis"/>
    <w:basedOn w:val="DefaultParagraphFont"/>
    <w:uiPriority w:val="20"/>
    <w:qFormat/>
    <w:rsid w:val="00D13219"/>
    <w:rPr>
      <w:i/>
      <w:iCs/>
    </w:rPr>
  </w:style>
  <w:style w:type="paragraph" w:styleId="BalloonText">
    <w:name w:val="Balloon Text"/>
    <w:basedOn w:val="Normal"/>
    <w:link w:val="BalloonTextChar"/>
    <w:uiPriority w:val="99"/>
    <w:semiHidden/>
    <w:unhideWhenUsed/>
    <w:rsid w:val="00E4194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94C"/>
    <w:rPr>
      <w:rFonts w:ascii="Segoe UI" w:hAnsi="Segoe UI" w:cs="Segoe UI"/>
      <w:sz w:val="18"/>
      <w:szCs w:val="18"/>
    </w:rPr>
  </w:style>
  <w:style w:type="character" w:styleId="CommentReference">
    <w:name w:val="annotation reference"/>
    <w:basedOn w:val="DefaultParagraphFont"/>
    <w:uiPriority w:val="99"/>
    <w:semiHidden/>
    <w:unhideWhenUsed/>
    <w:rsid w:val="00B95FAA"/>
    <w:rPr>
      <w:sz w:val="16"/>
      <w:szCs w:val="16"/>
    </w:rPr>
  </w:style>
  <w:style w:type="paragraph" w:styleId="CommentText">
    <w:name w:val="annotation text"/>
    <w:basedOn w:val="Normal"/>
    <w:link w:val="CommentTextChar"/>
    <w:uiPriority w:val="99"/>
    <w:semiHidden/>
    <w:unhideWhenUsed/>
    <w:rsid w:val="00B95FAA"/>
    <w:pPr>
      <w:spacing w:line="240" w:lineRule="auto"/>
    </w:pPr>
    <w:rPr>
      <w:sz w:val="20"/>
      <w:szCs w:val="20"/>
    </w:rPr>
  </w:style>
  <w:style w:type="character" w:customStyle="1" w:styleId="CommentTextChar">
    <w:name w:val="Comment Text Char"/>
    <w:basedOn w:val="DefaultParagraphFont"/>
    <w:link w:val="CommentText"/>
    <w:uiPriority w:val="99"/>
    <w:semiHidden/>
    <w:rsid w:val="00B95FAA"/>
    <w:rPr>
      <w:rFonts w:asciiTheme="majorBidi" w:hAnsiTheme="majorBidi" w:cstheme="majorBidi"/>
      <w:sz w:val="20"/>
      <w:szCs w:val="20"/>
    </w:rPr>
  </w:style>
  <w:style w:type="paragraph" w:styleId="CommentSubject">
    <w:name w:val="annotation subject"/>
    <w:basedOn w:val="CommentText"/>
    <w:next w:val="CommentText"/>
    <w:link w:val="CommentSubjectChar"/>
    <w:uiPriority w:val="99"/>
    <w:semiHidden/>
    <w:unhideWhenUsed/>
    <w:rsid w:val="00B95FAA"/>
    <w:rPr>
      <w:b/>
      <w:bCs/>
    </w:rPr>
  </w:style>
  <w:style w:type="character" w:customStyle="1" w:styleId="CommentSubjectChar">
    <w:name w:val="Comment Subject Char"/>
    <w:basedOn w:val="CommentTextChar"/>
    <w:link w:val="CommentSubject"/>
    <w:uiPriority w:val="99"/>
    <w:semiHidden/>
    <w:rsid w:val="00B95FAA"/>
    <w:rPr>
      <w:rFonts w:asciiTheme="majorBidi" w:hAnsiTheme="majorBidi" w:cstheme="majorBidi"/>
      <w:b/>
      <w:bCs/>
      <w:sz w:val="20"/>
      <w:szCs w:val="20"/>
    </w:rPr>
  </w:style>
  <w:style w:type="paragraph" w:styleId="Revision">
    <w:name w:val="Revision"/>
    <w:hidden/>
    <w:uiPriority w:val="99"/>
    <w:semiHidden/>
    <w:rsid w:val="009C2AEE"/>
    <w:pPr>
      <w:spacing w:after="0" w:line="240" w:lineRule="auto"/>
    </w:pPr>
    <w:rPr>
      <w:rFonts w:asciiTheme="majorBidi" w:hAnsiTheme="majorBidi" w:cstheme="majorBidi"/>
      <w:sz w:val="28"/>
      <w:szCs w:val="28"/>
    </w:rPr>
  </w:style>
  <w:style w:type="paragraph" w:styleId="FootnoteText">
    <w:name w:val="footnote text"/>
    <w:basedOn w:val="Normal"/>
    <w:link w:val="FootnoteTextChar"/>
    <w:uiPriority w:val="99"/>
    <w:semiHidden/>
    <w:unhideWhenUsed/>
    <w:rsid w:val="009C2AEE"/>
    <w:pPr>
      <w:spacing w:line="240" w:lineRule="auto"/>
    </w:pPr>
    <w:rPr>
      <w:sz w:val="20"/>
      <w:szCs w:val="20"/>
    </w:rPr>
  </w:style>
  <w:style w:type="character" w:customStyle="1" w:styleId="FootnoteTextChar">
    <w:name w:val="Footnote Text Char"/>
    <w:basedOn w:val="DefaultParagraphFont"/>
    <w:link w:val="FootnoteText"/>
    <w:uiPriority w:val="99"/>
    <w:semiHidden/>
    <w:rsid w:val="009C2AEE"/>
    <w:rPr>
      <w:rFonts w:asciiTheme="majorBidi" w:hAnsiTheme="majorBidi" w:cstheme="majorBidi"/>
      <w:sz w:val="20"/>
      <w:szCs w:val="20"/>
    </w:rPr>
  </w:style>
  <w:style w:type="character" w:styleId="FootnoteReference">
    <w:name w:val="footnote reference"/>
    <w:basedOn w:val="DefaultParagraphFont"/>
    <w:uiPriority w:val="99"/>
    <w:semiHidden/>
    <w:unhideWhenUsed/>
    <w:rsid w:val="009C2A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akover@psy.haifa.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kover@psy.haifa.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9D823-2A94-4837-9D3D-E75D9DC11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30</Pages>
  <Words>7515</Words>
  <Characters>38102</Characters>
  <Application>Microsoft Office Word</Application>
  <DocSecurity>0</DocSecurity>
  <Lines>560</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srakover</dc:creator>
  <cp:lastModifiedBy>JA</cp:lastModifiedBy>
  <cp:revision>8</cp:revision>
  <cp:lastPrinted>2022-09-01T12:15:00Z</cp:lastPrinted>
  <dcterms:created xsi:type="dcterms:W3CDTF">2022-09-05T12:55:00Z</dcterms:created>
  <dcterms:modified xsi:type="dcterms:W3CDTF">2022-09-08T14:33:00Z</dcterms:modified>
</cp:coreProperties>
</file>