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AC47" w14:textId="7C4DB743" w:rsidR="003742B1" w:rsidRDefault="003742B1" w:rsidP="001841DE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pPrChange w:id="0" w:author="Meredith Armstrong" w:date="2022-09-08T15:37:00Z">
          <w:pPr>
            <w:bidi w:val="0"/>
            <w:spacing w:line="360" w:lineRule="auto"/>
            <w:jc w:val="right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1D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FD1D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5D40F1B0" w14:textId="77777777" w:rsidR="002D687B" w:rsidRDefault="00357581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pPrChange w:id="1" w:author="Meredith Armstrong" w:date="2022-09-08T15:37:00Z">
          <w:pPr>
            <w:bidi w:val="0"/>
            <w:spacing w:line="360" w:lineRule="auto"/>
          </w:pPr>
        </w:pPrChange>
      </w:pPr>
      <w:r w:rsidRPr="00472926">
        <w:rPr>
          <w:rFonts w:ascii="Times New Roman" w:hAnsi="Times New Roman" w:cs="Times New Roman"/>
          <w:sz w:val="24"/>
          <w:szCs w:val="24"/>
        </w:rPr>
        <w:t>Dear</w:t>
      </w:r>
      <w:r w:rsidR="00306F5E">
        <w:rPr>
          <w:rFonts w:ascii="Times New Roman" w:hAnsi="Times New Roman" w:cs="Times New Roman"/>
          <w:sz w:val="24"/>
          <w:szCs w:val="24"/>
        </w:rPr>
        <w:t>….</w:t>
      </w:r>
    </w:p>
    <w:p w14:paraId="1F84DB3C" w14:textId="7CD2C228" w:rsidR="00FD1D5E" w:rsidRDefault="00D1643C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pPrChange w:id="2" w:author="Meredith Armstrong" w:date="2022-09-08T15:37:00Z">
          <w:pPr>
            <w:bidi w:val="0"/>
            <w:spacing w:line="360" w:lineRule="auto"/>
            <w:ind w:firstLine="36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Allow </w:t>
      </w:r>
      <w:commentRangeStart w:id="3"/>
      <w:r>
        <w:rPr>
          <w:rFonts w:ascii="Times New Roman" w:hAnsi="Times New Roman" w:cs="Times New Roman"/>
          <w:sz w:val="24"/>
          <w:szCs w:val="24"/>
        </w:rPr>
        <w:t>me</w:t>
      </w:r>
      <w:commentRangeEnd w:id="3"/>
      <w:r w:rsidR="00402325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 xml:space="preserve"> to introduce myself</w:t>
      </w:r>
      <w:r w:rsidR="00EB227F">
        <w:rPr>
          <w:rFonts w:ascii="Times New Roman" w:hAnsi="Times New Roman" w:cs="Times New Roman"/>
          <w:sz w:val="24"/>
          <w:szCs w:val="24"/>
        </w:rPr>
        <w:t>. M</w:t>
      </w:r>
      <w:r>
        <w:rPr>
          <w:rFonts w:ascii="Times New Roman" w:hAnsi="Times New Roman" w:cs="Times New Roman"/>
          <w:sz w:val="24"/>
          <w:szCs w:val="24"/>
        </w:rPr>
        <w:t xml:space="preserve">y name is </w:t>
      </w:r>
      <w:r w:rsidR="00FD1D5E">
        <w:rPr>
          <w:rFonts w:ascii="Times New Roman" w:hAnsi="Times New Roman" w:cs="Times New Roman"/>
          <w:sz w:val="24"/>
          <w:szCs w:val="24"/>
        </w:rPr>
        <w:t>Dr. Ronit Peled-Laskov</w:t>
      </w:r>
      <w:r w:rsidR="00EB2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FD1D5E">
        <w:rPr>
          <w:rFonts w:ascii="Times New Roman" w:hAnsi="Times New Roman" w:cs="Times New Roman"/>
          <w:sz w:val="24"/>
          <w:szCs w:val="24"/>
        </w:rPr>
        <w:t xml:space="preserve">a </w:t>
      </w:r>
      <w:ins w:id="4" w:author="ALE editor" w:date="2022-09-08T11:43:00Z">
        <w:r w:rsidR="001A0440">
          <w:rPr>
            <w:rFonts w:ascii="Times New Roman" w:hAnsi="Times New Roman" w:cs="Times New Roman"/>
            <w:sz w:val="24"/>
            <w:szCs w:val="24"/>
          </w:rPr>
          <w:t xml:space="preserve">clinical criminologist and </w:t>
        </w:r>
      </w:ins>
      <w:ins w:id="5" w:author="Meredith Armstrong" w:date="2022-09-08T15:35:00Z">
        <w:r w:rsidR="001841D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D1D5E">
        <w:rPr>
          <w:rFonts w:ascii="Times New Roman" w:hAnsi="Times New Roman" w:cs="Times New Roman"/>
          <w:sz w:val="24"/>
          <w:szCs w:val="24"/>
        </w:rPr>
        <w:t xml:space="preserve">senior lecturer </w:t>
      </w:r>
      <w:del w:id="6" w:author="ALE editor" w:date="2022-09-08T11:43:00Z">
        <w:r w:rsidR="00FD1D5E" w:rsidDel="001A0440">
          <w:rPr>
            <w:rFonts w:ascii="Times New Roman" w:hAnsi="Times New Roman" w:cs="Times New Roman"/>
            <w:sz w:val="24"/>
            <w:szCs w:val="24"/>
          </w:rPr>
          <w:delText>and clinical criminologist from</w:delText>
        </w:r>
      </w:del>
      <w:ins w:id="7" w:author="ALE editor" w:date="2022-09-08T11:43:00Z">
        <w:r w:rsidR="001A0440">
          <w:rPr>
            <w:rFonts w:ascii="Times New Roman" w:hAnsi="Times New Roman" w:cs="Times New Roman"/>
            <w:sz w:val="24"/>
            <w:szCs w:val="24"/>
          </w:rPr>
          <w:t>at</w:t>
        </w:r>
      </w:ins>
      <w:r w:rsidR="00FD1D5E">
        <w:rPr>
          <w:rFonts w:ascii="Times New Roman" w:hAnsi="Times New Roman" w:cs="Times New Roman"/>
          <w:sz w:val="24"/>
          <w:szCs w:val="24"/>
        </w:rPr>
        <w:t xml:space="preserve"> Ashkelon Academic College in Israel.</w:t>
      </w:r>
    </w:p>
    <w:p w14:paraId="46DB4EA9" w14:textId="0B17CD84" w:rsidR="00472926" w:rsidRPr="00EB227F" w:rsidRDefault="00D1643C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rtl/>
        </w:rPr>
        <w:pPrChange w:id="8" w:author="Meredith Armstrong" w:date="2022-09-08T15:37:00Z">
          <w:pPr>
            <w:bidi w:val="0"/>
            <w:spacing w:line="360" w:lineRule="auto"/>
          </w:pPr>
        </w:pPrChange>
      </w:pPr>
      <w:del w:id="9" w:author="ALE editor" w:date="2022-09-08T10:41:00Z">
        <w:r w:rsidDel="00402325">
          <w:rPr>
            <w:rFonts w:ascii="Times New Roman" w:hAnsi="Times New Roman" w:cs="Times New Roman"/>
            <w:sz w:val="24"/>
            <w:szCs w:val="24"/>
          </w:rPr>
          <w:delText>The reason for this email/ letter is</w:delText>
        </w:r>
      </w:del>
      <w:ins w:id="10" w:author="ALE editor" w:date="2022-09-08T10:41:00Z">
        <w:r w:rsidR="00402325">
          <w:rPr>
            <w:rFonts w:ascii="Times New Roman" w:hAnsi="Times New Roman" w:cs="Times New Roman"/>
            <w:sz w:val="24"/>
            <w:szCs w:val="24"/>
          </w:rPr>
          <w:t>I am contacting you</w:t>
        </w:r>
      </w:ins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3172A">
        <w:rPr>
          <w:rFonts w:ascii="Times New Roman" w:hAnsi="Times New Roman" w:cs="Times New Roman"/>
          <w:sz w:val="24"/>
          <w:szCs w:val="24"/>
        </w:rPr>
        <w:t>i</w:t>
      </w:r>
      <w:r w:rsidR="00EB227F">
        <w:rPr>
          <w:rFonts w:ascii="Times New Roman" w:hAnsi="Times New Roman" w:cs="Times New Roman"/>
          <w:sz w:val="24"/>
          <w:szCs w:val="24"/>
        </w:rPr>
        <w:t>nqu</w:t>
      </w:r>
      <w:r>
        <w:rPr>
          <w:rFonts w:ascii="Times New Roman" w:hAnsi="Times New Roman" w:cs="Times New Roman"/>
          <w:sz w:val="24"/>
          <w:szCs w:val="24"/>
        </w:rPr>
        <w:t xml:space="preserve">ire about the </w:t>
      </w:r>
      <w:r w:rsidR="00472926">
        <w:rPr>
          <w:rFonts w:ascii="Times New Roman" w:hAnsi="Times New Roman" w:cs="Times New Roman"/>
          <w:sz w:val="24"/>
          <w:szCs w:val="24"/>
        </w:rPr>
        <w:t xml:space="preserve">possibility of teaching </w:t>
      </w:r>
      <w:ins w:id="11" w:author="ALE editor" w:date="2022-09-08T10:42:00Z">
        <w:r w:rsidR="00402325">
          <w:rPr>
            <w:rFonts w:ascii="Times New Roman" w:hAnsi="Times New Roman" w:cs="Times New Roman"/>
            <w:sz w:val="24"/>
            <w:szCs w:val="24"/>
          </w:rPr>
          <w:t xml:space="preserve">as a visiting lecturer </w:t>
        </w:r>
      </w:ins>
      <w:r w:rsidR="00472926">
        <w:rPr>
          <w:rFonts w:ascii="Times New Roman" w:hAnsi="Times New Roman" w:cs="Times New Roman"/>
          <w:sz w:val="24"/>
          <w:szCs w:val="24"/>
        </w:rPr>
        <w:t>at</w:t>
      </w:r>
      <w:del w:id="12" w:author="ALE editor" w:date="2022-09-08T10:41:00Z">
        <w:r w:rsidR="00306F5E" w:rsidDel="00402325">
          <w:rPr>
            <w:rFonts w:ascii="Times New Roman" w:hAnsi="Times New Roman" w:cs="Times New Roman"/>
            <w:sz w:val="24"/>
            <w:szCs w:val="24"/>
          </w:rPr>
          <w:delText>.</w:delText>
        </w:r>
        <w:r w:rsidR="00472926" w:rsidDel="004023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" w:author="ALE editor" w:date="2022-09-08T10:41:00Z">
        <w:r w:rsidR="00402325">
          <w:rPr>
            <w:rFonts w:ascii="Times New Roman" w:hAnsi="Times New Roman" w:cs="Times New Roman"/>
            <w:sz w:val="24"/>
            <w:szCs w:val="24"/>
          </w:rPr>
          <w:t xml:space="preserve"> [name of institution]</w:t>
        </w:r>
      </w:ins>
      <w:ins w:id="14" w:author="ALE editor" w:date="2022-09-08T10:42:00Z">
        <w:r w:rsidR="00402325">
          <w:rPr>
            <w:rFonts w:ascii="Times New Roman" w:hAnsi="Times New Roman" w:cs="Times New Roman"/>
            <w:sz w:val="24"/>
            <w:szCs w:val="24"/>
          </w:rPr>
          <w:t xml:space="preserve">. </w:t>
        </w:r>
        <w:del w:id="15" w:author="Meredith Armstrong" w:date="2022-09-08T15:36:00Z">
          <w:r w:rsidR="00402325" w:rsidDel="001841DE">
            <w:rPr>
              <w:rFonts w:ascii="Times New Roman" w:hAnsi="Times New Roman" w:cs="Times New Roman"/>
              <w:sz w:val="24"/>
              <w:szCs w:val="24"/>
            </w:rPr>
            <w:delText xml:space="preserve">There will be </w:delText>
          </w:r>
        </w:del>
      </w:ins>
      <w:del w:id="16" w:author="Meredith Armstrong" w:date="2022-09-08T15:36:00Z">
        <w:r w:rsidR="00472926" w:rsidDel="001841DE">
          <w:rPr>
            <w:rFonts w:ascii="Times New Roman" w:hAnsi="Times New Roman" w:cs="Times New Roman"/>
            <w:sz w:val="24"/>
            <w:szCs w:val="24"/>
          </w:rPr>
          <w:delText>as part of a visiting faculty program</w:delText>
        </w:r>
        <w:r w:rsidDel="001841DE">
          <w:rPr>
            <w:rFonts w:ascii="Times New Roman" w:hAnsi="Times New Roman" w:cs="Times New Roman"/>
            <w:sz w:val="24"/>
            <w:szCs w:val="24"/>
          </w:rPr>
          <w:delText xml:space="preserve"> wit</w:delText>
        </w:r>
        <w:r w:rsidR="00DC3DC8" w:rsidDel="001841DE">
          <w:rPr>
            <w:rFonts w:ascii="Times New Roman" w:hAnsi="Times New Roman" w:cs="Times New Roman"/>
            <w:sz w:val="24"/>
            <w:szCs w:val="24"/>
          </w:rPr>
          <w:delText>h</w:delText>
        </w:r>
        <w:r w:rsidDel="001841D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EB227F" w:rsidDel="001841DE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delText>no cost to your department or institution</w:delText>
        </w:r>
      </w:del>
      <w:ins w:id="17" w:author="ALE editor" w:date="2022-09-08T10:42:00Z">
        <w:del w:id="18" w:author="Meredith Armstrong" w:date="2022-09-08T15:36:00Z">
          <w:r w:rsidR="00402325" w:rsidDel="001841DE">
            <w:rPr>
              <w:rFonts w:ascii="Times New Roman" w:hAnsi="Times New Roman" w:cs="Times New Roman"/>
              <w:sz w:val="24"/>
              <w:szCs w:val="24"/>
            </w:rPr>
            <w:delText xml:space="preserve">. </w:delText>
          </w:r>
        </w:del>
      </w:ins>
      <w:ins w:id="19" w:author="ALE editor" w:date="2022-09-08T10:44:00Z">
        <w:r w:rsidR="00487EBE">
          <w:rPr>
            <w:rFonts w:ascii="Times New Roman" w:hAnsi="Times New Roman" w:cs="Times New Roman"/>
            <w:sz w:val="24"/>
            <w:szCs w:val="24"/>
          </w:rPr>
          <w:t>My participation would be covered</w:t>
        </w:r>
      </w:ins>
      <w:ins w:id="20" w:author="ALE editor" w:date="2022-09-08T10:42:00Z">
        <w:r w:rsidR="00402325">
          <w:rPr>
            <w:rFonts w:ascii="Times New Roman" w:hAnsi="Times New Roman" w:cs="Times New Roman"/>
            <w:sz w:val="24"/>
            <w:szCs w:val="24"/>
          </w:rPr>
          <w:t xml:space="preserve"> through </w:t>
        </w:r>
      </w:ins>
      <w:del w:id="21" w:author="ALE editor" w:date="2022-09-08T10:42:00Z">
        <w:r w:rsidR="00DC3DC8" w:rsidDel="00402325">
          <w:rPr>
            <w:rFonts w:ascii="Times New Roman" w:hAnsi="Times New Roman" w:cs="Times New Roman"/>
            <w:sz w:val="24"/>
            <w:szCs w:val="24"/>
          </w:rPr>
          <w:delText>, as</w:delText>
        </w:r>
        <w:r w:rsidR="00472926" w:rsidDel="004023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C3DC8" w:rsidDel="00402325">
          <w:rPr>
            <w:rFonts w:ascii="Times New Roman" w:hAnsi="Times New Roman" w:cs="Times New Roman"/>
            <w:sz w:val="24"/>
            <w:szCs w:val="24"/>
          </w:rPr>
          <w:delText xml:space="preserve">part of </w:delText>
        </w:r>
      </w:del>
      <w:r w:rsidR="00DC3DC8">
        <w:rPr>
          <w:rFonts w:ascii="Times New Roman" w:hAnsi="Times New Roman" w:cs="Times New Roman"/>
          <w:sz w:val="24"/>
          <w:szCs w:val="24"/>
        </w:rPr>
        <w:t>the Israel</w:t>
      </w:r>
      <w:del w:id="22" w:author="ALE editor" w:date="2022-09-08T10:43:00Z">
        <w:r w:rsidR="00DC3DC8" w:rsidDel="00487EB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DC3DC8">
        <w:rPr>
          <w:rFonts w:ascii="Times New Roman" w:hAnsi="Times New Roman" w:cs="Times New Roman"/>
          <w:sz w:val="24"/>
          <w:szCs w:val="24"/>
        </w:rPr>
        <w:t xml:space="preserve"> </w:t>
      </w:r>
      <w:del w:id="23" w:author="ALE editor" w:date="2022-09-08T10:43:00Z">
        <w:r w:rsidR="00DC3DC8" w:rsidDel="00487EBE">
          <w:rPr>
            <w:rFonts w:ascii="Times New Roman" w:hAnsi="Times New Roman" w:cs="Times New Roman"/>
            <w:sz w:val="24"/>
            <w:szCs w:val="24"/>
          </w:rPr>
          <w:delText xml:space="preserve">Institution </w:delText>
        </w:r>
      </w:del>
      <w:ins w:id="24" w:author="ALE editor" w:date="2022-09-08T10:43:00Z">
        <w:r w:rsidR="00487EBE">
          <w:rPr>
            <w:rFonts w:ascii="Times New Roman" w:hAnsi="Times New Roman" w:cs="Times New Roman"/>
            <w:sz w:val="24"/>
            <w:szCs w:val="24"/>
          </w:rPr>
          <w:t>Institute:</w:t>
        </w:r>
      </w:ins>
      <w:del w:id="25" w:author="ALE editor" w:date="2022-09-08T10:43:00Z">
        <w:r w:rsidR="00DC3DC8" w:rsidDel="00487EBE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 w:rsidR="00DC3DC8">
        <w:rPr>
          <w:rFonts w:ascii="Times New Roman" w:hAnsi="Times New Roman" w:cs="Times New Roman"/>
          <w:sz w:val="24"/>
          <w:szCs w:val="24"/>
        </w:rPr>
        <w:t xml:space="preserve"> </w:t>
      </w:r>
      <w:del w:id="26" w:author="ALE editor" w:date="2022-09-08T10:42:00Z">
        <w:r w:rsidR="00DC3DC8" w:rsidDel="0040232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DC3DC8">
        <w:rPr>
          <w:rFonts w:ascii="Times New Roman" w:hAnsi="Times New Roman" w:cs="Times New Roman"/>
          <w:sz w:val="24"/>
          <w:szCs w:val="24"/>
        </w:rPr>
        <w:t>Visiting Faculty Pr</w:t>
      </w:r>
      <w:r w:rsidR="00EB227F">
        <w:rPr>
          <w:rFonts w:ascii="Times New Roman" w:hAnsi="Times New Roman" w:cs="Times New Roman"/>
          <w:sz w:val="24"/>
          <w:szCs w:val="24"/>
        </w:rPr>
        <w:t>og</w:t>
      </w:r>
      <w:r w:rsidR="00DC3DC8">
        <w:rPr>
          <w:rFonts w:ascii="Times New Roman" w:hAnsi="Times New Roman" w:cs="Times New Roman"/>
          <w:sz w:val="24"/>
          <w:szCs w:val="24"/>
        </w:rPr>
        <w:t>ram</w:t>
      </w:r>
      <w:r w:rsidR="00C5080F">
        <w:rPr>
          <w:rFonts w:ascii="Times New Roman" w:hAnsi="Times New Roman" w:cs="Times New Roman"/>
          <w:sz w:val="24"/>
          <w:szCs w:val="24"/>
        </w:rPr>
        <w:t xml:space="preserve"> (</w:t>
      </w:r>
      <w:ins w:id="27" w:author="ALE editor" w:date="2022-09-08T10:43:00Z">
        <w:r w:rsidR="00487EBE">
          <w:rPr>
            <w:rFonts w:ascii="Times New Roman" w:hAnsi="Times New Roman" w:cs="Times New Roman"/>
            <w:sz w:val="24"/>
            <w:szCs w:val="24"/>
          </w:rPr>
          <w:t xml:space="preserve">see: </w:t>
        </w:r>
      </w:ins>
      <w:del w:id="28" w:author="ALE editor" w:date="2022-09-08T10:43:00Z">
        <w:r w:rsidR="00C5080F" w:rsidDel="00402325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  <w:r w:rsidR="00EB227F" w:rsidDel="0040232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  <w:r w:rsidR="00C5080F" w:rsidDel="00402325">
          <w:rPr>
            <w:rFonts w:ascii="Times New Roman" w:hAnsi="Times New Roman" w:cs="Times New Roman"/>
            <w:sz w:val="24"/>
            <w:szCs w:val="24"/>
          </w:rPr>
          <w:delText>link to the program</w:delText>
        </w:r>
        <w:r w:rsidR="00302CE6" w:rsidDel="00402325">
          <w:rPr>
            <w:rFonts w:ascii="Times New Roman" w:hAnsi="Times New Roman" w:cs="Times New Roman"/>
            <w:sz w:val="24"/>
            <w:szCs w:val="24"/>
          </w:rPr>
          <w:delText xml:space="preserve"> website at: </w:delText>
        </w:r>
      </w:del>
      <w:r>
        <w:fldChar w:fldCharType="begin"/>
      </w:r>
      <w:r>
        <w:instrText xml:space="preserve"> HYPERLINK "https://israelinstitute.org/program/visiting-faculty/?utm_source=constantcontact&amp;utm_medium=email&amp;utm_id=visitingfaculty-23-24&amp;utm_term=23-24" </w:instrText>
      </w:r>
      <w:r>
        <w:fldChar w:fldCharType="separate"/>
      </w:r>
      <w:r w:rsidR="00302CE6" w:rsidRPr="00EB227F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https://israelinstitute.org/program/visiting-faculty/?utm_source=constantcontact&amp;utm_medium=email&amp;utm_id=visitingfaculty-23-24&amp;utm_term=23-24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302CE6" w:rsidRPr="00EB227F">
        <w:rPr>
          <w:rFonts w:ascii="Times New Roman" w:hAnsi="Times New Roman" w:cs="Times New Roman"/>
          <w:sz w:val="24"/>
          <w:szCs w:val="24"/>
        </w:rPr>
        <w:t xml:space="preserve">). </w:t>
      </w:r>
      <w:ins w:id="29" w:author="Meredith Armstrong" w:date="2022-09-08T15:36:00Z">
        <w:r w:rsidR="001841DE">
          <w:rPr>
            <w:rFonts w:ascii="Times New Roman" w:hAnsi="Times New Roman" w:cs="Times New Roman"/>
            <w:sz w:val="24"/>
            <w:szCs w:val="24"/>
          </w:rPr>
          <w:t>Hence, t</w:t>
        </w:r>
        <w:r w:rsidR="001841DE">
          <w:rPr>
            <w:rFonts w:ascii="Times New Roman" w:hAnsi="Times New Roman" w:cs="Times New Roman"/>
            <w:sz w:val="24"/>
            <w:szCs w:val="24"/>
          </w:rPr>
          <w:t xml:space="preserve">here will be </w:t>
        </w:r>
        <w:r w:rsidR="001841DE" w:rsidRPr="00EB227F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no cost to your department or institution</w:t>
        </w:r>
        <w:r w:rsidR="001841DE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724150D3" w14:textId="233C47DB" w:rsidR="00302CE6" w:rsidRPr="00472926" w:rsidRDefault="00DC3DC8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  <w:rtl/>
        </w:rPr>
        <w:pPrChange w:id="30" w:author="Meredith Armstrong" w:date="2022-09-08T15:37:00Z">
          <w:pPr>
            <w:bidi w:val="0"/>
            <w:spacing w:line="360" w:lineRule="auto"/>
          </w:pPr>
        </w:pPrChange>
      </w:pPr>
      <w:del w:id="31" w:author="ALE editor" w:date="2022-09-08T10:44:00Z">
        <w:r w:rsidDel="00487EBE">
          <w:rPr>
            <w:rFonts w:ascii="Times New Roman" w:hAnsi="Times New Roman" w:cs="Times New Roman"/>
            <w:sz w:val="24"/>
            <w:szCs w:val="24"/>
          </w:rPr>
          <w:delText xml:space="preserve">Specifically, </w:delText>
        </w:r>
      </w:del>
      <w:r w:rsidR="00472926" w:rsidRPr="00472926"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sz w:val="24"/>
          <w:szCs w:val="24"/>
        </w:rPr>
        <w:t xml:space="preserve">planning to apply for </w:t>
      </w:r>
      <w:del w:id="32" w:author="ALE editor" w:date="2022-09-08T10:44:00Z">
        <w:r w:rsidDel="00487EBE">
          <w:rPr>
            <w:rFonts w:ascii="Times New Roman" w:hAnsi="Times New Roman" w:cs="Times New Roman"/>
            <w:sz w:val="24"/>
            <w:szCs w:val="24"/>
          </w:rPr>
          <w:delText>the above</w:delText>
        </w:r>
      </w:del>
      <w:ins w:id="33" w:author="ALE editor" w:date="2022-09-08T10:44:00Z">
        <w:r w:rsidR="00487EBE">
          <w:rPr>
            <w:rFonts w:ascii="Times New Roman" w:hAnsi="Times New Roman" w:cs="Times New Roman"/>
            <w:sz w:val="24"/>
            <w:szCs w:val="24"/>
          </w:rPr>
          <w:t>this</w:t>
        </w:r>
      </w:ins>
      <w:r>
        <w:rPr>
          <w:rFonts w:ascii="Times New Roman" w:hAnsi="Times New Roman" w:cs="Times New Roman"/>
          <w:sz w:val="24"/>
          <w:szCs w:val="24"/>
        </w:rPr>
        <w:t xml:space="preserve"> program offered by the Israel</w:t>
      </w:r>
      <w:del w:id="34" w:author="ALE editor" w:date="2022-09-08T10:44:00Z">
        <w:r w:rsidDel="00487EBE">
          <w:rPr>
            <w:rFonts w:ascii="Times New Roman" w:hAnsi="Times New Roman" w:cs="Times New Roman"/>
            <w:sz w:val="24"/>
            <w:szCs w:val="24"/>
          </w:rPr>
          <w:delText>i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35" w:author="ALE editor" w:date="2022-09-08T10:44:00Z">
        <w:r w:rsidDel="00487EBE">
          <w:rPr>
            <w:rFonts w:ascii="Times New Roman" w:hAnsi="Times New Roman" w:cs="Times New Roman"/>
            <w:sz w:val="24"/>
            <w:szCs w:val="24"/>
          </w:rPr>
          <w:delText>Institution</w:delText>
        </w:r>
      </w:del>
      <w:ins w:id="36" w:author="ALE editor" w:date="2022-09-08T10:44:00Z">
        <w:r w:rsidR="00487EBE">
          <w:rPr>
            <w:rFonts w:ascii="Times New Roman" w:hAnsi="Times New Roman" w:cs="Times New Roman"/>
            <w:sz w:val="24"/>
            <w:szCs w:val="24"/>
          </w:rPr>
          <w:t xml:space="preserve">Institute. </w:t>
        </w:r>
      </w:ins>
      <w:del w:id="37" w:author="ALE editor" w:date="2022-09-08T10:44:00Z">
        <w:r w:rsidDel="00487EBE">
          <w:rPr>
            <w:rFonts w:ascii="Times New Roman" w:hAnsi="Times New Roman" w:cs="Times New Roman"/>
            <w:sz w:val="24"/>
            <w:szCs w:val="24"/>
          </w:rPr>
          <w:delText>, and i</w:delText>
        </w:r>
      </w:del>
      <w:ins w:id="38" w:author="ALE editor" w:date="2022-09-08T10:44:00Z">
        <w:r w:rsidR="00487EBE">
          <w:rPr>
            <w:rFonts w:ascii="Times New Roman" w:hAnsi="Times New Roman" w:cs="Times New Roman"/>
            <w:sz w:val="24"/>
            <w:szCs w:val="24"/>
          </w:rPr>
          <w:t>I</w:t>
        </w:r>
      </w:ins>
      <w:r>
        <w:rPr>
          <w:rFonts w:ascii="Times New Roman" w:hAnsi="Times New Roman" w:cs="Times New Roman"/>
          <w:sz w:val="24"/>
          <w:szCs w:val="24"/>
        </w:rPr>
        <w:t>f awarded</w:t>
      </w:r>
      <w:r w:rsidR="00EB2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39" w:author="ALE editor" w:date="2022-09-08T10:44:00Z">
        <w:r w:rsidR="00487EBE">
          <w:rPr>
            <w:rFonts w:ascii="Times New Roman" w:hAnsi="Times New Roman" w:cs="Times New Roman"/>
            <w:sz w:val="24"/>
            <w:szCs w:val="24"/>
          </w:rPr>
          <w:t xml:space="preserve">I </w:t>
        </w:r>
      </w:ins>
      <w:r>
        <w:rPr>
          <w:rFonts w:ascii="Times New Roman" w:hAnsi="Times New Roman" w:cs="Times New Roman"/>
          <w:sz w:val="24"/>
          <w:szCs w:val="24"/>
        </w:rPr>
        <w:t xml:space="preserve">would be expected to teach at an American-based academic institution </w:t>
      </w:r>
      <w:r w:rsidR="00472926" w:rsidRPr="00472926">
        <w:rPr>
          <w:rFonts w:ascii="Times New Roman" w:hAnsi="Times New Roman" w:cs="Times New Roman"/>
          <w:sz w:val="24"/>
          <w:szCs w:val="24"/>
        </w:rPr>
        <w:t xml:space="preserve">in </w:t>
      </w:r>
      <w:r w:rsidR="00472926" w:rsidRPr="0047292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the </w:t>
      </w:r>
      <w:ins w:id="40" w:author="ALE editor" w:date="2022-09-08T10:44:00Z">
        <w:r w:rsidR="00487EBE">
          <w:rPr>
            <w:rFonts w:ascii="Times New Roman" w:hAnsi="Times New Roman" w:cs="Times New Roman"/>
            <w:color w:val="151515"/>
            <w:sz w:val="24"/>
            <w:szCs w:val="24"/>
            <w:shd w:val="clear" w:color="auto" w:fill="FFFFFF"/>
          </w:rPr>
          <w:t xml:space="preserve">2023-2024 </w:t>
        </w:r>
      </w:ins>
      <w:r w:rsidR="00472926" w:rsidRPr="0047292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academic year</w:t>
      </w:r>
      <w:del w:id="41" w:author="ALE editor" w:date="2022-09-08T10:44:00Z">
        <w:r w:rsidR="00472926" w:rsidRPr="00472926" w:rsidDel="00487EBE">
          <w:rPr>
            <w:rFonts w:ascii="Times New Roman" w:hAnsi="Times New Roman" w:cs="Times New Roman"/>
            <w:color w:val="151515"/>
            <w:sz w:val="24"/>
            <w:szCs w:val="24"/>
            <w:shd w:val="clear" w:color="auto" w:fill="FFFFFF"/>
          </w:rPr>
          <w:delText xml:space="preserve"> 2023-2024</w:delText>
        </w:r>
      </w:del>
      <w:r w:rsidR="00472926" w:rsidRPr="0047292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</w:p>
    <w:p w14:paraId="3D9A53E6" w14:textId="57E5614F" w:rsidR="00472926" w:rsidDel="00487EBE" w:rsidRDefault="00472926" w:rsidP="001841DE">
      <w:pPr>
        <w:bidi w:val="0"/>
        <w:spacing w:line="240" w:lineRule="auto"/>
        <w:ind w:firstLine="360"/>
        <w:jc w:val="both"/>
        <w:rPr>
          <w:del w:id="42" w:author="ALE editor" w:date="2022-09-08T10:46:00Z"/>
          <w:rFonts w:ascii="Times New Roman" w:hAnsi="Times New Roman" w:cs="Times New Roman"/>
          <w:sz w:val="24"/>
          <w:szCs w:val="24"/>
        </w:rPr>
        <w:pPrChange w:id="43" w:author="Meredith Armstrong" w:date="2022-09-08T15:37:00Z">
          <w:pPr>
            <w:bidi w:val="0"/>
            <w:spacing w:line="360" w:lineRule="auto"/>
          </w:pPr>
        </w:pPrChange>
      </w:pPr>
      <w:r w:rsidRPr="00472926">
        <w:rPr>
          <w:rFonts w:ascii="Times New Roman" w:hAnsi="Times New Roman" w:cs="Times New Roman"/>
          <w:sz w:val="24"/>
          <w:szCs w:val="24"/>
        </w:rPr>
        <w:t xml:space="preserve">The Visiting Faculty Program enables </w:t>
      </w:r>
      <w:del w:id="44" w:author="Meredith Armstrong" w:date="2022-09-08T15:41:00Z">
        <w:r w:rsidRPr="00472926" w:rsidDel="001841DE">
          <w:rPr>
            <w:rFonts w:ascii="Times New Roman" w:hAnsi="Times New Roman" w:cs="Times New Roman"/>
            <w:sz w:val="24"/>
            <w:szCs w:val="24"/>
          </w:rPr>
          <w:delText xml:space="preserve">faculty </w:delText>
        </w:r>
      </w:del>
      <w:ins w:id="45" w:author="Meredith Armstrong" w:date="2022-09-08T15:41:00Z">
        <w:r w:rsidR="001841DE">
          <w:rPr>
            <w:rFonts w:ascii="Times New Roman" w:hAnsi="Times New Roman" w:cs="Times New Roman"/>
            <w:sz w:val="24"/>
            <w:szCs w:val="24"/>
          </w:rPr>
          <w:t>those</w:t>
        </w:r>
        <w:r w:rsidR="001841DE" w:rsidRPr="004729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72926">
        <w:rPr>
          <w:rFonts w:ascii="Times New Roman" w:hAnsi="Times New Roman" w:cs="Times New Roman"/>
          <w:sz w:val="24"/>
          <w:szCs w:val="24"/>
        </w:rPr>
        <w:t xml:space="preserve">with full-time positions at Israeli colleges and universities to </w:t>
      </w:r>
      <w:ins w:id="46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 xml:space="preserve">teach for </w:t>
        </w:r>
      </w:ins>
      <w:del w:id="47" w:author="ALE editor" w:date="2022-09-08T10:45:00Z">
        <w:r w:rsidRPr="00472926" w:rsidDel="00487EBE">
          <w:rPr>
            <w:rFonts w:ascii="Times New Roman" w:hAnsi="Times New Roman" w:cs="Times New Roman"/>
            <w:sz w:val="24"/>
            <w:szCs w:val="24"/>
          </w:rPr>
          <w:delText xml:space="preserve">participate in </w:delText>
        </w:r>
      </w:del>
      <w:r w:rsidRPr="00472926">
        <w:rPr>
          <w:rFonts w:ascii="Times New Roman" w:hAnsi="Times New Roman" w:cs="Times New Roman"/>
          <w:sz w:val="24"/>
          <w:szCs w:val="24"/>
        </w:rPr>
        <w:t>one</w:t>
      </w:r>
      <w:del w:id="48" w:author="ALE editor" w:date="2022-09-08T10:45:00Z">
        <w:r w:rsidRPr="00472926" w:rsidDel="00487EB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9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 xml:space="preserve"> academic </w:t>
        </w:r>
      </w:ins>
      <w:r w:rsidRPr="00472926">
        <w:rPr>
          <w:rFonts w:ascii="Times New Roman" w:hAnsi="Times New Roman" w:cs="Times New Roman"/>
          <w:sz w:val="24"/>
          <w:szCs w:val="24"/>
        </w:rPr>
        <w:t xml:space="preserve">year </w:t>
      </w:r>
      <w:del w:id="50" w:author="ALE editor" w:date="2022-09-08T10:45:00Z">
        <w:r w:rsidRPr="00472926" w:rsidDel="00487EBE">
          <w:rPr>
            <w:rFonts w:ascii="Times New Roman" w:hAnsi="Times New Roman" w:cs="Times New Roman"/>
            <w:sz w:val="24"/>
            <w:szCs w:val="24"/>
          </w:rPr>
          <w:delText xml:space="preserve">teaching </w:delText>
        </w:r>
      </w:del>
      <w:r w:rsidRPr="00472926">
        <w:rPr>
          <w:rFonts w:ascii="Times New Roman" w:hAnsi="Times New Roman" w:cs="Times New Roman"/>
          <w:sz w:val="24"/>
          <w:szCs w:val="24"/>
        </w:rPr>
        <w:t>at top universities in the United States. Th</w:t>
      </w:r>
      <w:ins w:id="51" w:author="Meredith Armstrong" w:date="2022-09-08T15:41:00Z">
        <w:r w:rsidR="001841DE">
          <w:rPr>
            <w:rFonts w:ascii="Times New Roman" w:hAnsi="Times New Roman" w:cs="Times New Roman"/>
            <w:sz w:val="24"/>
            <w:szCs w:val="24"/>
          </w:rPr>
          <w:t>is</w:t>
        </w:r>
      </w:ins>
      <w:del w:id="52" w:author="Meredith Armstrong" w:date="2022-09-08T15:41:00Z">
        <w:r w:rsidRPr="00472926" w:rsidDel="001841DE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472926">
        <w:rPr>
          <w:rFonts w:ascii="Times New Roman" w:hAnsi="Times New Roman" w:cs="Times New Roman"/>
          <w:sz w:val="24"/>
          <w:szCs w:val="24"/>
        </w:rPr>
        <w:t xml:space="preserve"> program provides financial support to Israeli academic</w:t>
      </w:r>
      <w:ins w:id="53" w:author="Meredith Armstrong" w:date="2022-09-08T15:41:00Z">
        <w:r w:rsidR="001841DE">
          <w:rPr>
            <w:rFonts w:ascii="Times New Roman" w:hAnsi="Times New Roman" w:cs="Times New Roman"/>
            <w:sz w:val="24"/>
            <w:szCs w:val="24"/>
          </w:rPr>
          <w:t>s</w:t>
        </w:r>
      </w:ins>
      <w:r w:rsidR="00DC3DC8">
        <w:rPr>
          <w:rFonts w:ascii="Times New Roman" w:hAnsi="Times New Roman" w:cs="Times New Roman"/>
          <w:sz w:val="24"/>
          <w:szCs w:val="24"/>
        </w:rPr>
        <w:t xml:space="preserve"> </w:t>
      </w:r>
      <w:del w:id="54" w:author="Meredith Armstrong" w:date="2022-09-08T15:41:00Z">
        <w:r w:rsidR="00DC3DC8" w:rsidDel="001841DE">
          <w:rPr>
            <w:rFonts w:ascii="Times New Roman" w:hAnsi="Times New Roman" w:cs="Times New Roman"/>
            <w:sz w:val="24"/>
            <w:szCs w:val="24"/>
          </w:rPr>
          <w:delText>faculty</w:delText>
        </w:r>
        <w:r w:rsidRPr="00472926" w:rsidDel="001841D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55" w:author="ALE editor" w:date="2022-09-08T11:44:00Z">
        <w:r w:rsidRPr="00472926" w:rsidDel="001A0440">
          <w:rPr>
            <w:rFonts w:ascii="Times New Roman" w:hAnsi="Times New Roman" w:cs="Times New Roman"/>
            <w:sz w:val="24"/>
            <w:szCs w:val="24"/>
          </w:rPr>
          <w:delText>who w</w:delText>
        </w:r>
        <w:r w:rsidR="00DC3DC8" w:rsidDel="001A0440">
          <w:rPr>
            <w:rFonts w:ascii="Times New Roman" w:hAnsi="Times New Roman" w:cs="Times New Roman"/>
            <w:sz w:val="24"/>
            <w:szCs w:val="24"/>
          </w:rPr>
          <w:delText>ish</w:delText>
        </w:r>
        <w:r w:rsidR="00EB227F" w:rsidDel="001A044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227F">
        <w:rPr>
          <w:rFonts w:ascii="Times New Roman" w:hAnsi="Times New Roman" w:cs="Times New Roman"/>
          <w:sz w:val="24"/>
          <w:szCs w:val="24"/>
        </w:rPr>
        <w:t xml:space="preserve">to teach courses </w:t>
      </w:r>
      <w:ins w:id="56" w:author="Meredith Armstrong" w:date="2022-09-08T15:42:00Z">
        <w:r w:rsidR="00385EE3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EB227F">
        <w:rPr>
          <w:rFonts w:ascii="Times New Roman" w:hAnsi="Times New Roman" w:cs="Times New Roman"/>
          <w:sz w:val="24"/>
          <w:szCs w:val="24"/>
        </w:rPr>
        <w:t>expo</w:t>
      </w:r>
      <w:ins w:id="57" w:author="Meredith Armstrong" w:date="2022-09-08T15:42:00Z">
        <w:r w:rsidR="00385EE3">
          <w:rPr>
            <w:rFonts w:ascii="Times New Roman" w:hAnsi="Times New Roman" w:cs="Times New Roman"/>
            <w:sz w:val="24"/>
            <w:szCs w:val="24"/>
          </w:rPr>
          <w:t>se</w:t>
        </w:r>
      </w:ins>
      <w:del w:id="58" w:author="Meredith Armstrong" w:date="2022-09-08T15:42:00Z">
        <w:r w:rsidR="00EB227F" w:rsidDel="00385EE3">
          <w:rPr>
            <w:rFonts w:ascii="Times New Roman" w:hAnsi="Times New Roman" w:cs="Times New Roman"/>
            <w:sz w:val="24"/>
            <w:szCs w:val="24"/>
          </w:rPr>
          <w:delText>sing</w:delText>
        </w:r>
      </w:del>
      <w:r w:rsidR="00005699">
        <w:rPr>
          <w:rFonts w:ascii="Times New Roman" w:hAnsi="Times New Roman" w:cs="Times New Roman"/>
          <w:sz w:val="24"/>
          <w:szCs w:val="24"/>
        </w:rPr>
        <w:t xml:space="preserve"> students to various aspects of </w:t>
      </w:r>
      <w:r w:rsidRPr="00472926">
        <w:rPr>
          <w:rFonts w:ascii="Times New Roman" w:hAnsi="Times New Roman" w:cs="Times New Roman"/>
          <w:sz w:val="24"/>
          <w:szCs w:val="24"/>
        </w:rPr>
        <w:t>modern Israel.</w:t>
      </w:r>
      <w:ins w:id="59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0" w:author="ALE editor" w:date="2022-09-08T10:45:00Z">
        <w:r w:rsidR="00005699" w:rsidDel="00487E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005699">
        <w:rPr>
          <w:rFonts w:ascii="Times New Roman" w:hAnsi="Times New Roman" w:cs="Times New Roman"/>
          <w:sz w:val="24"/>
          <w:szCs w:val="24"/>
        </w:rPr>
        <w:t xml:space="preserve">Specifically, visiting faculty members </w:t>
      </w:r>
      <w:del w:id="61" w:author="Meredith Armstrong" w:date="2022-09-08T15:42:00Z">
        <w:r w:rsidR="00005699" w:rsidDel="00385EE3">
          <w:rPr>
            <w:rFonts w:ascii="Times New Roman" w:hAnsi="Times New Roman" w:cs="Times New Roman"/>
            <w:sz w:val="24"/>
            <w:szCs w:val="24"/>
          </w:rPr>
          <w:delText xml:space="preserve">must </w:delText>
        </w:r>
      </w:del>
      <w:ins w:id="62" w:author="Meredith Armstrong" w:date="2022-09-08T15:42:00Z">
        <w:r w:rsidR="00385EE3">
          <w:rPr>
            <w:rFonts w:ascii="Times New Roman" w:hAnsi="Times New Roman" w:cs="Times New Roman"/>
            <w:sz w:val="24"/>
            <w:szCs w:val="24"/>
          </w:rPr>
          <w:t>are required to</w:t>
        </w:r>
        <w:r w:rsidR="00385E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05699">
        <w:rPr>
          <w:rFonts w:ascii="Times New Roman" w:hAnsi="Times New Roman" w:cs="Times New Roman"/>
          <w:sz w:val="24"/>
          <w:szCs w:val="24"/>
        </w:rPr>
        <w:t>teach at least one undergraduate course each semester</w:t>
      </w:r>
      <w:ins w:id="63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64" w:author="ALE editor" w:date="2022-09-08T10:45:00Z">
        <w:r w:rsidR="00005699" w:rsidDel="00487EBE">
          <w:rPr>
            <w:rFonts w:ascii="Times New Roman" w:hAnsi="Times New Roman" w:cs="Times New Roman"/>
            <w:sz w:val="24"/>
            <w:szCs w:val="24"/>
          </w:rPr>
          <w:delText>, and t</w:delText>
        </w:r>
      </w:del>
      <w:ins w:id="65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>T</w:t>
        </w:r>
      </w:ins>
      <w:r w:rsidR="00005699">
        <w:rPr>
          <w:rFonts w:ascii="Times New Roman" w:hAnsi="Times New Roman" w:cs="Times New Roman"/>
          <w:sz w:val="24"/>
          <w:szCs w:val="24"/>
        </w:rPr>
        <w:t>he course may be in any discipline</w:t>
      </w:r>
      <w:ins w:id="66" w:author="ALE editor" w:date="2022-09-08T10:45:00Z">
        <w:r w:rsidR="00487EB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05699">
        <w:rPr>
          <w:rFonts w:ascii="Times New Roman" w:hAnsi="Times New Roman" w:cs="Times New Roman"/>
          <w:sz w:val="24"/>
          <w:szCs w:val="24"/>
        </w:rPr>
        <w:t xml:space="preserve"> as long as at least sixty percent of the course topic and readin</w:t>
      </w:r>
      <w:r w:rsidR="00EB227F">
        <w:rPr>
          <w:rFonts w:ascii="Times New Roman" w:hAnsi="Times New Roman" w:cs="Times New Roman"/>
          <w:sz w:val="24"/>
          <w:szCs w:val="24"/>
        </w:rPr>
        <w:t>g</w:t>
      </w:r>
      <w:r w:rsidR="00005699">
        <w:rPr>
          <w:rFonts w:ascii="Times New Roman" w:hAnsi="Times New Roman" w:cs="Times New Roman"/>
          <w:sz w:val="24"/>
          <w:szCs w:val="24"/>
        </w:rPr>
        <w:t xml:space="preserve">s are about modern Israel. </w:t>
      </w:r>
      <w:r w:rsidRPr="00472926">
        <w:rPr>
          <w:rFonts w:ascii="Times New Roman" w:hAnsi="Times New Roman" w:cs="Times New Roman"/>
          <w:sz w:val="24"/>
          <w:szCs w:val="24"/>
        </w:rPr>
        <w:t>Courses must be listed at the undergraduate level, taught in person, and last an entire semester or quarter (10-week minimum</w:t>
      </w:r>
      <w:ins w:id="67" w:author="Meredith Armstrong" w:date="2022-09-08T15:43:00Z">
        <w:r w:rsidR="00385EE3">
          <w:rPr>
            <w:rFonts w:ascii="Times New Roman" w:hAnsi="Times New Roman" w:cs="Times New Roman"/>
            <w:sz w:val="24"/>
            <w:szCs w:val="24"/>
          </w:rPr>
          <w:t xml:space="preserve"> duration</w:t>
        </w:r>
      </w:ins>
      <w:r w:rsidRPr="00472926">
        <w:rPr>
          <w:rFonts w:ascii="Times New Roman" w:hAnsi="Times New Roman" w:cs="Times New Roman"/>
          <w:sz w:val="24"/>
          <w:szCs w:val="24"/>
        </w:rPr>
        <w:t>).</w:t>
      </w:r>
      <w:ins w:id="68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49178B1" w14:textId="14A5841D" w:rsidR="00472926" w:rsidRPr="00472926" w:rsidRDefault="00472926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pPrChange w:id="69" w:author="Meredith Armstrong" w:date="2022-09-08T15:37:00Z">
          <w:pPr>
            <w:bidi w:val="0"/>
            <w:spacing w:line="360" w:lineRule="auto"/>
          </w:pPr>
        </w:pPrChange>
      </w:pPr>
      <w:del w:id="70" w:author="ALE editor" w:date="2022-09-08T10:46:00Z">
        <w:r w:rsidRPr="00472926" w:rsidDel="00487E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In addition, the Visiting Faculty </w:t>
      </w:r>
      <w:del w:id="71" w:author="ALE editor" w:date="2022-09-08T10:46:00Z">
        <w:r w:rsidDel="00487EBE">
          <w:rPr>
            <w:rFonts w:ascii="Times New Roman" w:hAnsi="Times New Roman" w:cs="Times New Roman"/>
            <w:sz w:val="24"/>
            <w:szCs w:val="24"/>
          </w:rPr>
          <w:delText xml:space="preserve">member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005699">
        <w:rPr>
          <w:rFonts w:ascii="Times New Roman" w:hAnsi="Times New Roman" w:cs="Times New Roman"/>
          <w:sz w:val="24"/>
          <w:szCs w:val="24"/>
        </w:rPr>
        <w:t xml:space="preserve">deliver one guest lecture </w:t>
      </w:r>
      <w:del w:id="72" w:author="Meredith Armstrong" w:date="2022-09-08T15:43:00Z">
        <w:r w:rsidR="00005699" w:rsidDel="00385EE3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73" w:author="Meredith Armstrong" w:date="2022-09-08T15:44:00Z">
        <w:r w:rsidR="00385EE3">
          <w:rPr>
            <w:rFonts w:ascii="Times New Roman" w:hAnsi="Times New Roman" w:cs="Times New Roman"/>
            <w:sz w:val="24"/>
            <w:szCs w:val="24"/>
          </w:rPr>
          <w:t>relating to</w:t>
        </w:r>
      </w:ins>
      <w:ins w:id="74" w:author="Meredith Armstrong" w:date="2022-09-08T15:43:00Z">
        <w:r w:rsidR="00385E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05699">
        <w:rPr>
          <w:rFonts w:ascii="Times New Roman" w:hAnsi="Times New Roman" w:cs="Times New Roman"/>
          <w:sz w:val="24"/>
          <w:szCs w:val="24"/>
        </w:rPr>
        <w:t>Israel</w:t>
      </w:r>
      <w:r w:rsidR="00EB227F">
        <w:rPr>
          <w:rFonts w:ascii="Times New Roman" w:hAnsi="Times New Roman" w:cs="Times New Roman"/>
          <w:sz w:val="24"/>
          <w:szCs w:val="24"/>
        </w:rPr>
        <w:t>-</w:t>
      </w:r>
      <w:r w:rsidR="00005699">
        <w:rPr>
          <w:rFonts w:ascii="Times New Roman" w:hAnsi="Times New Roman" w:cs="Times New Roman"/>
          <w:sz w:val="24"/>
          <w:szCs w:val="24"/>
        </w:rPr>
        <w:t>related topic</w:t>
      </w:r>
      <w:ins w:id="75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at public or academic events outside the classroom each semester.</w:t>
      </w:r>
      <w:r w:rsidR="00005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00BD9" w14:textId="5D1B7156" w:rsidR="00357581" w:rsidRPr="00472926" w:rsidRDefault="00472926" w:rsidP="001841DE">
      <w:pPr>
        <w:bidi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rtl/>
        </w:rPr>
        <w:pPrChange w:id="76" w:author="Meredith Armstrong" w:date="2022-09-08T15:37:00Z">
          <w:pPr>
            <w:bidi w:val="0"/>
            <w:spacing w:line="360" w:lineRule="auto"/>
          </w:pPr>
        </w:pPrChange>
      </w:pPr>
      <w:r w:rsidRPr="00472926">
        <w:rPr>
          <w:rFonts w:ascii="Times New Roman" w:hAnsi="Times New Roman" w:cs="Times New Roman"/>
          <w:sz w:val="24"/>
          <w:szCs w:val="24"/>
        </w:rPr>
        <w:t xml:space="preserve"> </w:t>
      </w:r>
      <w:del w:id="77" w:author="ALE editor" w:date="2022-09-08T10:46:00Z">
        <w:r w:rsidR="00E2529A" w:rsidDel="00487EBE">
          <w:rPr>
            <w:rFonts w:ascii="Times New Roman" w:hAnsi="Times New Roman" w:cs="Times New Roman"/>
            <w:sz w:val="24"/>
            <w:szCs w:val="24"/>
          </w:rPr>
          <w:delText>As mentioned earlier</w:delText>
        </w:r>
      </w:del>
      <w:ins w:id="78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 xml:space="preserve">I would </w:t>
        </w:r>
        <w:commentRangeStart w:id="79"/>
        <w:r w:rsidR="00487EBE">
          <w:rPr>
            <w:rFonts w:ascii="Times New Roman" w:hAnsi="Times New Roman" w:cs="Times New Roman"/>
            <w:sz w:val="24"/>
            <w:szCs w:val="24"/>
          </w:rPr>
          <w:t>like</w:t>
        </w:r>
      </w:ins>
      <w:commentRangeEnd w:id="79"/>
      <w:ins w:id="80" w:author="ALE editor" w:date="2022-09-08T10:48:00Z">
        <w:r w:rsidR="00487EBE">
          <w:rPr>
            <w:rStyle w:val="CommentReference"/>
          </w:rPr>
          <w:commentReference w:id="79"/>
        </w:r>
      </w:ins>
      <w:ins w:id="81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 xml:space="preserve"> to reiterate that </w:t>
        </w:r>
      </w:ins>
      <w:del w:id="82" w:author="ALE editor" w:date="2022-09-08T10:46:00Z">
        <w:r w:rsidR="00E2529A" w:rsidDel="00487EBE">
          <w:rPr>
            <w:rFonts w:ascii="Times New Roman" w:hAnsi="Times New Roman" w:cs="Times New Roman"/>
            <w:sz w:val="24"/>
            <w:szCs w:val="24"/>
          </w:rPr>
          <w:delText>, t</w:delText>
        </w:r>
      </w:del>
      <w:ins w:id="83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>t</w:t>
        </w:r>
      </w:ins>
      <w:r w:rsidR="00E2529A">
        <w:rPr>
          <w:rFonts w:ascii="Times New Roman" w:hAnsi="Times New Roman" w:cs="Times New Roman"/>
          <w:sz w:val="24"/>
          <w:szCs w:val="24"/>
        </w:rPr>
        <w:t>he</w:t>
      </w:r>
      <w:ins w:id="84" w:author="ALE editor" w:date="2022-09-08T10:46:00Z">
        <w:r w:rsidR="00487EBE">
          <w:rPr>
            <w:rFonts w:ascii="Times New Roman" w:hAnsi="Times New Roman" w:cs="Times New Roman"/>
            <w:sz w:val="24"/>
            <w:szCs w:val="24"/>
          </w:rPr>
          <w:t>se</w:t>
        </w:r>
      </w:ins>
      <w:r w:rsidR="00E2529A">
        <w:rPr>
          <w:rFonts w:ascii="Times New Roman" w:hAnsi="Times New Roman" w:cs="Times New Roman"/>
          <w:sz w:val="24"/>
          <w:szCs w:val="24"/>
        </w:rPr>
        <w:t xml:space="preserve"> </w:t>
      </w:r>
      <w:r w:rsidRPr="00472926">
        <w:rPr>
          <w:rFonts w:ascii="Times New Roman" w:hAnsi="Times New Roman" w:cs="Times New Roman"/>
          <w:sz w:val="24"/>
          <w:szCs w:val="24"/>
        </w:rPr>
        <w:t xml:space="preserve">awards </w:t>
      </w:r>
      <w:r>
        <w:rPr>
          <w:rFonts w:ascii="Times New Roman" w:hAnsi="Times New Roman" w:cs="Times New Roman"/>
          <w:sz w:val="24"/>
          <w:szCs w:val="24"/>
        </w:rPr>
        <w:t xml:space="preserve">cover most expenses, </w:t>
      </w:r>
      <w:del w:id="85" w:author="Meredith Armstrong" w:date="2022-09-08T15:44:00Z">
        <w:r w:rsidDel="00385EE3">
          <w:rPr>
            <w:rFonts w:ascii="Times New Roman" w:hAnsi="Times New Roman" w:cs="Times New Roman"/>
            <w:sz w:val="24"/>
            <w:szCs w:val="24"/>
          </w:rPr>
          <w:delText xml:space="preserve">so </w:delText>
        </w:r>
      </w:del>
      <w:ins w:id="86" w:author="Meredith Armstrong" w:date="2022-09-08T15:44:00Z">
        <w:r w:rsidR="00385EE3">
          <w:rPr>
            <w:rFonts w:ascii="Times New Roman" w:hAnsi="Times New Roman" w:cs="Times New Roman"/>
            <w:sz w:val="24"/>
            <w:szCs w:val="24"/>
          </w:rPr>
          <w:t xml:space="preserve">hence, </w:t>
        </w:r>
      </w:ins>
      <w:r>
        <w:rPr>
          <w:rFonts w:ascii="Times New Roman" w:hAnsi="Times New Roman" w:cs="Times New Roman"/>
          <w:sz w:val="24"/>
          <w:szCs w:val="24"/>
        </w:rPr>
        <w:t>the university does</w:t>
      </w:r>
      <w:r w:rsidR="00E2529A">
        <w:rPr>
          <w:rFonts w:ascii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hAnsi="Times New Roman" w:cs="Times New Roman"/>
          <w:sz w:val="24"/>
          <w:szCs w:val="24"/>
        </w:rPr>
        <w:t xml:space="preserve">have to </w:t>
      </w:r>
      <w:del w:id="87" w:author="Meredith Armstrong" w:date="2022-09-08T15:44:00Z">
        <w:r w:rsidDel="00385EE3">
          <w:rPr>
            <w:rFonts w:ascii="Times New Roman" w:hAnsi="Times New Roman" w:cs="Times New Roman"/>
            <w:sz w:val="24"/>
            <w:szCs w:val="24"/>
          </w:rPr>
          <w:delText xml:space="preserve">pay </w:delText>
        </w:r>
      </w:del>
      <w:ins w:id="88" w:author="Meredith Armstrong" w:date="2022-09-08T15:44:00Z">
        <w:r w:rsidR="00385EE3">
          <w:rPr>
            <w:rFonts w:ascii="Times New Roman" w:hAnsi="Times New Roman" w:cs="Times New Roman"/>
            <w:sz w:val="24"/>
            <w:szCs w:val="24"/>
          </w:rPr>
          <w:t>financially compensate</w:t>
        </w:r>
        <w:r w:rsidR="00385E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the </w:t>
      </w:r>
      <w:ins w:id="89" w:author="Meredith Armstrong" w:date="2022-09-08T15:45:00Z">
        <w:r w:rsidR="00385EE3">
          <w:rPr>
            <w:rFonts w:ascii="Times New Roman" w:hAnsi="Times New Roman" w:cs="Times New Roman"/>
            <w:sz w:val="24"/>
            <w:szCs w:val="24"/>
          </w:rPr>
          <w:t>v</w:t>
        </w:r>
        <w:r w:rsidR="00385EE3" w:rsidRPr="00472926">
          <w:rPr>
            <w:rFonts w:ascii="Times New Roman" w:hAnsi="Times New Roman" w:cs="Times New Roman"/>
            <w:sz w:val="24"/>
            <w:szCs w:val="24"/>
          </w:rPr>
          <w:t xml:space="preserve">isiting </w:t>
        </w:r>
      </w:ins>
      <w:r w:rsidRPr="00472926">
        <w:rPr>
          <w:rFonts w:ascii="Times New Roman" w:hAnsi="Times New Roman" w:cs="Times New Roman"/>
          <w:sz w:val="24"/>
          <w:szCs w:val="24"/>
        </w:rPr>
        <w:t xml:space="preserve">Israeli </w:t>
      </w:r>
      <w:del w:id="90" w:author="Meredith Armstrong" w:date="2022-09-08T15:45:00Z">
        <w:r w:rsidRPr="00472926" w:rsidDel="00385EE3">
          <w:rPr>
            <w:rFonts w:ascii="Times New Roman" w:hAnsi="Times New Roman" w:cs="Times New Roman"/>
            <w:sz w:val="24"/>
            <w:szCs w:val="24"/>
          </w:rPr>
          <w:delText xml:space="preserve">Visiting </w:delText>
        </w:r>
      </w:del>
      <w:ins w:id="91" w:author="Meredith Armstrong" w:date="2022-09-08T15:45:00Z">
        <w:r w:rsidR="00385EE3">
          <w:rPr>
            <w:rFonts w:ascii="Times New Roman" w:hAnsi="Times New Roman" w:cs="Times New Roman"/>
            <w:sz w:val="24"/>
            <w:szCs w:val="24"/>
          </w:rPr>
          <w:t>f</w:t>
        </w:r>
      </w:ins>
      <w:del w:id="92" w:author="Meredith Armstrong" w:date="2022-09-08T15:45:00Z">
        <w:r w:rsidRPr="00472926" w:rsidDel="00385EE3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Pr="00472926">
        <w:rPr>
          <w:rFonts w:ascii="Times New Roman" w:hAnsi="Times New Roman" w:cs="Times New Roman"/>
          <w:sz w:val="24"/>
          <w:szCs w:val="24"/>
        </w:rPr>
        <w:t>aculty member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34CBD" w14:textId="062133DE" w:rsidR="00472926" w:rsidDel="003265DC" w:rsidRDefault="00EB227F" w:rsidP="001841DE">
      <w:pPr>
        <w:bidi w:val="0"/>
        <w:spacing w:after="0" w:line="240" w:lineRule="auto"/>
        <w:ind w:firstLine="360"/>
        <w:jc w:val="both"/>
        <w:rPr>
          <w:del w:id="93" w:author="ALE editor" w:date="2022-09-08T10:49:00Z"/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94" w:author="Meredith Armstrong" w:date="2022-09-08T15:37:00Z">
          <w:pPr>
            <w:bidi w:val="0"/>
            <w:spacing w:after="0" w:line="240" w:lineRule="auto"/>
            <w:ind w:firstLine="360"/>
          </w:pPr>
        </w:pPrChange>
      </w:pPr>
      <w:del w:id="95" w:author="ALE editor" w:date="2022-09-08T10:48:00Z">
        <w:r w:rsidDel="003265DC">
          <w:rPr>
            <w:rFonts w:ascii="Times New Roman" w:eastAsia="Times New Roman" w:hAnsi="Times New Roman" w:cs="Times New Roman"/>
            <w:sz w:val="24"/>
            <w:szCs w:val="24"/>
          </w:rPr>
          <w:delText xml:space="preserve">Suppose </w:delText>
        </w:r>
      </w:del>
      <w:ins w:id="96" w:author="ALE editor" w:date="2022-09-08T10:48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If </w:t>
        </w:r>
      </w:ins>
      <w:del w:id="97" w:author="Meredith Armstrong" w:date="2022-09-08T15:38:00Z">
        <w:r w:rsidDel="001841DE">
          <w:rPr>
            <w:rFonts w:ascii="Times New Roman" w:eastAsia="Times New Roman" w:hAnsi="Times New Roman" w:cs="Times New Roman"/>
            <w:sz w:val="24"/>
            <w:szCs w:val="24"/>
          </w:rPr>
          <w:delText xml:space="preserve">you think </w:delText>
        </w:r>
      </w:del>
      <w:del w:id="98" w:author="ALE editor" w:date="2022-09-08T10:48:00Z">
        <w:r w:rsidDel="003265DC">
          <w:rPr>
            <w:rFonts w:ascii="Times New Roman" w:eastAsia="Times New Roman" w:hAnsi="Times New Roman" w:cs="Times New Roman"/>
            <w:sz w:val="24"/>
            <w:szCs w:val="24"/>
          </w:rPr>
          <w:delText xml:space="preserve">this is something that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your institution and department would be interested in hosting me</w:t>
      </w:r>
      <w:ins w:id="99" w:author="ALE editor" w:date="2022-09-08T10:48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100" w:author="ALE editor" w:date="2022-09-08T10:48:00Z">
        <w:r w:rsidDel="003265DC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01" w:author="ALE editor" w:date="2022-09-08T10:48:00Z">
        <w:r w:rsidDel="003265DC">
          <w:rPr>
            <w:rFonts w:ascii="Times New Roman" w:eastAsia="Times New Roman" w:hAnsi="Times New Roman" w:cs="Times New Roman"/>
            <w:sz w:val="24"/>
            <w:szCs w:val="24"/>
          </w:rPr>
          <w:delText>In that cas</w:delText>
        </w:r>
        <w:r w:rsidR="00E2529A" w:rsidDel="003265DC">
          <w:rPr>
            <w:rFonts w:ascii="Times New Roman" w:eastAsia="Times New Roman" w:hAnsi="Times New Roman" w:cs="Times New Roman"/>
            <w:sz w:val="24"/>
            <w:szCs w:val="24"/>
          </w:rPr>
          <w:delText>e, all is needed from you is to</w:delText>
        </w:r>
      </w:del>
      <w:ins w:id="102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all that is needed at this </w:t>
        </w:r>
        <w:del w:id="103" w:author="Meredith Armstrong" w:date="2022-09-08T15:38:00Z">
          <w:r w:rsidR="003265DC" w:rsidDel="001841DE">
            <w:rPr>
              <w:rFonts w:ascii="Times New Roman" w:eastAsia="Times New Roman" w:hAnsi="Times New Roman" w:cs="Times New Roman"/>
              <w:sz w:val="24"/>
              <w:szCs w:val="24"/>
            </w:rPr>
            <w:delText>point</w:delText>
          </w:r>
        </w:del>
      </w:ins>
      <w:ins w:id="104" w:author="Meredith Armstrong" w:date="2022-09-08T15:38:00Z">
        <w:r w:rsidR="001841DE">
          <w:rPr>
            <w:rFonts w:ascii="Times New Roman" w:eastAsia="Times New Roman" w:hAnsi="Times New Roman" w:cs="Times New Roman"/>
            <w:sz w:val="24"/>
            <w:szCs w:val="24"/>
          </w:rPr>
          <w:t>stage</w:t>
        </w:r>
      </w:ins>
      <w:ins w:id="105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 is </w:t>
        </w:r>
      </w:ins>
      <w:del w:id="106" w:author="ALE editor" w:date="2022-09-08T10:49:00Z">
        <w:r w:rsidR="00E2529A" w:rsidDel="003265DC">
          <w:rPr>
            <w:rFonts w:ascii="Times New Roman" w:eastAsia="Times New Roman" w:hAnsi="Times New Roman" w:cs="Times New Roman"/>
            <w:sz w:val="24"/>
            <w:szCs w:val="24"/>
          </w:rPr>
          <w:delText xml:space="preserve"> provide </w:delText>
        </w:r>
      </w:del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07" w:author="ALE editor" w:date="2022-09-08T10:48:00Z">
        <w:r w:rsidR="00E2529A" w:rsidDel="003265DC">
          <w:rPr>
            <w:rFonts w:ascii="Times New Roman" w:eastAsia="Times New Roman" w:hAnsi="Times New Roman" w:cs="Times New Roman"/>
            <w:sz w:val="24"/>
            <w:szCs w:val="24"/>
          </w:rPr>
          <w:delText xml:space="preserve">support </w:delText>
        </w:r>
      </w:del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letter </w:t>
      </w:r>
      <w:ins w:id="108" w:author="ALE editor" w:date="2022-09-08T10:48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>of support</w:t>
        </w:r>
      </w:ins>
      <w:ins w:id="109" w:author="Meredith Armstrong" w:date="2022-09-08T15:38:00Z">
        <w:r w:rsidR="001841DE">
          <w:rPr>
            <w:rFonts w:ascii="Times New Roman" w:eastAsia="Times New Roman" w:hAnsi="Times New Roman" w:cs="Times New Roman"/>
            <w:sz w:val="24"/>
            <w:szCs w:val="24"/>
          </w:rPr>
          <w:t xml:space="preserve">. This letter should </w:t>
        </w:r>
      </w:ins>
      <w:ins w:id="110" w:author="ALE editor" w:date="2022-09-08T10:49:00Z">
        <w:del w:id="111" w:author="Meredith Armstrong" w:date="2022-09-08T15:38:00Z">
          <w:r w:rsidR="003265DC" w:rsidDel="001841DE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, </w:delText>
          </w:r>
        </w:del>
      </w:ins>
      <w:r w:rsidR="00E2529A">
        <w:rPr>
          <w:rFonts w:ascii="Times New Roman" w:eastAsia="Times New Roman" w:hAnsi="Times New Roman" w:cs="Times New Roman"/>
          <w:sz w:val="24"/>
          <w:szCs w:val="24"/>
        </w:rPr>
        <w:t>sta</w:t>
      </w:r>
      <w:ins w:id="112" w:author="Meredith Armstrong" w:date="2022-09-08T15:38:00Z">
        <w:r w:rsidR="001841DE">
          <w:rPr>
            <w:rFonts w:ascii="Times New Roman" w:eastAsia="Times New Roman" w:hAnsi="Times New Roman" w:cs="Times New Roman"/>
            <w:sz w:val="24"/>
            <w:szCs w:val="24"/>
          </w:rPr>
          <w:t>te</w:t>
        </w:r>
      </w:ins>
      <w:del w:id="113" w:author="Meredith Armstrong" w:date="2022-09-08T15:38:00Z">
        <w:r w:rsidR="00E2529A" w:rsidDel="001841DE">
          <w:rPr>
            <w:rFonts w:ascii="Times New Roman" w:eastAsia="Times New Roman" w:hAnsi="Times New Roman" w:cs="Times New Roman"/>
            <w:sz w:val="24"/>
            <w:szCs w:val="24"/>
          </w:rPr>
          <w:delText>ting</w:delText>
        </w:r>
      </w:del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 that your institution is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 interested in </w:t>
      </w:r>
      <w:del w:id="114" w:author="Meredith Armstrong" w:date="2022-09-08T15:37:00Z">
        <w:r w:rsidR="00472926" w:rsidRPr="00472926" w:rsidDel="001841DE">
          <w:rPr>
            <w:rFonts w:ascii="Times New Roman" w:eastAsia="Times New Roman" w:hAnsi="Times New Roman" w:cs="Times New Roman"/>
            <w:sz w:val="24"/>
            <w:szCs w:val="24"/>
          </w:rPr>
          <w:delText xml:space="preserve">hosting </w:delText>
        </w:r>
      </w:del>
      <w:ins w:id="115" w:author="Meredith Armstrong" w:date="2022-09-08T15:37:00Z">
        <w:r w:rsidR="001841DE">
          <w:rPr>
            <w:rFonts w:ascii="Times New Roman" w:eastAsia="Times New Roman" w:hAnsi="Times New Roman" w:cs="Times New Roman"/>
            <w:sz w:val="24"/>
            <w:szCs w:val="24"/>
          </w:rPr>
          <w:t>this proposal</w:t>
        </w:r>
        <w:r w:rsidR="001841DE" w:rsidRPr="0047292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16" w:author="Meredith Armstrong" w:date="2022-09-08T15:37:00Z">
        <w:r w:rsidR="00472926" w:rsidDel="001841DE">
          <w:rPr>
            <w:rFonts w:ascii="Times New Roman" w:eastAsia="Times New Roman" w:hAnsi="Times New Roman" w:cs="Times New Roman"/>
            <w:sz w:val="24"/>
            <w:szCs w:val="24"/>
          </w:rPr>
          <w:delText>me</w:delText>
        </w:r>
        <w:r w:rsidR="00472926" w:rsidRPr="00472926" w:rsidDel="001841DE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and will assist in 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sponsoring </w:t>
      </w:r>
      <w:r w:rsidR="00472926">
        <w:rPr>
          <w:rFonts w:ascii="Times New Roman" w:eastAsia="Times New Roman" w:hAnsi="Times New Roman" w:cs="Times New Roman"/>
          <w:sz w:val="24"/>
          <w:szCs w:val="24"/>
        </w:rPr>
        <w:t>my</w:t>
      </w:r>
      <w:r w:rsidR="003742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>visa</w:t>
      </w:r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 for that one (1) year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ins w:id="117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will </w:t>
        </w:r>
      </w:ins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>provid</w:t>
      </w:r>
      <w:ins w:id="118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del w:id="119" w:author="ALE editor" w:date="2022-09-08T10:49:00Z">
        <w:r w:rsidR="00472926" w:rsidRPr="00472926" w:rsidDel="003265DC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92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 with office</w:t>
      </w:r>
      <w:r w:rsidR="00E2529A">
        <w:rPr>
          <w:rFonts w:ascii="Times New Roman" w:eastAsia="Times New Roman" w:hAnsi="Times New Roman" w:cs="Times New Roman"/>
          <w:sz w:val="24"/>
          <w:szCs w:val="24"/>
        </w:rPr>
        <w:t xml:space="preserve"> space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ins w:id="120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will </w:t>
        </w:r>
      </w:ins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>offer</w:t>
      </w:r>
      <w:del w:id="121" w:author="ALE editor" w:date="2022-09-08T10:49:00Z">
        <w:r w:rsidR="00472926" w:rsidRPr="00472926" w:rsidDel="003265DC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D5E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>undergraduate course about modern Israel</w:t>
      </w:r>
      <w:ins w:id="122" w:author="ALE editor" w:date="2022-09-08T10:49:00Z">
        <w:r w:rsidR="003265DC">
          <w:rPr>
            <w:rFonts w:ascii="Times New Roman" w:eastAsia="Times New Roman" w:hAnsi="Times New Roman" w:cs="Times New Roman"/>
            <w:sz w:val="24"/>
            <w:szCs w:val="24"/>
          </w:rPr>
          <w:t xml:space="preserve">, which </w:t>
        </w:r>
      </w:ins>
      <w:del w:id="123" w:author="ALE editor" w:date="2022-09-08T10:49:00Z">
        <w:r w:rsidR="00472926" w:rsidRPr="00472926" w:rsidDel="003265DC">
          <w:rPr>
            <w:rFonts w:ascii="Times New Roman" w:eastAsia="Times New Roman" w:hAnsi="Times New Roman" w:cs="Times New Roman"/>
            <w:sz w:val="24"/>
            <w:szCs w:val="24"/>
          </w:rPr>
          <w:delText xml:space="preserve"> that </w:delText>
        </w:r>
      </w:del>
      <w:r w:rsidR="0047292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2926" w:rsidRPr="00472926">
        <w:rPr>
          <w:rFonts w:ascii="Times New Roman" w:eastAsia="Times New Roman" w:hAnsi="Times New Roman" w:cs="Times New Roman"/>
          <w:sz w:val="24"/>
          <w:szCs w:val="24"/>
        </w:rPr>
        <w:t xml:space="preserve"> will teach.</w:t>
      </w:r>
    </w:p>
    <w:p w14:paraId="3DD2D9D5" w14:textId="5A5E4878" w:rsidR="003265DC" w:rsidRDefault="003265DC" w:rsidP="001841DE">
      <w:pPr>
        <w:bidi w:val="0"/>
        <w:spacing w:after="0" w:line="240" w:lineRule="auto"/>
        <w:ind w:firstLine="360"/>
        <w:jc w:val="both"/>
        <w:rPr>
          <w:ins w:id="124" w:author="ALE editor" w:date="2022-09-08T10:49:00Z"/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25" w:author="Meredith Armstrong" w:date="2022-09-08T15:37:00Z">
          <w:pPr>
            <w:bidi w:val="0"/>
            <w:spacing w:after="0" w:line="240" w:lineRule="auto"/>
            <w:ind w:firstLine="360"/>
          </w:pPr>
        </w:pPrChange>
      </w:pPr>
    </w:p>
    <w:p w14:paraId="6E0F05D2" w14:textId="77777777" w:rsidR="003265DC" w:rsidRPr="00472926" w:rsidRDefault="003265DC" w:rsidP="001841DE">
      <w:pPr>
        <w:bidi w:val="0"/>
        <w:spacing w:after="0" w:line="240" w:lineRule="auto"/>
        <w:ind w:firstLine="360"/>
        <w:jc w:val="both"/>
        <w:rPr>
          <w:ins w:id="126" w:author="ALE editor" w:date="2022-09-08T10:49:00Z"/>
          <w:rFonts w:ascii="Times New Roman" w:eastAsia="Times New Roman" w:hAnsi="Times New Roman" w:cs="Times New Roman"/>
          <w:sz w:val="24"/>
          <w:szCs w:val="24"/>
        </w:rPr>
        <w:pPrChange w:id="127" w:author="Meredith Armstrong" w:date="2022-09-08T15:37:00Z">
          <w:pPr>
            <w:bidi w:val="0"/>
            <w:spacing w:after="0" w:line="360" w:lineRule="auto"/>
          </w:pPr>
        </w:pPrChange>
      </w:pPr>
    </w:p>
    <w:p w14:paraId="23082D2A" w14:textId="77777777" w:rsidR="00E2529A" w:rsidDel="003265DC" w:rsidRDefault="00E2529A" w:rsidP="001841DE">
      <w:pPr>
        <w:bidi w:val="0"/>
        <w:spacing w:line="240" w:lineRule="auto"/>
        <w:ind w:firstLine="360"/>
        <w:jc w:val="both"/>
        <w:rPr>
          <w:del w:id="128" w:author="ALE editor" w:date="2022-09-08T10:49:00Z"/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29" w:author="Meredith Armstrong" w:date="2022-09-08T15:37:00Z">
          <w:pPr>
            <w:bidi w:val="0"/>
          </w:pPr>
        </w:pPrChange>
      </w:pPr>
    </w:p>
    <w:p w14:paraId="7783BE61" w14:textId="4C8455FC" w:rsidR="00472926" w:rsidRDefault="003742B1" w:rsidP="001841DE">
      <w:pPr>
        <w:bidi w:val="0"/>
        <w:spacing w:after="0" w:line="240" w:lineRule="auto"/>
        <w:ind w:firstLine="360"/>
        <w:jc w:val="both"/>
        <w:rPr>
          <w:ins w:id="130" w:author="ALE editor" w:date="2022-09-08T10:50:00Z"/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31" w:author="Meredith Armstrong" w:date="2022-09-08T15:37:00Z">
          <w:pPr>
            <w:bidi w:val="0"/>
            <w:spacing w:after="0" w:line="240" w:lineRule="auto"/>
            <w:ind w:firstLine="360"/>
          </w:pPr>
        </w:pPrChange>
      </w:pPr>
      <w:r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The course I </w:t>
      </w:r>
      <w:r w:rsidR="00E2529A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am offering to teach will deal with </w:t>
      </w:r>
      <w:ins w:id="132" w:author="ALE editor" w:date="2022-09-08T10:50:00Z">
        <w:r w:rsidR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a </w:t>
        </w:r>
        <w:commentRangeStart w:id="133"/>
        <w:r w:rsidR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comparative</w:t>
        </w:r>
      </w:ins>
      <w:commentRangeEnd w:id="133"/>
      <w:ins w:id="134" w:author="ALE editor" w:date="2022-09-08T10:51:00Z">
        <w:r w:rsidR="003265DC">
          <w:rPr>
            <w:rStyle w:val="CommentReference"/>
          </w:rPr>
          <w:commentReference w:id="133"/>
        </w:r>
      </w:ins>
      <w:ins w:id="135" w:author="ALE editor" w:date="2022-09-08T10:50:00Z">
        <w:r w:rsidR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 examination of c</w:t>
        </w:r>
      </w:ins>
      <w:del w:id="136" w:author="ALE editor" w:date="2022-09-08T10:50:00Z">
        <w:r w:rsidRPr="003742B1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c</w:delText>
        </w:r>
      </w:del>
      <w:r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orrectional </w:t>
      </w:r>
      <w:ins w:id="137" w:author="ALE editor" w:date="2022-09-08T10:51:00Z">
        <w:r w:rsidR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i</w:t>
        </w:r>
      </w:ins>
      <w:del w:id="138" w:author="ALE editor" w:date="2022-09-08T10:50:00Z">
        <w:r w:rsidRPr="003742B1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i</w:delText>
        </w:r>
      </w:del>
      <w:r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nstitutions in Israe</w:t>
      </w:r>
      <w:ins w:id="139" w:author="ALE editor" w:date="2022-09-08T12:19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l</w:t>
        </w:r>
      </w:ins>
      <w:del w:id="140" w:author="ALE editor" w:date="2022-09-08T10:51:00Z">
        <w:r w:rsidRPr="003742B1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l</w:delText>
        </w:r>
      </w:del>
      <w:ins w:id="141" w:author="ALE editor" w:date="2022-09-08T10:50:00Z">
        <w:r w:rsidR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.</w:t>
        </w:r>
      </w:ins>
      <w:del w:id="142" w:author="ALE editor" w:date="2022-09-08T10:50:00Z">
        <w:r w:rsidR="00E2529A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 – A </w:delText>
        </w:r>
        <w:commentRangeStart w:id="143"/>
        <w:r w:rsidR="00E2529A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comparative</w:delText>
        </w:r>
        <w:commentRangeEnd w:id="143"/>
        <w:r w:rsidR="003265DC" w:rsidDel="003265DC">
          <w:rPr>
            <w:rStyle w:val="CommentReference"/>
          </w:rPr>
          <w:commentReference w:id="143"/>
        </w:r>
        <w:r w:rsidR="00E2529A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 </w:delText>
        </w:r>
      </w:del>
      <w:del w:id="144" w:author="ALE editor" w:date="2022-09-08T10:49:00Z">
        <w:r w:rsidR="00E2529A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Exami</w:delText>
        </w:r>
        <w:r w:rsidR="00A3423F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nation</w:delText>
        </w:r>
        <w:r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 </w:delText>
        </w:r>
      </w:del>
    </w:p>
    <w:p w14:paraId="66EC8A96" w14:textId="77777777" w:rsidR="003265DC" w:rsidRDefault="003265DC" w:rsidP="001841DE">
      <w:pPr>
        <w:bidi w:val="0"/>
        <w:spacing w:after="0"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  <w:rtl/>
        </w:rPr>
        <w:pPrChange w:id="145" w:author="Meredith Armstrong" w:date="2022-09-08T15:37:00Z">
          <w:pPr>
            <w:bidi w:val="0"/>
          </w:pPr>
        </w:pPrChange>
      </w:pPr>
    </w:p>
    <w:p w14:paraId="142B99A2" w14:textId="11D6F682" w:rsidR="00FD1D5E" w:rsidRPr="00FD1D5E" w:rsidRDefault="00FD1D5E" w:rsidP="001841DE">
      <w:pPr>
        <w:bidi w:val="0"/>
        <w:spacing w:line="240" w:lineRule="auto"/>
        <w:ind w:right="26" w:firstLine="360"/>
        <w:jc w:val="both"/>
        <w:rPr>
          <w:rFonts w:asciiTheme="majorBidi" w:hAnsiTheme="majorBidi" w:cstheme="majorBidi"/>
          <w:b/>
          <w:bCs/>
          <w:color w:val="151515"/>
          <w:sz w:val="24"/>
          <w:szCs w:val="24"/>
          <w:shd w:val="clear" w:color="auto" w:fill="FFFFFF"/>
        </w:rPr>
        <w:pPrChange w:id="146" w:author="Meredith Armstrong" w:date="2022-09-08T15:37:00Z">
          <w:pPr>
            <w:bidi w:val="0"/>
            <w:spacing w:line="240" w:lineRule="auto"/>
            <w:ind w:right="1134"/>
          </w:pPr>
        </w:pPrChange>
      </w:pPr>
      <w:r w:rsidRPr="00FD1D5E">
        <w:rPr>
          <w:rFonts w:asciiTheme="majorBidi" w:hAnsiTheme="majorBidi" w:cstheme="majorBidi"/>
          <w:b/>
          <w:bCs/>
          <w:color w:val="151515"/>
          <w:sz w:val="24"/>
          <w:szCs w:val="24"/>
          <w:shd w:val="clear" w:color="auto" w:fill="FFFFFF"/>
        </w:rPr>
        <w:t xml:space="preserve">Aim of the course: </w:t>
      </w:r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To familiarize </w:t>
      </w:r>
      <w:del w:id="147" w:author="ALE editor" w:date="2022-09-08T10:51:00Z">
        <w:r w:rsidRPr="00FD1D5E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the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students with basic concepts relat</w:t>
      </w:r>
      <w:ins w:id="148" w:author="ALE editor" w:date="2022-09-08T11:45:00Z">
        <w:r w:rsidR="001A0440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ed</w:t>
        </w:r>
      </w:ins>
      <w:del w:id="149" w:author="ALE editor" w:date="2022-09-08T11:45:00Z">
        <w:r w:rsidRPr="00FD1D5E" w:rsidDel="001A0440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ing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to </w:t>
      </w:r>
      <w:ins w:id="150" w:author="ALE editor" w:date="2022-09-08T12:20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the various </w:t>
        </w:r>
      </w:ins>
      <w:del w:id="151" w:author="ALE editor" w:date="2022-09-08T10:51:00Z">
        <w:r w:rsidRPr="00FD1D5E" w:rsidDel="003265DC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the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correctional system</w:t>
      </w:r>
      <w:ins w:id="152" w:author="ALE editor" w:date="2022-09-08T12:20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s in Israel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, </w:t>
      </w:r>
      <w:del w:id="153" w:author="ALE editor" w:date="2022-09-08T12:20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various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theoretical approaches, </w:t>
      </w:r>
      <w:ins w:id="154" w:author="ALE editor" w:date="2022-09-08T12:20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particularly 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differences between supervisory-punitive and rehabilitative-therapeutic approaches</w:t>
      </w:r>
      <w:del w:id="155" w:author="ALE editor" w:date="2022-09-08T12:20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, and the </w:delText>
        </w:r>
        <w:commentRangeStart w:id="156"/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various correctional systems in Israel</w:delText>
        </w:r>
        <w:commentRangeEnd w:id="156"/>
        <w:r w:rsidR="003265DC" w:rsidDel="002C2E7B">
          <w:rPr>
            <w:rStyle w:val="CommentReference"/>
          </w:rPr>
          <w:commentReference w:id="156"/>
        </w:r>
      </w:del>
      <w:ins w:id="157" w:author="ALE editor" w:date="2022-09-08T10:53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. These will be compared </w:t>
        </w:r>
      </w:ins>
      <w:del w:id="158" w:author="ALE editor" w:date="2022-09-08T10:53:00Z">
        <w:r w:rsidR="00A3423F"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 while comparing the above t</w:delText>
        </w:r>
      </w:del>
      <w:ins w:id="159" w:author="ALE editor" w:date="2022-09-08T10:53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t</w:t>
        </w:r>
      </w:ins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o </w:t>
      </w:r>
      <w:commentRangeStart w:id="160"/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American</w:t>
      </w:r>
      <w:commentRangeEnd w:id="160"/>
      <w:r w:rsidR="001A0440">
        <w:rPr>
          <w:rStyle w:val="CommentReference"/>
        </w:rPr>
        <w:commentReference w:id="160"/>
      </w:r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-based practices.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                                             </w:t>
      </w:r>
    </w:p>
    <w:p w14:paraId="67B1A235" w14:textId="50CDC700" w:rsidR="00FD1D5E" w:rsidRDefault="00FD1D5E" w:rsidP="001841DE">
      <w:pPr>
        <w:bidi w:val="0"/>
        <w:spacing w:line="240" w:lineRule="auto"/>
        <w:ind w:right="26"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61" w:author="Meredith Armstrong" w:date="2022-09-08T15:37:00Z">
          <w:pPr>
            <w:bidi w:val="0"/>
            <w:spacing w:line="240" w:lineRule="auto"/>
            <w:ind w:right="1134"/>
          </w:pPr>
        </w:pPrChange>
      </w:pPr>
      <w:r w:rsidRPr="00FD1D5E">
        <w:rPr>
          <w:rFonts w:asciiTheme="majorBidi" w:hAnsiTheme="majorBidi" w:cstheme="majorBidi"/>
          <w:b/>
          <w:bCs/>
          <w:color w:val="151515"/>
          <w:sz w:val="24"/>
          <w:szCs w:val="24"/>
          <w:shd w:val="clear" w:color="auto" w:fill="FFFFFF"/>
        </w:rPr>
        <w:t xml:space="preserve">Course content: </w:t>
      </w:r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The course will focus on the organizations engaged in rehabilitating criminals</w:t>
      </w:r>
      <w:ins w:id="162" w:author="ALE editor" w:date="2022-09-08T12:21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,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  <w:del w:id="163" w:author="ALE editor" w:date="2022-09-08T12:21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and preventing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crime </w:t>
      </w:r>
      <w:ins w:id="164" w:author="ALE editor" w:date="2022-09-08T12:21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prevention 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on the community level, </w:t>
      </w:r>
      <w:del w:id="165" w:author="ALE editor" w:date="2022-09-08T10:53:00Z">
        <w:r w:rsidRPr="00FD1D5E"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as well as the</w:delText>
        </w:r>
      </w:del>
      <w:ins w:id="166" w:author="ALE editor" w:date="2022-09-08T10:53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and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  <w:del w:id="167" w:author="ALE editor" w:date="2022-09-08T12:21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rehabilitation </w:delText>
        </w:r>
      </w:del>
      <w:ins w:id="168" w:author="ALE editor" w:date="2022-09-08T12:21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rehabilitative and therapeutic </w:t>
        </w:r>
      </w:ins>
      <w:del w:id="169" w:author="ALE editor" w:date="2022-09-08T12:21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therapy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frameworks available to prisoners in Israel</w:t>
      </w:r>
      <w:del w:id="170" w:author="ALE editor" w:date="2022-09-08T10:53:00Z">
        <w:r w:rsidRPr="00FD1D5E"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i prisons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. </w:t>
      </w:r>
      <w:del w:id="171" w:author="ALE editor" w:date="2022-09-08T10:54:00Z">
        <w:r w:rsidRPr="00FD1D5E"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The s</w:delText>
        </w:r>
      </w:del>
      <w:ins w:id="172" w:author="ALE editor" w:date="2022-09-08T10:54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S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tudents will be exposed to the nature of supervision, therapy, rehabilitation, and </w:t>
      </w:r>
      <w:ins w:id="173" w:author="ALE editor" w:date="2022-09-08T12:21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crime 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prevention in the </w:t>
      </w:r>
      <w:ins w:id="174" w:author="ALE editor" w:date="2022-09-08T12:21:00Z">
        <w:r w:rsidR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framework of the 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Israeli law enforcement system</w:t>
      </w:r>
      <w:del w:id="175" w:author="ALE editor" w:date="2022-09-08T12:21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 framework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. </w:t>
      </w:r>
      <w:del w:id="176" w:author="ALE editor" w:date="2022-09-08T10:54:00Z">
        <w:r w:rsidRPr="00FD1D5E"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The s</w:delText>
        </w:r>
      </w:del>
      <w:ins w:id="177" w:author="ALE editor" w:date="2022-09-08T10:54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S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tudents will be introduced to </w:t>
      </w:r>
      <w:del w:id="178" w:author="ALE editor" w:date="2022-09-08T11:46:00Z">
        <w:r w:rsidRPr="00FD1D5E"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the </w:delText>
        </w:r>
      </w:del>
      <w:del w:id="179" w:author="ALE editor" w:date="2022-09-08T12:21:00Z">
        <w:r w:rsidRPr="00FD1D5E" w:rsidDel="002C2E7B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various 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institutions in Israel, such as probation services and rehabilitation institutions for </w:t>
      </w:r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lastRenderedPageBreak/>
        <w:t xml:space="preserve">paroled </w:t>
      </w:r>
      <w:ins w:id="180" w:author="ALE editor" w:date="2022-09-08T11:46:00Z">
        <w:r w:rsidR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prisoners from the 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Jewish and Arab</w:t>
      </w:r>
      <w:del w:id="181" w:author="ALE editor" w:date="2022-09-08T11:46:00Z">
        <w:r w:rsidRPr="00FD1D5E"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s</w:delText>
        </w:r>
      </w:del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  <w:del w:id="182" w:author="ALE editor" w:date="2022-09-08T11:46:00Z">
        <w:r w:rsidRPr="00FD1D5E"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prisoners</w:delText>
        </w:r>
      </w:del>
      <w:ins w:id="183" w:author="ALE editor" w:date="2022-09-08T11:46:00Z">
        <w:r w:rsidR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populations</w:t>
        </w:r>
      </w:ins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. Moreover, given the cultural diversity, the course will examine rehabilitative culture-sensitive care practices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.                                                                                                 </w:t>
      </w:r>
    </w:p>
    <w:p w14:paraId="7B31AC1E" w14:textId="45E03DAA" w:rsidR="00C5080F" w:rsidRDefault="00385EE3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84" w:author="Meredith Armstrong" w:date="2022-09-08T15:37:00Z">
          <w:pPr>
            <w:bidi w:val="0"/>
          </w:pPr>
        </w:pPrChange>
      </w:pPr>
      <w:ins w:id="185" w:author="Meredith Armstrong" w:date="2022-09-08T15:47:00Z">
        <w:r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Additionally, </w:t>
        </w:r>
      </w:ins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I am </w:t>
      </w:r>
      <w:del w:id="186" w:author="ALE editor" w:date="2022-09-08T11:46:00Z">
        <w:r w:rsidR="00A3423F"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also </w:delText>
        </w:r>
      </w:del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open to discuss</w:t>
      </w:r>
      <w:r w:rsidR="00EB227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ing</w:t>
      </w:r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  <w:r w:rsidR="00EB227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other criminology/ comparative criminology courses that deal</w:t>
      </w:r>
      <w:r w:rsidR="00A3423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with ethnicity and cultural difference</w:t>
      </w:r>
      <w:r w:rsidR="00C5080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.  </w:t>
      </w:r>
    </w:p>
    <w:p w14:paraId="24A8BA99" w14:textId="17D94FF8" w:rsidR="003742B1" w:rsidRDefault="00C5080F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87" w:author="Meredith Armstrong" w:date="2022-09-08T15:37:00Z">
          <w:pPr>
            <w:bidi w:val="0"/>
          </w:pPr>
        </w:pPrChange>
      </w:pP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At this point, all I need from you</w:t>
      </w:r>
      <w:ins w:id="188" w:author="Meredith Armstrong" w:date="2022-09-08T15:47:00Z">
        <w:r w:rsidR="00385EE3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r institution</w:t>
        </w:r>
      </w:ins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is an official letter supporting my application </w:t>
      </w:r>
      <w:del w:id="189" w:author="ALE editor" w:date="2022-09-08T11:46:00Z">
        <w:r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while </w:delText>
        </w:r>
        <w:commentRangeStart w:id="190"/>
        <w:r w:rsidDel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providing</w:delText>
        </w:r>
        <w:commentRangeEnd w:id="190"/>
        <w:r w:rsidR="00E66B55" w:rsidDel="004101EF">
          <w:rPr>
            <w:rStyle w:val="CommentReference"/>
          </w:rPr>
          <w:commentReference w:id="190"/>
        </w:r>
      </w:del>
      <w:ins w:id="191" w:author="ALE editor" w:date="2022-09-08T11:46:00Z">
        <w:r w:rsidR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and</w:t>
        </w:r>
      </w:ins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a tentative agreement that 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the </w:t>
      </w:r>
      <w:r w:rsid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university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is interested in hosting </w:t>
      </w:r>
      <w:r w:rsid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me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and offering </w:t>
      </w:r>
      <w:r w:rsid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my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course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/s </w:t>
      </w:r>
      <w:r w:rsidR="00EB227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to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their undergraduate students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. 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Once the grant is approved</w:t>
      </w:r>
      <w:ins w:id="192" w:author="ALE editor" w:date="2022-09-08T11:47:00Z">
        <w:r w:rsidR="004101EF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,</w:t>
        </w:r>
      </w:ins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and before it is awarded</w:t>
      </w:r>
      <w:r w:rsidR="00EB227F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  <w:r w:rsidR="003742B1">
        <w:rPr>
          <w:rFonts w:asciiTheme="majorBidi" w:hAnsiTheme="majorBidi" w:cstheme="majorBidi" w:hint="cs"/>
          <w:color w:val="151515"/>
          <w:sz w:val="24"/>
          <w:szCs w:val="24"/>
          <w:shd w:val="clear" w:color="auto" w:fill="FFFFFF"/>
        </w:rPr>
        <w:t>I</w:t>
      </w:r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will </w:t>
      </w:r>
      <w:del w:id="193" w:author="Meredith Armstrong" w:date="2022-09-08T15:40:00Z">
        <w:r w:rsidR="003742B1" w:rsidRPr="003742B1" w:rsidDel="001841DE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 xml:space="preserve">need </w:delText>
        </w:r>
      </w:del>
      <w:ins w:id="194" w:author="Meredith Armstrong" w:date="2022-09-08T15:40:00Z">
        <w:r w:rsidR="001841DE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require</w:t>
        </w:r>
        <w:r w:rsidR="001841DE" w:rsidRPr="003742B1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 xml:space="preserve"> </w:t>
        </w:r>
      </w:ins>
      <w:r w:rsidR="003742B1" w:rsidRP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a formal invitation</w:t>
      </w: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from your institution and department.</w:t>
      </w:r>
      <w:bookmarkStart w:id="195" w:name="_GoBack"/>
      <w:bookmarkEnd w:id="195"/>
    </w:p>
    <w:p w14:paraId="179A7462" w14:textId="77777777" w:rsidR="00302CE6" w:rsidRDefault="00302CE6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96" w:author="Meredith Armstrong" w:date="2022-09-08T15:37:00Z">
          <w:pPr>
            <w:bidi w:val="0"/>
          </w:pPr>
        </w:pPrChange>
      </w:pPr>
    </w:p>
    <w:p w14:paraId="780B5645" w14:textId="295E0960" w:rsidR="00065158" w:rsidRDefault="00FD1D5E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  <w:rtl/>
        </w:rPr>
        <w:pPrChange w:id="197" w:author="Meredith Armstrong" w:date="2022-09-08T15:37:00Z">
          <w:pPr>
            <w:bidi w:val="0"/>
          </w:pPr>
        </w:pPrChange>
      </w:pPr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Enclosed, please find my CV</w:t>
      </w:r>
      <w:r w:rsidR="00065158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.</w:t>
      </w:r>
      <w:r w:rsidRPr="00FD1D5E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 </w:t>
      </w:r>
    </w:p>
    <w:p w14:paraId="33C91F44" w14:textId="77777777" w:rsidR="003742B1" w:rsidRDefault="003742B1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98" w:author="Meredith Armstrong" w:date="2022-09-08T15:37:00Z">
          <w:pPr>
            <w:bidi w:val="0"/>
          </w:pPr>
        </w:pPrChange>
      </w:pPr>
    </w:p>
    <w:p w14:paraId="45C13231" w14:textId="782D3B4C" w:rsidR="003742B1" w:rsidRDefault="003742B1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pPrChange w:id="199" w:author="Meredith Armstrong" w:date="2022-09-08T15:37:00Z">
          <w:pPr>
            <w:bidi w:val="0"/>
          </w:pPr>
        </w:pPrChange>
      </w:pP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Warm </w:t>
      </w:r>
      <w:del w:id="200" w:author="ALE editor" w:date="2022-09-08T10:54:00Z">
        <w:r w:rsidDel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delText>Regards</w:delText>
        </w:r>
      </w:del>
      <w:ins w:id="201" w:author="ALE editor" w:date="2022-09-08T10:54:00Z">
        <w:r w:rsidR="00E66B55">
          <w:rPr>
            <w:rFonts w:asciiTheme="majorBidi" w:hAnsiTheme="majorBidi" w:cstheme="majorBidi"/>
            <w:color w:val="151515"/>
            <w:sz w:val="24"/>
            <w:szCs w:val="24"/>
            <w:shd w:val="clear" w:color="auto" w:fill="FFFFFF"/>
          </w:rPr>
          <w:t>regards</w:t>
        </w:r>
      </w:ins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,</w:t>
      </w:r>
    </w:p>
    <w:p w14:paraId="1FAF6E60" w14:textId="183F6EE2" w:rsidR="003742B1" w:rsidRDefault="00302CE6" w:rsidP="001841DE">
      <w:pPr>
        <w:bidi w:val="0"/>
        <w:spacing w:line="240" w:lineRule="auto"/>
        <w:ind w:firstLine="360"/>
        <w:jc w:val="both"/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  <w:rtl/>
        </w:rPr>
        <w:pPrChange w:id="202" w:author="Meredith Armstrong" w:date="2022-09-08T15:37:00Z">
          <w:pPr>
            <w:bidi w:val="0"/>
          </w:pPr>
        </w:pPrChange>
      </w:pPr>
      <w:r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 xml:space="preserve">Dr. </w:t>
      </w:r>
      <w:r w:rsidR="003742B1">
        <w:rPr>
          <w:rFonts w:asciiTheme="majorBidi" w:hAnsiTheme="majorBidi" w:cstheme="majorBidi"/>
          <w:color w:val="151515"/>
          <w:sz w:val="24"/>
          <w:szCs w:val="24"/>
          <w:shd w:val="clear" w:color="auto" w:fill="FFFFFF"/>
        </w:rPr>
        <w:t>Ronit Peled-Laskov</w:t>
      </w:r>
    </w:p>
    <w:p w14:paraId="282A13EC" w14:textId="77777777" w:rsidR="00472926" w:rsidRPr="00472926" w:rsidRDefault="00472926" w:rsidP="001841DE">
      <w:pPr>
        <w:jc w:val="both"/>
        <w:rPr>
          <w:rtl/>
        </w:rPr>
        <w:pPrChange w:id="203" w:author="Meredith Armstrong" w:date="2022-09-08T15:37:00Z">
          <w:pPr>
            <w:jc w:val="right"/>
          </w:pPr>
        </w:pPrChange>
      </w:pPr>
    </w:p>
    <w:sectPr w:rsidR="00472926" w:rsidRPr="00472926" w:rsidSect="003545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LE editor" w:date="2022-09-08T10:40:00Z" w:initials="ALE">
    <w:p w14:paraId="049ECA0D" w14:textId="4B244216" w:rsidR="00402325" w:rsidRDefault="00402325">
      <w:pPr>
        <w:pStyle w:val="CommentText"/>
      </w:pPr>
      <w:r>
        <w:rPr>
          <w:rStyle w:val="CommentReference"/>
        </w:rPr>
        <w:annotationRef/>
      </w:r>
      <w:r>
        <w:t xml:space="preserve">I don’t </w:t>
      </w:r>
    </w:p>
  </w:comment>
  <w:comment w:id="79" w:author="ALE editor" w:date="2022-09-08T10:48:00Z" w:initials="ALE">
    <w:p w14:paraId="7C25C7DC" w14:textId="77A8C3FA" w:rsidR="00487EBE" w:rsidRDefault="00487EBE" w:rsidP="00487EBE">
      <w:pPr>
        <w:pStyle w:val="CommentText"/>
        <w:bidi w:val="0"/>
      </w:pPr>
      <w:r>
        <w:rPr>
          <w:rStyle w:val="CommentReference"/>
        </w:rPr>
        <w:annotationRef/>
      </w:r>
      <w:r>
        <w:t>I suggest putting this at the end of the letter.</w:t>
      </w:r>
    </w:p>
  </w:comment>
  <w:comment w:id="133" w:author="ALE editor" w:date="2022-09-08T10:51:00Z" w:initials="ALE">
    <w:p w14:paraId="7F0CA100" w14:textId="77777777" w:rsidR="003265DC" w:rsidRDefault="003265DC" w:rsidP="003265DC">
      <w:pPr>
        <w:pStyle w:val="CommentText"/>
        <w:bidi w:val="0"/>
      </w:pPr>
      <w:r>
        <w:rPr>
          <w:rStyle w:val="CommentReference"/>
        </w:rPr>
        <w:annotationRef/>
      </w:r>
      <w:r>
        <w:t>What is the title of the course?</w:t>
      </w:r>
    </w:p>
    <w:p w14:paraId="67B4C0ED" w14:textId="18E6C518" w:rsidR="003265DC" w:rsidRDefault="003265DC" w:rsidP="003265DC">
      <w:pPr>
        <w:pStyle w:val="CommentText"/>
        <w:bidi w:val="0"/>
      </w:pPr>
      <w:r>
        <w:t>Correctional Institutions in Israel: A Comparative Examination</w:t>
      </w:r>
    </w:p>
  </w:comment>
  <w:comment w:id="143" w:author="ALE editor" w:date="2022-09-08T10:50:00Z" w:initials="ALE">
    <w:p w14:paraId="02D3DA26" w14:textId="5CAA305E" w:rsidR="003265DC" w:rsidRDefault="003265DC" w:rsidP="003265DC">
      <w:pPr>
        <w:pStyle w:val="CommentText"/>
        <w:bidi w:val="0"/>
      </w:pPr>
      <w:r>
        <w:rPr>
          <w:rStyle w:val="CommentReference"/>
        </w:rPr>
        <w:annotationRef/>
      </w:r>
      <w:r>
        <w:t>What will be the name of the course?</w:t>
      </w:r>
    </w:p>
  </w:comment>
  <w:comment w:id="156" w:author="ALE editor" w:date="2022-09-08T10:53:00Z" w:initials="ALE">
    <w:p w14:paraId="27630C56" w14:textId="7D26CAF4" w:rsidR="003265DC" w:rsidRDefault="003265DC" w:rsidP="003265DC">
      <w:pPr>
        <w:pStyle w:val="CommentText"/>
        <w:bidi w:val="0"/>
      </w:pPr>
      <w:r>
        <w:rPr>
          <w:rStyle w:val="CommentReference"/>
        </w:rPr>
        <w:annotationRef/>
      </w:r>
      <w:r>
        <w:t>this repeats the first part of the sentence</w:t>
      </w:r>
    </w:p>
  </w:comment>
  <w:comment w:id="160" w:author="ALE editor" w:date="2022-09-08T11:45:00Z" w:initials="ALE">
    <w:p w14:paraId="6B8834C2" w14:textId="1A067814" w:rsidR="001A0440" w:rsidRDefault="001A0440" w:rsidP="001A0440">
      <w:pPr>
        <w:pStyle w:val="CommentText"/>
        <w:bidi w:val="0"/>
      </w:pPr>
      <w:r>
        <w:rPr>
          <w:rStyle w:val="CommentReference"/>
        </w:rPr>
        <w:annotationRef/>
      </w:r>
      <w:r>
        <w:t>Do you mean practices in the American correctional system? Can American-based practices be practiced elsewhere?</w:t>
      </w:r>
    </w:p>
  </w:comment>
  <w:comment w:id="190" w:author="ALE editor" w:date="2022-09-08T10:54:00Z" w:initials="ALE">
    <w:p w14:paraId="12004B2D" w14:textId="77777777" w:rsidR="00E66B55" w:rsidRDefault="00E66B55" w:rsidP="00E66B55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repeats a </w:t>
      </w:r>
      <w:proofErr w:type="spellStart"/>
      <w:r>
        <w:t>parargraph</w:t>
      </w:r>
      <w:proofErr w:type="spellEnd"/>
      <w:r>
        <w:t xml:space="preserve"> above.</w:t>
      </w:r>
    </w:p>
    <w:p w14:paraId="4EB02AAA" w14:textId="4EB1332F" w:rsidR="00E66B55" w:rsidRDefault="00E66B55" w:rsidP="00E66B55">
      <w:pPr>
        <w:pStyle w:val="CommentText"/>
        <w:bidi w:val="0"/>
      </w:pPr>
      <w:r>
        <w:t xml:space="preserve">The letter could be more concise.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49ECA0D" w15:done="0"/>
  <w15:commentEx w15:paraId="7C25C7DC" w15:done="0"/>
  <w15:commentEx w15:paraId="67B4C0ED" w15:done="0"/>
  <w15:commentEx w15:paraId="02D3DA26" w15:done="0"/>
  <w15:commentEx w15:paraId="27630C56" w15:done="0"/>
  <w15:commentEx w15:paraId="6B8834C2" w15:done="0"/>
  <w15:commentEx w15:paraId="4EB02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C44524" w16cex:dateUtc="2022-09-08T07:40:00Z"/>
  <w16cex:commentExtensible w16cex:durableId="26C446EB" w16cex:dateUtc="2022-09-08T07:48:00Z"/>
  <w16cex:commentExtensible w16cex:durableId="26C4479D" w16cex:dateUtc="2022-09-08T07:51:00Z"/>
  <w16cex:commentExtensible w16cex:durableId="26C4475C" w16cex:dateUtc="2022-09-08T07:50:00Z"/>
  <w16cex:commentExtensible w16cex:durableId="26C44815" w16cex:dateUtc="2022-09-08T07:53:00Z"/>
  <w16cex:commentExtensible w16cex:durableId="26C4545B" w16cex:dateUtc="2022-09-08T08:45:00Z"/>
  <w16cex:commentExtensible w16cex:durableId="26C4486B" w16cex:dateUtc="2022-09-08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9ECA0D" w16cid:durableId="26C44524"/>
  <w16cid:commentId w16cid:paraId="7C25C7DC" w16cid:durableId="26C446EB"/>
  <w16cid:commentId w16cid:paraId="67B4C0ED" w16cid:durableId="26C4479D"/>
  <w16cid:commentId w16cid:paraId="02D3DA26" w16cid:durableId="26C4475C"/>
  <w16cid:commentId w16cid:paraId="27630C56" w16cid:durableId="26C44815"/>
  <w16cid:commentId w16cid:paraId="6B8834C2" w16cid:durableId="26C4545B"/>
  <w16cid:commentId w16cid:paraId="4EB02AAA" w16cid:durableId="26C4486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68F5"/>
    <w:multiLevelType w:val="multilevel"/>
    <w:tmpl w:val="8AC0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2785C"/>
    <w:multiLevelType w:val="multilevel"/>
    <w:tmpl w:val="8DBC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redith Armstrong">
    <w15:presenceInfo w15:providerId="Windows Live" w15:userId="25c7a6e4444127c4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MzAyMTQyMDU2MrJQ0lEKTi0uzszPAykwqQUA/mGhOiwAAAA="/>
  </w:docVars>
  <w:rsids>
    <w:rsidRoot w:val="00357581"/>
    <w:rsid w:val="00005699"/>
    <w:rsid w:val="00065158"/>
    <w:rsid w:val="001841DE"/>
    <w:rsid w:val="001A0440"/>
    <w:rsid w:val="002C2E7B"/>
    <w:rsid w:val="002D687B"/>
    <w:rsid w:val="00302CE6"/>
    <w:rsid w:val="00306F5E"/>
    <w:rsid w:val="003265DC"/>
    <w:rsid w:val="0033586F"/>
    <w:rsid w:val="0035459D"/>
    <w:rsid w:val="00357581"/>
    <w:rsid w:val="003742B1"/>
    <w:rsid w:val="00385EE3"/>
    <w:rsid w:val="003E66B6"/>
    <w:rsid w:val="00402325"/>
    <w:rsid w:val="004101EF"/>
    <w:rsid w:val="00472926"/>
    <w:rsid w:val="00487EBE"/>
    <w:rsid w:val="0053172A"/>
    <w:rsid w:val="00A3423F"/>
    <w:rsid w:val="00C5080F"/>
    <w:rsid w:val="00D1643C"/>
    <w:rsid w:val="00DC2F3B"/>
    <w:rsid w:val="00DC3DC8"/>
    <w:rsid w:val="00E2529A"/>
    <w:rsid w:val="00E66B55"/>
    <w:rsid w:val="00EB227F"/>
    <w:rsid w:val="00FD1D5E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787E"/>
  <w15:chartTrackingRefBased/>
  <w15:docId w15:val="{6B357BD0-3003-4039-89EA-2598CB3E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9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2926"/>
    <w:rPr>
      <w:b/>
      <w:bCs/>
    </w:rPr>
  </w:style>
  <w:style w:type="paragraph" w:styleId="Revision">
    <w:name w:val="Revision"/>
    <w:hidden/>
    <w:uiPriority w:val="99"/>
    <w:semiHidden/>
    <w:rsid w:val="00D164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C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C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7F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2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2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941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79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36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D6B4A3-8159-434E-ACD0-286C4B35B97B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691</Words>
  <Characters>4247</Characters>
  <Application>Microsoft Office Word</Application>
  <DocSecurity>0</DocSecurity>
  <Lines>90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Yaron'S Team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Meredith Armstrong</cp:lastModifiedBy>
  <cp:revision>3</cp:revision>
  <dcterms:created xsi:type="dcterms:W3CDTF">2022-09-08T10:53:00Z</dcterms:created>
  <dcterms:modified xsi:type="dcterms:W3CDTF">2022-09-08T13:48:00Z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documentId_8301</vt:lpwstr>
  </property>
  <property fmtid="{D5CDD505-2E9C-101B-9397-08002B2CF9AE}" pid="3" name="grammarly_documentContext">
    <vt:lpwstr>{"goals":[],"domain":"general","emotions":[],"dialect":"american"}</vt:lpwstr>
  </property>
</Properties>
</file>