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B363C" w14:textId="77777777" w:rsidR="00423CFA" w:rsidRPr="005F743C" w:rsidRDefault="00423CFA">
      <w:pPr>
        <w:bidi w:val="0"/>
        <w:ind w:left="360" w:hanging="360"/>
        <w:rPr>
          <w:rFonts w:asciiTheme="majorBidi" w:hAnsiTheme="majorBidi" w:cstheme="majorBidi"/>
          <w:sz w:val="24"/>
          <w:szCs w:val="24"/>
        </w:rPr>
        <w:pPrChange w:id="0" w:author="ALE editor" w:date="2022-09-08T08:37:00Z">
          <w:pPr>
            <w:jc w:val="center"/>
          </w:pPr>
        </w:pPrChange>
      </w:pPr>
      <w:r w:rsidRPr="005F743C">
        <w:rPr>
          <w:rFonts w:asciiTheme="majorBidi" w:hAnsiTheme="majorBidi" w:cstheme="majorBidi"/>
          <w:b/>
          <w:bCs/>
          <w:sz w:val="24"/>
          <w:szCs w:val="24"/>
        </w:rPr>
        <w:t>Dr. Ronit Peled</w:t>
      </w:r>
      <w:r w:rsidR="005F743C">
        <w:rPr>
          <w:rFonts w:asciiTheme="majorBidi" w:hAnsiTheme="majorBidi" w:cstheme="majorBidi"/>
          <w:b/>
          <w:bCs/>
          <w:sz w:val="24"/>
          <w:szCs w:val="24"/>
        </w:rPr>
        <w:t>-</w:t>
      </w:r>
      <w:r w:rsidRPr="005F743C">
        <w:rPr>
          <w:rFonts w:asciiTheme="majorBidi" w:hAnsiTheme="majorBidi" w:cstheme="majorBidi"/>
          <w:b/>
          <w:bCs/>
          <w:sz w:val="24"/>
          <w:szCs w:val="24"/>
        </w:rPr>
        <w:t>Laskov</w:t>
      </w:r>
    </w:p>
    <w:p w14:paraId="68FC4AA0" w14:textId="77777777" w:rsidR="00423CFA" w:rsidRPr="005F743C" w:rsidRDefault="00423CFA">
      <w:pPr>
        <w:bidi w:val="0"/>
        <w:ind w:left="360" w:hanging="360"/>
        <w:rPr>
          <w:rFonts w:asciiTheme="majorBidi" w:hAnsiTheme="majorBidi" w:cstheme="majorBidi"/>
          <w:sz w:val="24"/>
          <w:szCs w:val="24"/>
        </w:rPr>
        <w:pPrChange w:id="1" w:author="ALE editor" w:date="2022-09-08T08:37:00Z">
          <w:pPr>
            <w:jc w:val="center"/>
          </w:pPr>
        </w:pPrChange>
      </w:pPr>
      <w:r w:rsidRPr="005F743C">
        <w:rPr>
          <w:rFonts w:asciiTheme="majorBidi" w:hAnsiTheme="majorBidi" w:cstheme="majorBidi"/>
          <w:sz w:val="24"/>
          <w:szCs w:val="24"/>
        </w:rPr>
        <w:t>Home Address: Hachevel 15, Shoham, Israel</w:t>
      </w:r>
    </w:p>
    <w:p w14:paraId="31C7CA20" w14:textId="0829CD8C" w:rsidR="00423CFA" w:rsidRPr="005F743C" w:rsidRDefault="00423CFA">
      <w:pPr>
        <w:bidi w:val="0"/>
        <w:ind w:left="360" w:hanging="360"/>
        <w:rPr>
          <w:rFonts w:asciiTheme="majorBidi" w:hAnsiTheme="majorBidi" w:cstheme="majorBidi"/>
          <w:sz w:val="24"/>
          <w:szCs w:val="24"/>
        </w:rPr>
        <w:pPrChange w:id="2" w:author="ALE editor" w:date="2022-09-08T08:37:00Z">
          <w:pPr>
            <w:jc w:val="center"/>
          </w:pPr>
        </w:pPrChange>
      </w:pPr>
      <w:r w:rsidRPr="005F743C">
        <w:rPr>
          <w:rFonts w:asciiTheme="majorBidi" w:hAnsiTheme="majorBidi" w:cstheme="majorBidi"/>
          <w:sz w:val="24"/>
          <w:szCs w:val="24"/>
        </w:rPr>
        <w:t>Home</w:t>
      </w:r>
      <w:ins w:id="3" w:author="ALE editor" w:date="2022-09-08T08:56:00Z">
        <w:r w:rsidR="001B5378">
          <w:rPr>
            <w:rFonts w:asciiTheme="majorBidi" w:hAnsiTheme="majorBidi" w:cstheme="majorBidi"/>
            <w:sz w:val="24"/>
            <w:szCs w:val="24"/>
          </w:rPr>
          <w:t xml:space="preserve"> phone</w:t>
        </w:r>
      </w:ins>
      <w:r w:rsidRPr="005F743C">
        <w:rPr>
          <w:rFonts w:asciiTheme="majorBidi" w:hAnsiTheme="majorBidi" w:cstheme="majorBidi"/>
          <w:sz w:val="24"/>
          <w:szCs w:val="24"/>
        </w:rPr>
        <w:t>: 972-3-9733816</w:t>
      </w:r>
    </w:p>
    <w:p w14:paraId="58A1EA9E" w14:textId="0516B883" w:rsidR="00423CFA" w:rsidRPr="005F743C" w:rsidRDefault="00423CFA">
      <w:pPr>
        <w:bidi w:val="0"/>
        <w:ind w:left="360" w:hanging="360"/>
        <w:rPr>
          <w:rFonts w:asciiTheme="majorBidi" w:hAnsiTheme="majorBidi" w:cstheme="majorBidi"/>
          <w:sz w:val="24"/>
          <w:szCs w:val="24"/>
        </w:rPr>
        <w:pPrChange w:id="4" w:author="ALE editor" w:date="2022-09-08T08:37:00Z">
          <w:pPr>
            <w:jc w:val="center"/>
          </w:pPr>
        </w:pPrChange>
      </w:pPr>
      <w:del w:id="5" w:author="ALE editor" w:date="2022-09-08T08:56:00Z">
        <w:r w:rsidRPr="005F743C" w:rsidDel="001B5378">
          <w:rPr>
            <w:rFonts w:asciiTheme="majorBidi" w:hAnsiTheme="majorBidi" w:cstheme="majorBidi"/>
            <w:sz w:val="24"/>
            <w:szCs w:val="24"/>
          </w:rPr>
          <w:delText xml:space="preserve">Cell </w:delText>
        </w:r>
      </w:del>
      <w:ins w:id="6" w:author="ALE editor" w:date="2022-09-08T08:56:00Z">
        <w:r w:rsidR="001B5378">
          <w:rPr>
            <w:rFonts w:asciiTheme="majorBidi" w:hAnsiTheme="majorBidi" w:cstheme="majorBidi"/>
            <w:sz w:val="24"/>
            <w:szCs w:val="24"/>
          </w:rPr>
          <w:t>Mobile</w:t>
        </w:r>
        <w:r w:rsidR="001B5378" w:rsidRPr="005F743C">
          <w:rPr>
            <w:rFonts w:asciiTheme="majorBidi" w:hAnsiTheme="majorBidi" w:cstheme="majorBidi"/>
            <w:sz w:val="24"/>
            <w:szCs w:val="24"/>
          </w:rPr>
          <w:t xml:space="preserve"> </w:t>
        </w:r>
      </w:ins>
      <w:del w:id="7" w:author="ALE editor" w:date="2022-09-08T08:56:00Z">
        <w:r w:rsidRPr="005F743C" w:rsidDel="001B5378">
          <w:rPr>
            <w:rFonts w:asciiTheme="majorBidi" w:hAnsiTheme="majorBidi" w:cstheme="majorBidi"/>
            <w:sz w:val="24"/>
            <w:szCs w:val="24"/>
          </w:rPr>
          <w:delText>Phone</w:delText>
        </w:r>
      </w:del>
      <w:ins w:id="8" w:author="ALE editor" w:date="2022-09-08T08:56:00Z">
        <w:r w:rsidR="001B5378">
          <w:rPr>
            <w:rFonts w:asciiTheme="majorBidi" w:hAnsiTheme="majorBidi" w:cstheme="majorBidi"/>
            <w:sz w:val="24"/>
            <w:szCs w:val="24"/>
          </w:rPr>
          <w:t>p</w:t>
        </w:r>
        <w:r w:rsidR="001B5378" w:rsidRPr="005F743C">
          <w:rPr>
            <w:rFonts w:asciiTheme="majorBidi" w:hAnsiTheme="majorBidi" w:cstheme="majorBidi"/>
            <w:sz w:val="24"/>
            <w:szCs w:val="24"/>
          </w:rPr>
          <w:t>hone</w:t>
        </w:r>
      </w:ins>
      <w:r w:rsidRPr="005F743C">
        <w:rPr>
          <w:rFonts w:asciiTheme="majorBidi" w:hAnsiTheme="majorBidi" w:cstheme="majorBidi"/>
          <w:sz w:val="24"/>
          <w:szCs w:val="24"/>
        </w:rPr>
        <w:t>: 972-54-6779883</w:t>
      </w:r>
    </w:p>
    <w:p w14:paraId="56B283B1" w14:textId="77777777" w:rsidR="00423CFA" w:rsidRPr="005F743C" w:rsidRDefault="00423CFA">
      <w:pPr>
        <w:bidi w:val="0"/>
        <w:ind w:left="360" w:hanging="360"/>
        <w:rPr>
          <w:rFonts w:asciiTheme="majorBidi" w:hAnsiTheme="majorBidi" w:cstheme="majorBidi"/>
          <w:sz w:val="24"/>
          <w:szCs w:val="24"/>
        </w:rPr>
        <w:pPrChange w:id="9" w:author="ALE editor" w:date="2022-09-08T08:37:00Z">
          <w:pPr>
            <w:jc w:val="center"/>
          </w:pPr>
        </w:pPrChange>
      </w:pPr>
      <w:r w:rsidRPr="005F743C">
        <w:rPr>
          <w:rFonts w:asciiTheme="majorBidi" w:hAnsiTheme="majorBidi" w:cstheme="majorBidi"/>
          <w:sz w:val="24"/>
          <w:szCs w:val="24"/>
        </w:rPr>
        <w:t>E-Mail: peleronit@gmail.com</w:t>
      </w:r>
    </w:p>
    <w:p w14:paraId="19730468" w14:textId="77777777" w:rsidR="00423CFA" w:rsidRPr="005F743C" w:rsidRDefault="00423CFA">
      <w:pPr>
        <w:bidi w:val="0"/>
        <w:ind w:left="360" w:hanging="360"/>
        <w:rPr>
          <w:rFonts w:asciiTheme="majorBidi" w:hAnsiTheme="majorBidi" w:cstheme="majorBidi"/>
          <w:sz w:val="24"/>
          <w:szCs w:val="24"/>
        </w:rPr>
        <w:pPrChange w:id="10" w:author="ALE editor" w:date="2022-09-08T08:37:00Z">
          <w:pPr>
            <w:jc w:val="center"/>
          </w:pPr>
        </w:pPrChange>
      </w:pPr>
      <w:r w:rsidRPr="005F743C">
        <w:rPr>
          <w:rFonts w:asciiTheme="majorBidi" w:hAnsiTheme="majorBidi" w:cstheme="majorBidi"/>
          <w:b/>
          <w:bCs/>
          <w:sz w:val="24"/>
          <w:szCs w:val="24"/>
        </w:rPr>
        <w:t>Academic Education</w:t>
      </w:r>
    </w:p>
    <w:p w14:paraId="6C7CBADB" w14:textId="0FA0409D" w:rsidR="00423CFA" w:rsidRPr="005F743C" w:rsidRDefault="00423CFA">
      <w:pPr>
        <w:bidi w:val="0"/>
        <w:ind w:left="360" w:hanging="360"/>
        <w:rPr>
          <w:rFonts w:asciiTheme="majorBidi" w:hAnsiTheme="majorBidi" w:cstheme="majorBidi"/>
          <w:sz w:val="24"/>
          <w:szCs w:val="24"/>
        </w:rPr>
        <w:pPrChange w:id="11" w:author="ALE editor" w:date="2022-09-08T08:37:00Z">
          <w:pPr>
            <w:jc w:val="right"/>
          </w:pPr>
        </w:pPrChange>
      </w:pPr>
      <w:r w:rsidRPr="005F743C">
        <w:rPr>
          <w:rFonts w:asciiTheme="majorBidi" w:hAnsiTheme="majorBidi" w:cstheme="majorBidi"/>
          <w:sz w:val="24"/>
          <w:szCs w:val="24"/>
        </w:rPr>
        <w:t>1988-1992 B.Sc., Department of Psychology, Faculty of Social Sciences, Haifa University</w:t>
      </w:r>
      <w:ins w:id="12" w:author="ALE editor" w:date="2022-09-08T08:35:00Z">
        <w:r w:rsidR="00C2179A">
          <w:rPr>
            <w:rFonts w:asciiTheme="majorBidi" w:hAnsiTheme="majorBidi" w:cstheme="majorBidi"/>
            <w:sz w:val="24"/>
            <w:szCs w:val="24"/>
          </w:rPr>
          <w:t>, Israel</w:t>
        </w:r>
      </w:ins>
      <w:del w:id="13" w:author="ALE editor" w:date="2022-09-08T12:24:00Z">
        <w:r w:rsidRPr="005F743C" w:rsidDel="00FE1675">
          <w:rPr>
            <w:rFonts w:asciiTheme="majorBidi" w:hAnsiTheme="majorBidi" w:cstheme="majorBidi"/>
            <w:sz w:val="24"/>
            <w:szCs w:val="24"/>
          </w:rPr>
          <w:delText>.</w:delText>
        </w:r>
      </w:del>
      <w:r w:rsidRPr="005F743C">
        <w:rPr>
          <w:rFonts w:asciiTheme="majorBidi" w:hAnsiTheme="majorBidi" w:cstheme="majorBidi"/>
          <w:sz w:val="24"/>
          <w:szCs w:val="24"/>
        </w:rPr>
        <w:t xml:space="preserve"> </w:t>
      </w:r>
    </w:p>
    <w:p w14:paraId="081962CA" w14:textId="6C06D2BB" w:rsidR="00423CFA" w:rsidRPr="005F743C" w:rsidRDefault="00423CFA">
      <w:pPr>
        <w:bidi w:val="0"/>
        <w:ind w:left="360" w:hanging="360"/>
        <w:rPr>
          <w:rFonts w:asciiTheme="majorBidi" w:hAnsiTheme="majorBidi" w:cstheme="majorBidi"/>
          <w:sz w:val="24"/>
          <w:szCs w:val="24"/>
        </w:rPr>
        <w:pPrChange w:id="14" w:author="ALE editor" w:date="2022-09-08T08:37:00Z">
          <w:pPr>
            <w:jc w:val="right"/>
          </w:pPr>
        </w:pPrChange>
      </w:pPr>
      <w:r w:rsidRPr="005F743C">
        <w:rPr>
          <w:rFonts w:asciiTheme="majorBidi" w:hAnsiTheme="majorBidi" w:cstheme="majorBidi"/>
          <w:sz w:val="24"/>
          <w:szCs w:val="24"/>
        </w:rPr>
        <w:t>1993-1997 M.Sc., Clinical Criminology, Department of Criminology, Faculty of Social Sciences, Bar-Ilan University, Ramat Gan</w:t>
      </w:r>
      <w:ins w:id="15" w:author="ALE editor" w:date="2022-09-08T08:35:00Z">
        <w:r w:rsidR="00C2179A">
          <w:rPr>
            <w:rFonts w:asciiTheme="majorBidi" w:hAnsiTheme="majorBidi" w:cstheme="majorBidi"/>
            <w:sz w:val="24"/>
            <w:szCs w:val="24"/>
          </w:rPr>
          <w:t>, Israel</w:t>
        </w:r>
      </w:ins>
      <w:del w:id="16" w:author="ALE editor" w:date="2022-09-08T12:24:00Z">
        <w:r w:rsidRPr="005F743C" w:rsidDel="00FE1675">
          <w:rPr>
            <w:rFonts w:asciiTheme="majorBidi" w:hAnsiTheme="majorBidi" w:cstheme="majorBidi"/>
            <w:sz w:val="24"/>
            <w:szCs w:val="24"/>
          </w:rPr>
          <w:delText>.</w:delText>
        </w:r>
      </w:del>
      <w:r w:rsidRPr="005F743C">
        <w:rPr>
          <w:rFonts w:asciiTheme="majorBidi" w:hAnsiTheme="majorBidi" w:cstheme="majorBidi"/>
          <w:sz w:val="24"/>
          <w:szCs w:val="24"/>
        </w:rPr>
        <w:t xml:space="preserve"> </w:t>
      </w:r>
    </w:p>
    <w:p w14:paraId="50EFA358" w14:textId="42707125" w:rsidR="00423CFA" w:rsidRPr="005F743C" w:rsidRDefault="00423CFA">
      <w:pPr>
        <w:bidi w:val="0"/>
        <w:ind w:left="360" w:hanging="360"/>
        <w:rPr>
          <w:rFonts w:asciiTheme="majorBidi" w:hAnsiTheme="majorBidi" w:cstheme="majorBidi"/>
          <w:sz w:val="24"/>
          <w:szCs w:val="24"/>
        </w:rPr>
        <w:pPrChange w:id="17" w:author="ALE editor" w:date="2022-09-08T08:37:00Z">
          <w:pPr>
            <w:jc w:val="right"/>
          </w:pPr>
        </w:pPrChange>
      </w:pPr>
      <w:r w:rsidRPr="005F743C">
        <w:rPr>
          <w:rFonts w:asciiTheme="majorBidi" w:hAnsiTheme="majorBidi" w:cstheme="majorBidi"/>
          <w:sz w:val="24"/>
          <w:szCs w:val="24"/>
        </w:rPr>
        <w:t>2001-2005 Ph.D., Department of Criminology, Faculty of Social Sciences, Bar-Ilan University</w:t>
      </w:r>
      <w:ins w:id="18" w:author="ALE editor" w:date="2022-09-08T08:35:00Z">
        <w:r w:rsidR="00C2179A">
          <w:rPr>
            <w:rFonts w:asciiTheme="majorBidi" w:hAnsiTheme="majorBidi" w:cstheme="majorBidi"/>
            <w:sz w:val="24"/>
            <w:szCs w:val="24"/>
          </w:rPr>
          <w:t>, Ramat Gan, Israel</w:t>
        </w:r>
      </w:ins>
      <w:del w:id="19" w:author="ALE editor" w:date="2022-09-08T12:24:00Z">
        <w:r w:rsidRPr="005F743C" w:rsidDel="00FE1675">
          <w:rPr>
            <w:rFonts w:asciiTheme="majorBidi" w:hAnsiTheme="majorBidi" w:cstheme="majorBidi"/>
            <w:sz w:val="24"/>
            <w:szCs w:val="24"/>
          </w:rPr>
          <w:delText>.</w:delText>
        </w:r>
      </w:del>
      <w:r w:rsidRPr="005F743C">
        <w:rPr>
          <w:rFonts w:asciiTheme="majorBidi" w:hAnsiTheme="majorBidi" w:cstheme="majorBidi"/>
          <w:sz w:val="24"/>
          <w:szCs w:val="24"/>
        </w:rPr>
        <w:t xml:space="preserve"> </w:t>
      </w:r>
    </w:p>
    <w:p w14:paraId="145A3725" w14:textId="77777777" w:rsidR="00423CFA" w:rsidRPr="005F743C" w:rsidRDefault="00423CFA">
      <w:pPr>
        <w:bidi w:val="0"/>
        <w:ind w:left="360" w:hanging="360"/>
        <w:rPr>
          <w:rFonts w:asciiTheme="majorBidi" w:hAnsiTheme="majorBidi" w:cstheme="majorBidi"/>
          <w:sz w:val="24"/>
          <w:szCs w:val="24"/>
        </w:rPr>
        <w:pPrChange w:id="20" w:author="ALE editor" w:date="2022-09-08T08:37:00Z">
          <w:pPr>
            <w:jc w:val="right"/>
          </w:pPr>
        </w:pPrChange>
      </w:pPr>
      <w:r w:rsidRPr="005F743C">
        <w:rPr>
          <w:rFonts w:asciiTheme="majorBidi" w:hAnsiTheme="majorBidi" w:cstheme="majorBidi"/>
          <w:b/>
          <w:bCs/>
          <w:sz w:val="24"/>
          <w:szCs w:val="24"/>
        </w:rPr>
        <w:t xml:space="preserve">Academic Appointments </w:t>
      </w:r>
    </w:p>
    <w:p w14:paraId="6402478D" w14:textId="1F62C449" w:rsidR="00423CFA" w:rsidRPr="005F743C" w:rsidRDefault="00423CFA">
      <w:pPr>
        <w:bidi w:val="0"/>
        <w:ind w:left="360" w:hanging="360"/>
        <w:rPr>
          <w:rFonts w:asciiTheme="majorBidi" w:hAnsiTheme="majorBidi" w:cstheme="majorBidi"/>
          <w:sz w:val="24"/>
          <w:szCs w:val="24"/>
        </w:rPr>
        <w:pPrChange w:id="21" w:author="ALE editor" w:date="2022-09-08T08:37:00Z">
          <w:pPr>
            <w:jc w:val="right"/>
          </w:pPr>
        </w:pPrChange>
      </w:pPr>
      <w:r w:rsidRPr="005F743C">
        <w:rPr>
          <w:rFonts w:asciiTheme="majorBidi" w:hAnsiTheme="majorBidi" w:cstheme="majorBidi"/>
          <w:sz w:val="24"/>
          <w:szCs w:val="24"/>
        </w:rPr>
        <w:t>1996-2000 Tutor, Department of Criminology, Faculty of Social Sciences, Bar-Ilan University</w:t>
      </w:r>
      <w:ins w:id="22" w:author="ALE editor" w:date="2022-09-08T08:57:00Z">
        <w:r w:rsidR="001B5378">
          <w:rPr>
            <w:rFonts w:asciiTheme="majorBidi" w:hAnsiTheme="majorBidi" w:cstheme="majorBidi"/>
            <w:sz w:val="24"/>
            <w:szCs w:val="24"/>
          </w:rPr>
          <w:t>, Israel</w:t>
        </w:r>
      </w:ins>
      <w:del w:id="23" w:author="ALE editor" w:date="2022-09-08T12:24:00Z">
        <w:r w:rsidRPr="005F743C" w:rsidDel="00FE1675">
          <w:rPr>
            <w:rFonts w:asciiTheme="majorBidi" w:hAnsiTheme="majorBidi" w:cstheme="majorBidi"/>
            <w:sz w:val="24"/>
            <w:szCs w:val="24"/>
          </w:rPr>
          <w:delText>.</w:delText>
        </w:r>
      </w:del>
      <w:r w:rsidRPr="005F743C">
        <w:rPr>
          <w:rFonts w:asciiTheme="majorBidi" w:hAnsiTheme="majorBidi" w:cstheme="majorBidi"/>
          <w:sz w:val="24"/>
          <w:szCs w:val="24"/>
        </w:rPr>
        <w:t xml:space="preserve"> </w:t>
      </w:r>
    </w:p>
    <w:p w14:paraId="467FE681" w14:textId="1C2C24C4" w:rsidR="00423CFA" w:rsidRPr="005F743C" w:rsidRDefault="00423CFA">
      <w:pPr>
        <w:bidi w:val="0"/>
        <w:ind w:left="360" w:hanging="360"/>
        <w:rPr>
          <w:rFonts w:asciiTheme="majorBidi" w:hAnsiTheme="majorBidi" w:cstheme="majorBidi"/>
          <w:sz w:val="24"/>
          <w:szCs w:val="24"/>
        </w:rPr>
        <w:pPrChange w:id="24" w:author="ALE editor" w:date="2022-09-08T08:37:00Z">
          <w:pPr>
            <w:jc w:val="right"/>
          </w:pPr>
        </w:pPrChange>
      </w:pPr>
      <w:r w:rsidRPr="005F743C">
        <w:rPr>
          <w:rFonts w:asciiTheme="majorBidi" w:hAnsiTheme="majorBidi" w:cstheme="majorBidi"/>
          <w:sz w:val="24"/>
          <w:szCs w:val="24"/>
        </w:rPr>
        <w:t>2000-2002 Lecturer, Department of Criminology, Faculty of Social Sciences, Bar-Ilan University</w:t>
      </w:r>
      <w:ins w:id="25" w:author="ALE editor" w:date="2022-09-08T08:57:00Z">
        <w:r w:rsidR="001B5378">
          <w:rPr>
            <w:rFonts w:asciiTheme="majorBidi" w:hAnsiTheme="majorBidi" w:cstheme="majorBidi"/>
            <w:sz w:val="24"/>
            <w:szCs w:val="24"/>
          </w:rPr>
          <w:t>, Israel</w:t>
        </w:r>
      </w:ins>
      <w:del w:id="26" w:author="ALE editor" w:date="2022-09-08T12:24:00Z">
        <w:r w:rsidRPr="005F743C" w:rsidDel="00FE1675">
          <w:rPr>
            <w:rFonts w:asciiTheme="majorBidi" w:hAnsiTheme="majorBidi" w:cstheme="majorBidi"/>
            <w:sz w:val="24"/>
            <w:szCs w:val="24"/>
          </w:rPr>
          <w:delText>.</w:delText>
        </w:r>
      </w:del>
      <w:r w:rsidRPr="005F743C">
        <w:rPr>
          <w:rFonts w:asciiTheme="majorBidi" w:hAnsiTheme="majorBidi" w:cstheme="majorBidi"/>
          <w:sz w:val="24"/>
          <w:szCs w:val="24"/>
        </w:rPr>
        <w:t xml:space="preserve"> </w:t>
      </w:r>
    </w:p>
    <w:p w14:paraId="33BACD7D" w14:textId="006060B1" w:rsidR="00423CFA" w:rsidRPr="005F743C" w:rsidRDefault="00423CFA">
      <w:pPr>
        <w:bidi w:val="0"/>
        <w:ind w:left="360" w:hanging="360"/>
        <w:rPr>
          <w:rFonts w:asciiTheme="majorBidi" w:hAnsiTheme="majorBidi" w:cstheme="majorBidi"/>
          <w:sz w:val="24"/>
          <w:szCs w:val="24"/>
        </w:rPr>
        <w:pPrChange w:id="27" w:author="ALE editor" w:date="2022-09-08T08:37:00Z">
          <w:pPr>
            <w:jc w:val="right"/>
          </w:pPr>
        </w:pPrChange>
      </w:pPr>
      <w:commentRangeStart w:id="28"/>
      <w:r w:rsidRPr="005F743C">
        <w:rPr>
          <w:rFonts w:asciiTheme="majorBidi" w:hAnsiTheme="majorBidi" w:cstheme="majorBidi"/>
          <w:sz w:val="24"/>
          <w:szCs w:val="24"/>
        </w:rPr>
        <w:t>2002</w:t>
      </w:r>
      <w:commentRangeEnd w:id="28"/>
      <w:r w:rsidR="00FE1675">
        <w:rPr>
          <w:rStyle w:val="CommentReference"/>
        </w:rPr>
        <w:commentReference w:id="28"/>
      </w:r>
      <w:r w:rsidRPr="005F743C">
        <w:rPr>
          <w:rFonts w:asciiTheme="majorBidi" w:hAnsiTheme="majorBidi" w:cstheme="majorBidi"/>
          <w:sz w:val="24"/>
          <w:szCs w:val="24"/>
        </w:rPr>
        <w:t>- Lecturer, the Department of Criminology</w:t>
      </w:r>
      <w:r w:rsidR="005F743C" w:rsidRPr="005F743C">
        <w:rPr>
          <w:rFonts w:asciiTheme="majorBidi" w:hAnsiTheme="majorBidi" w:cstheme="majorBidi"/>
          <w:sz w:val="24"/>
          <w:szCs w:val="24"/>
        </w:rPr>
        <w:t xml:space="preserve"> </w:t>
      </w:r>
      <w:r w:rsidR="005F743C">
        <w:rPr>
          <w:rFonts w:asciiTheme="majorBidi" w:hAnsiTheme="majorBidi" w:cstheme="majorBidi"/>
          <w:sz w:val="24"/>
          <w:szCs w:val="24"/>
        </w:rPr>
        <w:t>and t</w:t>
      </w:r>
      <w:r w:rsidR="005F743C" w:rsidRPr="005F743C">
        <w:rPr>
          <w:rFonts w:asciiTheme="majorBidi" w:hAnsiTheme="majorBidi" w:cstheme="majorBidi"/>
          <w:sz w:val="24"/>
          <w:szCs w:val="24"/>
        </w:rPr>
        <w:t>he Department of Social Work</w:t>
      </w:r>
      <w:r w:rsidRPr="005F743C">
        <w:rPr>
          <w:rFonts w:asciiTheme="majorBidi" w:hAnsiTheme="majorBidi" w:cstheme="majorBidi"/>
          <w:sz w:val="24"/>
          <w:szCs w:val="24"/>
        </w:rPr>
        <w:t>, Ashkelon Academic College</w:t>
      </w:r>
      <w:ins w:id="29" w:author="ALE editor" w:date="2022-09-08T08:57:00Z">
        <w:r w:rsidR="001B5378">
          <w:rPr>
            <w:rFonts w:asciiTheme="majorBidi" w:hAnsiTheme="majorBidi" w:cstheme="majorBidi"/>
            <w:sz w:val="24"/>
            <w:szCs w:val="24"/>
          </w:rPr>
          <w:t>, Israel</w:t>
        </w:r>
      </w:ins>
      <w:del w:id="30" w:author="ALE editor" w:date="2022-09-08T12:24:00Z">
        <w:r w:rsidRPr="005F743C" w:rsidDel="00FE1675">
          <w:rPr>
            <w:rFonts w:asciiTheme="majorBidi" w:hAnsiTheme="majorBidi" w:cstheme="majorBidi"/>
            <w:sz w:val="24"/>
            <w:szCs w:val="24"/>
          </w:rPr>
          <w:delText>.</w:delText>
        </w:r>
      </w:del>
      <w:r w:rsidRPr="005F743C">
        <w:rPr>
          <w:rFonts w:asciiTheme="majorBidi" w:hAnsiTheme="majorBidi" w:cstheme="majorBidi"/>
          <w:sz w:val="24"/>
          <w:szCs w:val="24"/>
        </w:rPr>
        <w:t xml:space="preserve"> </w:t>
      </w:r>
    </w:p>
    <w:p w14:paraId="2069FA19" w14:textId="2298D82F" w:rsidR="00423CFA" w:rsidRPr="005F743C" w:rsidRDefault="00423CFA">
      <w:pPr>
        <w:bidi w:val="0"/>
        <w:ind w:left="360" w:hanging="360"/>
        <w:rPr>
          <w:rFonts w:asciiTheme="majorBidi" w:hAnsiTheme="majorBidi" w:cstheme="majorBidi"/>
          <w:sz w:val="24"/>
          <w:szCs w:val="24"/>
        </w:rPr>
        <w:pPrChange w:id="31" w:author="ALE editor" w:date="2022-09-08T08:37:00Z">
          <w:pPr>
            <w:jc w:val="right"/>
          </w:pPr>
        </w:pPrChange>
      </w:pPr>
      <w:commentRangeStart w:id="32"/>
      <w:r w:rsidRPr="005F743C">
        <w:rPr>
          <w:rFonts w:asciiTheme="majorBidi" w:hAnsiTheme="majorBidi" w:cstheme="majorBidi"/>
          <w:sz w:val="24"/>
          <w:szCs w:val="24"/>
        </w:rPr>
        <w:t xml:space="preserve">2004- </w:t>
      </w:r>
      <w:commentRangeEnd w:id="32"/>
      <w:r w:rsidR="00FE1675">
        <w:rPr>
          <w:rStyle w:val="CommentReference"/>
        </w:rPr>
        <w:commentReference w:id="32"/>
      </w:r>
      <w:r w:rsidRPr="005F743C">
        <w:rPr>
          <w:rFonts w:asciiTheme="majorBidi" w:hAnsiTheme="majorBidi" w:cstheme="majorBidi"/>
          <w:sz w:val="24"/>
          <w:szCs w:val="24"/>
        </w:rPr>
        <w:t>Lecturer, The Department of Behavioral Sciences, The Max Stern Academic College of Emek Yezreel</w:t>
      </w:r>
      <w:ins w:id="33" w:author="ALE editor" w:date="2022-09-08T08:57:00Z">
        <w:r w:rsidR="001B5378">
          <w:rPr>
            <w:rFonts w:asciiTheme="majorBidi" w:hAnsiTheme="majorBidi" w:cstheme="majorBidi"/>
            <w:sz w:val="24"/>
            <w:szCs w:val="24"/>
          </w:rPr>
          <w:t>, Israel</w:t>
        </w:r>
      </w:ins>
      <w:r w:rsidRPr="005F743C">
        <w:rPr>
          <w:rFonts w:asciiTheme="majorBidi" w:hAnsiTheme="majorBidi" w:cstheme="majorBidi"/>
          <w:sz w:val="24"/>
          <w:szCs w:val="24"/>
        </w:rPr>
        <w:t xml:space="preserve">. </w:t>
      </w:r>
    </w:p>
    <w:p w14:paraId="1CAC41B7" w14:textId="1FD14590" w:rsidR="00423CFA" w:rsidRPr="005F743C" w:rsidRDefault="00423CFA">
      <w:pPr>
        <w:bidi w:val="0"/>
        <w:ind w:left="360" w:hanging="360"/>
        <w:rPr>
          <w:rFonts w:asciiTheme="majorBidi" w:hAnsiTheme="majorBidi" w:cstheme="majorBidi"/>
          <w:sz w:val="24"/>
          <w:szCs w:val="24"/>
        </w:rPr>
        <w:pPrChange w:id="34" w:author="ALE editor" w:date="2022-09-08T08:37:00Z">
          <w:pPr>
            <w:jc w:val="right"/>
          </w:pPr>
        </w:pPrChange>
      </w:pPr>
      <w:r w:rsidRPr="005F743C">
        <w:rPr>
          <w:rFonts w:asciiTheme="majorBidi" w:hAnsiTheme="majorBidi" w:cstheme="majorBidi"/>
          <w:sz w:val="24"/>
          <w:szCs w:val="24"/>
        </w:rPr>
        <w:t>2006-2013 Lecturer, The Department of Behavioral Sciences, The College of Management, Rishon Letzion</w:t>
      </w:r>
      <w:ins w:id="35" w:author="ALE editor" w:date="2022-09-08T08:57:00Z">
        <w:r w:rsidR="001B5378">
          <w:rPr>
            <w:rFonts w:asciiTheme="majorBidi" w:hAnsiTheme="majorBidi" w:cstheme="majorBidi"/>
            <w:sz w:val="24"/>
            <w:szCs w:val="24"/>
          </w:rPr>
          <w:t>, Israel</w:t>
        </w:r>
      </w:ins>
      <w:del w:id="36" w:author="ALE editor" w:date="2022-09-08T12:24:00Z">
        <w:r w:rsidRPr="005F743C" w:rsidDel="00FE1675">
          <w:rPr>
            <w:rFonts w:asciiTheme="majorBidi" w:hAnsiTheme="majorBidi" w:cstheme="majorBidi"/>
            <w:sz w:val="24"/>
            <w:szCs w:val="24"/>
          </w:rPr>
          <w:delText>.</w:delText>
        </w:r>
      </w:del>
      <w:r w:rsidRPr="005F743C">
        <w:rPr>
          <w:rFonts w:asciiTheme="majorBidi" w:hAnsiTheme="majorBidi" w:cstheme="majorBidi"/>
          <w:sz w:val="24"/>
          <w:szCs w:val="24"/>
        </w:rPr>
        <w:t xml:space="preserve"> </w:t>
      </w:r>
    </w:p>
    <w:p w14:paraId="1761B88A" w14:textId="77777777" w:rsidR="00423CFA" w:rsidRPr="005F743C" w:rsidRDefault="00423CFA">
      <w:pPr>
        <w:bidi w:val="0"/>
        <w:ind w:left="360" w:hanging="360"/>
        <w:rPr>
          <w:rFonts w:asciiTheme="majorBidi" w:hAnsiTheme="majorBidi" w:cstheme="majorBidi"/>
          <w:sz w:val="24"/>
          <w:szCs w:val="24"/>
        </w:rPr>
        <w:pPrChange w:id="37" w:author="ALE editor" w:date="2022-09-08T08:37:00Z">
          <w:pPr>
            <w:jc w:val="right"/>
          </w:pPr>
        </w:pPrChange>
      </w:pPr>
      <w:r w:rsidRPr="005F743C">
        <w:rPr>
          <w:rFonts w:asciiTheme="majorBidi" w:hAnsiTheme="majorBidi" w:cstheme="majorBidi"/>
          <w:b/>
          <w:bCs/>
          <w:sz w:val="24"/>
          <w:szCs w:val="24"/>
        </w:rPr>
        <w:t xml:space="preserve">Other Appointments (Past and Present) </w:t>
      </w:r>
    </w:p>
    <w:p w14:paraId="1AF13C4F" w14:textId="77777777" w:rsidR="005F743C" w:rsidRPr="005F743C" w:rsidRDefault="00423CFA">
      <w:pPr>
        <w:bidi w:val="0"/>
        <w:ind w:left="360" w:hanging="360"/>
        <w:rPr>
          <w:rFonts w:asciiTheme="majorBidi" w:hAnsiTheme="majorBidi" w:cstheme="majorBidi"/>
          <w:sz w:val="24"/>
          <w:szCs w:val="24"/>
        </w:rPr>
        <w:pPrChange w:id="38" w:author="ALE editor" w:date="2022-09-08T08:37:00Z">
          <w:pPr>
            <w:jc w:val="right"/>
          </w:pPr>
        </w:pPrChange>
      </w:pPr>
      <w:r w:rsidRPr="005F743C">
        <w:rPr>
          <w:rFonts w:asciiTheme="majorBidi" w:hAnsiTheme="majorBidi" w:cstheme="majorBidi"/>
          <w:sz w:val="24"/>
          <w:szCs w:val="24"/>
        </w:rPr>
        <w:t xml:space="preserve">Public representative on </w:t>
      </w:r>
      <w:commentRangeStart w:id="39"/>
      <w:r w:rsidRPr="005F743C">
        <w:rPr>
          <w:rFonts w:asciiTheme="majorBidi" w:hAnsiTheme="majorBidi" w:cstheme="majorBidi"/>
          <w:sz w:val="24"/>
          <w:szCs w:val="24"/>
        </w:rPr>
        <w:t>prison parole committees</w:t>
      </w:r>
      <w:commentRangeEnd w:id="39"/>
      <w:r w:rsidR="005972C8">
        <w:rPr>
          <w:rStyle w:val="CommentReference"/>
        </w:rPr>
        <w:commentReference w:id="39"/>
      </w:r>
    </w:p>
    <w:p w14:paraId="33A362B0" w14:textId="68FFD861" w:rsidR="005F743C" w:rsidRDefault="005F743C">
      <w:pPr>
        <w:bidi w:val="0"/>
        <w:ind w:left="360" w:hanging="360"/>
        <w:rPr>
          <w:rFonts w:asciiTheme="majorBidi" w:hAnsiTheme="majorBidi" w:cstheme="majorBidi"/>
          <w:sz w:val="24"/>
          <w:szCs w:val="24"/>
        </w:rPr>
        <w:pPrChange w:id="40" w:author="ALE editor" w:date="2022-09-08T08:37:00Z">
          <w:pPr>
            <w:jc w:val="right"/>
          </w:pPr>
        </w:pPrChange>
      </w:pPr>
      <w:r w:rsidRPr="005F743C">
        <w:rPr>
          <w:rFonts w:asciiTheme="majorBidi" w:hAnsiTheme="majorBidi" w:cstheme="majorBidi"/>
          <w:sz w:val="24"/>
          <w:szCs w:val="24"/>
        </w:rPr>
        <w:t xml:space="preserve">Official Prison Controller, </w:t>
      </w:r>
      <w:ins w:id="41" w:author="ALE editor" w:date="2022-09-08T08:57:00Z">
        <w:r w:rsidR="001B5378">
          <w:rPr>
            <w:rFonts w:asciiTheme="majorBidi" w:hAnsiTheme="majorBidi" w:cstheme="majorBidi"/>
            <w:sz w:val="24"/>
            <w:szCs w:val="24"/>
          </w:rPr>
          <w:t xml:space="preserve">Israel </w:t>
        </w:r>
      </w:ins>
      <w:r w:rsidRPr="005F743C">
        <w:rPr>
          <w:rFonts w:asciiTheme="majorBidi" w:hAnsiTheme="majorBidi" w:cstheme="majorBidi"/>
          <w:sz w:val="24"/>
          <w:szCs w:val="24"/>
        </w:rPr>
        <w:t>Ministry of Internal Security</w:t>
      </w:r>
      <w:r>
        <w:rPr>
          <w:rFonts w:asciiTheme="majorBidi" w:hAnsiTheme="majorBidi" w:cstheme="majorBidi"/>
          <w:sz w:val="24"/>
          <w:szCs w:val="24"/>
        </w:rPr>
        <w:t xml:space="preserve"> </w:t>
      </w:r>
    </w:p>
    <w:p w14:paraId="1E0DD86D" w14:textId="58B9EFCD" w:rsidR="00423CFA" w:rsidRPr="005F743C" w:rsidRDefault="00423CFA">
      <w:pPr>
        <w:bidi w:val="0"/>
        <w:ind w:left="360" w:hanging="360"/>
        <w:rPr>
          <w:rFonts w:asciiTheme="majorBidi" w:hAnsiTheme="majorBidi" w:cstheme="majorBidi"/>
          <w:sz w:val="24"/>
          <w:szCs w:val="24"/>
        </w:rPr>
        <w:pPrChange w:id="42" w:author="ALE editor" w:date="2022-09-08T08:37:00Z">
          <w:pPr>
            <w:jc w:val="right"/>
          </w:pPr>
        </w:pPrChange>
      </w:pPr>
      <w:r w:rsidRPr="005F743C">
        <w:rPr>
          <w:rFonts w:asciiTheme="majorBidi" w:hAnsiTheme="majorBidi" w:cstheme="majorBidi"/>
          <w:sz w:val="24"/>
          <w:szCs w:val="24"/>
        </w:rPr>
        <w:t>Chairperson, Ethics Committee, Ashkelon Academic College</w:t>
      </w:r>
      <w:ins w:id="43" w:author="ALE editor" w:date="2022-09-08T08:57:00Z">
        <w:r w:rsidR="001B5378">
          <w:rPr>
            <w:rFonts w:asciiTheme="majorBidi" w:hAnsiTheme="majorBidi" w:cstheme="majorBidi"/>
            <w:sz w:val="24"/>
            <w:szCs w:val="24"/>
          </w:rPr>
          <w:t>, Israel</w:t>
        </w:r>
      </w:ins>
      <w:r w:rsidRPr="005F743C">
        <w:rPr>
          <w:rFonts w:asciiTheme="majorBidi" w:hAnsiTheme="majorBidi" w:cstheme="majorBidi"/>
          <w:sz w:val="24"/>
          <w:szCs w:val="24"/>
        </w:rPr>
        <w:t xml:space="preserve"> </w:t>
      </w:r>
    </w:p>
    <w:p w14:paraId="143482F3" w14:textId="0498C0A6" w:rsidR="00423CFA" w:rsidRPr="005F743C" w:rsidRDefault="00423CFA">
      <w:pPr>
        <w:bidi w:val="0"/>
        <w:ind w:left="360" w:hanging="360"/>
        <w:rPr>
          <w:rFonts w:asciiTheme="majorBidi" w:hAnsiTheme="majorBidi" w:cstheme="majorBidi"/>
          <w:sz w:val="24"/>
          <w:szCs w:val="24"/>
        </w:rPr>
        <w:pPrChange w:id="44" w:author="ALE editor" w:date="2022-09-08T08:37:00Z">
          <w:pPr>
            <w:jc w:val="right"/>
          </w:pPr>
        </w:pPrChange>
      </w:pPr>
      <w:commentRangeStart w:id="45"/>
      <w:r w:rsidRPr="005F743C">
        <w:rPr>
          <w:rFonts w:asciiTheme="majorBidi" w:hAnsiTheme="majorBidi" w:cstheme="majorBidi"/>
          <w:sz w:val="24"/>
          <w:szCs w:val="24"/>
        </w:rPr>
        <w:t xml:space="preserve">Member, Ethics Committee, Department of Criminology </w:t>
      </w:r>
    </w:p>
    <w:p w14:paraId="3D906457" w14:textId="77777777" w:rsidR="00423CFA" w:rsidRPr="005F743C" w:rsidRDefault="00423CFA">
      <w:pPr>
        <w:bidi w:val="0"/>
        <w:ind w:left="360" w:hanging="360"/>
        <w:rPr>
          <w:rFonts w:asciiTheme="majorBidi" w:hAnsiTheme="majorBidi" w:cstheme="majorBidi"/>
          <w:sz w:val="24"/>
          <w:szCs w:val="24"/>
        </w:rPr>
        <w:pPrChange w:id="46" w:author="ALE editor" w:date="2022-09-08T08:37:00Z">
          <w:pPr>
            <w:jc w:val="right"/>
          </w:pPr>
        </w:pPrChange>
      </w:pPr>
      <w:r w:rsidRPr="005F743C">
        <w:rPr>
          <w:rFonts w:asciiTheme="majorBidi" w:hAnsiTheme="majorBidi" w:cstheme="majorBidi"/>
          <w:sz w:val="24"/>
          <w:szCs w:val="24"/>
        </w:rPr>
        <w:t xml:space="preserve">Member, Instructional Committee, Department of Criminology </w:t>
      </w:r>
      <w:commentRangeEnd w:id="45"/>
      <w:r w:rsidR="005972C8">
        <w:rPr>
          <w:rStyle w:val="CommentReference"/>
        </w:rPr>
        <w:commentReference w:id="45"/>
      </w:r>
    </w:p>
    <w:p w14:paraId="6766430E" w14:textId="7910FED2" w:rsidR="00423CFA" w:rsidRPr="005F743C" w:rsidRDefault="00423CFA">
      <w:pPr>
        <w:bidi w:val="0"/>
        <w:ind w:left="360" w:hanging="360"/>
        <w:rPr>
          <w:rFonts w:asciiTheme="majorBidi" w:hAnsiTheme="majorBidi" w:cstheme="majorBidi"/>
          <w:sz w:val="24"/>
          <w:szCs w:val="24"/>
        </w:rPr>
        <w:pPrChange w:id="47" w:author="ALE editor" w:date="2022-09-08T08:37:00Z">
          <w:pPr>
            <w:jc w:val="right"/>
          </w:pPr>
        </w:pPrChange>
      </w:pPr>
      <w:r w:rsidRPr="005F743C">
        <w:rPr>
          <w:rFonts w:asciiTheme="majorBidi" w:hAnsiTheme="majorBidi" w:cstheme="majorBidi"/>
          <w:sz w:val="24"/>
          <w:szCs w:val="24"/>
        </w:rPr>
        <w:t xml:space="preserve">Active </w:t>
      </w:r>
      <w:r w:rsidR="005F743C">
        <w:rPr>
          <w:rFonts w:asciiTheme="majorBidi" w:hAnsiTheme="majorBidi" w:cstheme="majorBidi"/>
          <w:sz w:val="24"/>
          <w:szCs w:val="24"/>
        </w:rPr>
        <w:t>i</w:t>
      </w:r>
      <w:r w:rsidRPr="005F743C">
        <w:rPr>
          <w:rFonts w:asciiTheme="majorBidi" w:hAnsiTheme="majorBidi" w:cstheme="majorBidi"/>
          <w:sz w:val="24"/>
          <w:szCs w:val="24"/>
        </w:rPr>
        <w:t xml:space="preserve">nvestigator, Shaam Institute for </w:t>
      </w:r>
      <w:r w:rsidR="005F743C">
        <w:rPr>
          <w:rFonts w:asciiTheme="majorBidi" w:hAnsiTheme="majorBidi" w:cstheme="majorBidi"/>
          <w:sz w:val="24"/>
          <w:szCs w:val="24"/>
        </w:rPr>
        <w:t>i</w:t>
      </w:r>
      <w:r w:rsidRPr="005F743C">
        <w:rPr>
          <w:rFonts w:asciiTheme="majorBidi" w:hAnsiTheme="majorBidi" w:cstheme="majorBidi"/>
          <w:sz w:val="24"/>
          <w:szCs w:val="24"/>
        </w:rPr>
        <w:t xml:space="preserve">ntegration of </w:t>
      </w:r>
      <w:r w:rsidR="005F743C">
        <w:rPr>
          <w:rFonts w:asciiTheme="majorBidi" w:hAnsiTheme="majorBidi" w:cstheme="majorBidi"/>
          <w:sz w:val="24"/>
          <w:szCs w:val="24"/>
        </w:rPr>
        <w:t>r</w:t>
      </w:r>
      <w:r w:rsidRPr="005F743C">
        <w:rPr>
          <w:rFonts w:asciiTheme="majorBidi" w:hAnsiTheme="majorBidi" w:cstheme="majorBidi"/>
          <w:sz w:val="24"/>
          <w:szCs w:val="24"/>
        </w:rPr>
        <w:t xml:space="preserve">eleased </w:t>
      </w:r>
      <w:r w:rsidR="005F743C">
        <w:rPr>
          <w:rFonts w:asciiTheme="majorBidi" w:hAnsiTheme="majorBidi" w:cstheme="majorBidi"/>
          <w:sz w:val="24"/>
          <w:szCs w:val="24"/>
        </w:rPr>
        <w:t>p</w:t>
      </w:r>
      <w:r w:rsidRPr="005F743C">
        <w:rPr>
          <w:rFonts w:asciiTheme="majorBidi" w:hAnsiTheme="majorBidi" w:cstheme="majorBidi"/>
          <w:sz w:val="24"/>
          <w:szCs w:val="24"/>
        </w:rPr>
        <w:t xml:space="preserve">risoners in the </w:t>
      </w:r>
      <w:r w:rsidR="005F743C">
        <w:rPr>
          <w:rFonts w:asciiTheme="majorBidi" w:hAnsiTheme="majorBidi" w:cstheme="majorBidi"/>
          <w:sz w:val="24"/>
          <w:szCs w:val="24"/>
        </w:rPr>
        <w:t>c</w:t>
      </w:r>
      <w:r w:rsidRPr="005F743C">
        <w:rPr>
          <w:rFonts w:asciiTheme="majorBidi" w:hAnsiTheme="majorBidi" w:cstheme="majorBidi"/>
          <w:sz w:val="24"/>
          <w:szCs w:val="24"/>
        </w:rPr>
        <w:t>ommunity (</w:t>
      </w:r>
      <w:del w:id="48" w:author="ALE editor" w:date="2022-09-08T12:23:00Z">
        <w:r w:rsidRPr="005F743C" w:rsidDel="00FE1675">
          <w:rPr>
            <w:rFonts w:asciiTheme="majorBidi" w:hAnsiTheme="majorBidi" w:cstheme="majorBidi"/>
            <w:sz w:val="24"/>
            <w:szCs w:val="24"/>
          </w:rPr>
          <w:delText xml:space="preserve">attached </w:delText>
        </w:r>
      </w:del>
      <w:ins w:id="49" w:author="ALE editor" w:date="2022-09-08T12:23:00Z">
        <w:r w:rsidR="00FE1675">
          <w:rPr>
            <w:rFonts w:asciiTheme="majorBidi" w:hAnsiTheme="majorBidi" w:cstheme="majorBidi"/>
            <w:sz w:val="24"/>
            <w:szCs w:val="24"/>
          </w:rPr>
          <w:t xml:space="preserve">affiliated with </w:t>
        </w:r>
      </w:ins>
      <w:del w:id="50" w:author="ALE editor" w:date="2022-09-08T12:23:00Z">
        <w:r w:rsidRPr="005F743C" w:rsidDel="00FE1675">
          <w:rPr>
            <w:rFonts w:asciiTheme="majorBidi" w:hAnsiTheme="majorBidi" w:cstheme="majorBidi"/>
            <w:sz w:val="24"/>
            <w:szCs w:val="24"/>
          </w:rPr>
          <w:delText xml:space="preserve">to </w:delText>
        </w:r>
      </w:del>
      <w:r w:rsidRPr="005F743C">
        <w:rPr>
          <w:rFonts w:asciiTheme="majorBidi" w:hAnsiTheme="majorBidi" w:cstheme="majorBidi"/>
          <w:sz w:val="24"/>
          <w:szCs w:val="24"/>
        </w:rPr>
        <w:t>the Department of Criminology, Ashkelon Academic College</w:t>
      </w:r>
      <w:ins w:id="51" w:author="ALE editor" w:date="2022-09-08T09:00:00Z">
        <w:r w:rsidR="005972C8">
          <w:rPr>
            <w:rFonts w:asciiTheme="majorBidi" w:hAnsiTheme="majorBidi" w:cstheme="majorBidi"/>
            <w:sz w:val="24"/>
            <w:szCs w:val="24"/>
          </w:rPr>
          <w:t>, Israel</w:t>
        </w:r>
      </w:ins>
      <w:r w:rsidRPr="005F743C">
        <w:rPr>
          <w:rFonts w:asciiTheme="majorBidi" w:hAnsiTheme="majorBidi" w:cstheme="majorBidi"/>
          <w:sz w:val="24"/>
          <w:szCs w:val="24"/>
        </w:rPr>
        <w:t xml:space="preserve">) </w:t>
      </w:r>
    </w:p>
    <w:p w14:paraId="59276E0A" w14:textId="77777777" w:rsidR="00423CFA" w:rsidRPr="005F743C" w:rsidRDefault="00423CFA">
      <w:pPr>
        <w:bidi w:val="0"/>
        <w:ind w:left="360" w:hanging="360"/>
        <w:rPr>
          <w:rFonts w:asciiTheme="majorBidi" w:hAnsiTheme="majorBidi" w:cstheme="majorBidi"/>
          <w:sz w:val="24"/>
          <w:szCs w:val="24"/>
          <w:rtl/>
        </w:rPr>
        <w:pPrChange w:id="52" w:author="ALE editor" w:date="2022-09-08T08:37:00Z">
          <w:pPr>
            <w:jc w:val="right"/>
          </w:pPr>
        </w:pPrChange>
      </w:pPr>
      <w:r w:rsidRPr="005F743C">
        <w:rPr>
          <w:rFonts w:asciiTheme="majorBidi" w:hAnsiTheme="majorBidi" w:cstheme="majorBidi"/>
          <w:sz w:val="24"/>
          <w:szCs w:val="24"/>
        </w:rPr>
        <w:t xml:space="preserve">Member, Israel Criminology Association </w:t>
      </w:r>
    </w:p>
    <w:p w14:paraId="58B55C6F" w14:textId="77777777" w:rsidR="00423CFA" w:rsidRPr="005F743C" w:rsidRDefault="00423CFA">
      <w:pPr>
        <w:bidi w:val="0"/>
        <w:ind w:left="360" w:hanging="360"/>
        <w:rPr>
          <w:rFonts w:asciiTheme="majorBidi" w:hAnsiTheme="majorBidi" w:cstheme="majorBidi"/>
          <w:sz w:val="24"/>
          <w:szCs w:val="24"/>
        </w:rPr>
        <w:pPrChange w:id="53" w:author="ALE editor" w:date="2022-09-08T08:37:00Z">
          <w:pPr>
            <w:jc w:val="right"/>
          </w:pPr>
        </w:pPrChange>
      </w:pPr>
      <w:r w:rsidRPr="005F743C">
        <w:rPr>
          <w:rFonts w:asciiTheme="majorBidi" w:hAnsiTheme="majorBidi" w:cstheme="majorBidi"/>
          <w:sz w:val="24"/>
          <w:szCs w:val="24"/>
        </w:rPr>
        <w:t xml:space="preserve">Member, Israel Association of Clinical Criminologists </w:t>
      </w:r>
    </w:p>
    <w:p w14:paraId="40A7F041" w14:textId="650A4224" w:rsidR="00423CFA" w:rsidRPr="005F743C" w:rsidRDefault="00423CFA">
      <w:pPr>
        <w:bidi w:val="0"/>
        <w:ind w:left="360" w:hanging="360"/>
        <w:rPr>
          <w:rFonts w:asciiTheme="majorBidi" w:hAnsiTheme="majorBidi" w:cstheme="majorBidi"/>
          <w:sz w:val="24"/>
          <w:szCs w:val="24"/>
        </w:rPr>
        <w:pPrChange w:id="54" w:author="ALE editor" w:date="2022-09-08T08:37:00Z">
          <w:pPr>
            <w:jc w:val="right"/>
          </w:pPr>
        </w:pPrChange>
      </w:pPr>
      <w:r w:rsidRPr="005F743C">
        <w:rPr>
          <w:rFonts w:asciiTheme="majorBidi" w:hAnsiTheme="majorBidi" w:cstheme="majorBidi"/>
          <w:sz w:val="24"/>
          <w:szCs w:val="24"/>
        </w:rPr>
        <w:lastRenderedPageBreak/>
        <w:t xml:space="preserve">Therapy counsellor for </w:t>
      </w:r>
      <w:ins w:id="55" w:author="ALE editor" w:date="2022-09-08T09:00:00Z">
        <w:r w:rsidR="005972C8">
          <w:rPr>
            <w:rFonts w:asciiTheme="majorBidi" w:hAnsiTheme="majorBidi" w:cstheme="majorBidi"/>
            <w:sz w:val="24"/>
            <w:szCs w:val="24"/>
          </w:rPr>
          <w:t xml:space="preserve">a </w:t>
        </w:r>
      </w:ins>
      <w:r w:rsidRPr="005F743C">
        <w:rPr>
          <w:rFonts w:asciiTheme="majorBidi" w:hAnsiTheme="majorBidi" w:cstheme="majorBidi"/>
          <w:sz w:val="24"/>
          <w:szCs w:val="24"/>
        </w:rPr>
        <w:t xml:space="preserve">boarding school </w:t>
      </w:r>
      <w:ins w:id="56" w:author="ALE editor" w:date="2022-09-08T09:00:00Z">
        <w:r w:rsidR="005972C8">
          <w:rPr>
            <w:rFonts w:asciiTheme="majorBidi" w:hAnsiTheme="majorBidi" w:cstheme="majorBidi"/>
            <w:sz w:val="24"/>
            <w:szCs w:val="24"/>
          </w:rPr>
          <w:t xml:space="preserve">for at-risk </w:t>
        </w:r>
      </w:ins>
      <w:r w:rsidRPr="005F743C">
        <w:rPr>
          <w:rFonts w:asciiTheme="majorBidi" w:hAnsiTheme="majorBidi" w:cstheme="majorBidi"/>
          <w:sz w:val="24"/>
          <w:szCs w:val="24"/>
        </w:rPr>
        <w:t xml:space="preserve">children </w:t>
      </w:r>
      <w:del w:id="57" w:author="ALE editor" w:date="2022-09-08T09:00:00Z">
        <w:r w:rsidRPr="005F743C" w:rsidDel="005972C8">
          <w:rPr>
            <w:rFonts w:asciiTheme="majorBidi" w:hAnsiTheme="majorBidi" w:cstheme="majorBidi"/>
            <w:sz w:val="24"/>
            <w:szCs w:val="24"/>
          </w:rPr>
          <w:delText>in distress</w:delText>
        </w:r>
      </w:del>
      <w:ins w:id="58" w:author="ALE editor" w:date="2022-09-08T09:00:00Z">
        <w:r w:rsidR="005972C8">
          <w:rPr>
            <w:rFonts w:asciiTheme="majorBidi" w:hAnsiTheme="majorBidi" w:cstheme="majorBidi"/>
            <w:sz w:val="24"/>
            <w:szCs w:val="24"/>
          </w:rPr>
          <w:t xml:space="preserve">and </w:t>
        </w:r>
      </w:ins>
      <w:ins w:id="59" w:author="ALE editor" w:date="2022-09-08T09:01:00Z">
        <w:r w:rsidR="005972C8">
          <w:rPr>
            <w:rFonts w:asciiTheme="majorBidi" w:hAnsiTheme="majorBidi" w:cstheme="majorBidi"/>
            <w:sz w:val="24"/>
            <w:szCs w:val="24"/>
          </w:rPr>
          <w:t>youth</w:t>
        </w:r>
      </w:ins>
      <w:r w:rsidRPr="005F743C">
        <w:rPr>
          <w:rFonts w:asciiTheme="majorBidi" w:hAnsiTheme="majorBidi" w:cstheme="majorBidi"/>
          <w:sz w:val="24"/>
          <w:szCs w:val="24"/>
        </w:rPr>
        <w:t xml:space="preserve"> </w:t>
      </w:r>
    </w:p>
    <w:p w14:paraId="05B8D6F7" w14:textId="77777777" w:rsidR="005F743C" w:rsidRPr="005F743C" w:rsidRDefault="005F743C">
      <w:pPr>
        <w:bidi w:val="0"/>
        <w:ind w:left="360" w:hanging="360"/>
        <w:rPr>
          <w:rFonts w:asciiTheme="majorBidi" w:hAnsiTheme="majorBidi" w:cstheme="majorBidi"/>
          <w:sz w:val="24"/>
          <w:szCs w:val="24"/>
          <w:rtl/>
        </w:rPr>
        <w:pPrChange w:id="60" w:author="ALE editor" w:date="2022-09-08T08:37:00Z">
          <w:pPr>
            <w:jc w:val="right"/>
          </w:pPr>
        </w:pPrChange>
      </w:pPr>
    </w:p>
    <w:p w14:paraId="1F1B840B" w14:textId="77777777" w:rsidR="005F743C" w:rsidRPr="005F743C" w:rsidRDefault="00423CFA">
      <w:pPr>
        <w:bidi w:val="0"/>
        <w:ind w:left="360" w:hanging="360"/>
        <w:rPr>
          <w:rFonts w:asciiTheme="majorBidi" w:hAnsiTheme="majorBidi" w:cstheme="majorBidi"/>
          <w:b/>
          <w:bCs/>
          <w:sz w:val="24"/>
          <w:szCs w:val="24"/>
        </w:rPr>
        <w:pPrChange w:id="61" w:author="ALE editor" w:date="2022-09-08T08:37:00Z">
          <w:pPr>
            <w:jc w:val="right"/>
          </w:pPr>
        </w:pPrChange>
      </w:pPr>
      <w:r w:rsidRPr="005F743C">
        <w:rPr>
          <w:rFonts w:asciiTheme="majorBidi" w:hAnsiTheme="majorBidi" w:cstheme="majorBidi"/>
          <w:b/>
          <w:bCs/>
          <w:sz w:val="24"/>
          <w:szCs w:val="24"/>
        </w:rPr>
        <w:t>Peer Reviewed Publications</w:t>
      </w:r>
    </w:p>
    <w:p w14:paraId="7DA56A51" w14:textId="2721D7F6" w:rsidR="005F743C" w:rsidRDefault="005F743C">
      <w:pPr>
        <w:bidi w:val="0"/>
        <w:spacing w:before="240" w:after="0" w:line="276" w:lineRule="auto"/>
        <w:ind w:left="360" w:hanging="360"/>
        <w:rPr>
          <w:ins w:id="62" w:author="ALE editor" w:date="2022-09-08T09:28:00Z"/>
          <w:rFonts w:asciiTheme="majorBidi" w:eastAsia="Times New Roman" w:hAnsiTheme="majorBidi" w:cstheme="majorBidi"/>
          <w:b/>
          <w:bCs/>
          <w:sz w:val="24"/>
          <w:szCs w:val="24"/>
        </w:rPr>
      </w:pPr>
      <w:del w:id="63" w:author="ALE editor" w:date="2022-09-08T08:37:00Z">
        <w:r w:rsidRPr="00C2179A" w:rsidDel="00C2179A">
          <w:rPr>
            <w:rFonts w:asciiTheme="majorBidi" w:eastAsia="Times New Roman" w:hAnsiTheme="majorBidi" w:cstheme="majorBidi"/>
            <w:b/>
            <w:bCs/>
            <w:sz w:val="24"/>
            <w:szCs w:val="24"/>
          </w:rPr>
          <w:delText xml:space="preserve">   </w:delText>
        </w:r>
      </w:del>
      <w:r w:rsidRPr="00C2179A">
        <w:rPr>
          <w:rFonts w:asciiTheme="majorBidi" w:eastAsia="Times New Roman" w:hAnsiTheme="majorBidi" w:cstheme="majorBidi"/>
          <w:b/>
          <w:bCs/>
          <w:sz w:val="24"/>
          <w:szCs w:val="24"/>
        </w:rPr>
        <w:t>Edited Books</w:t>
      </w:r>
    </w:p>
    <w:p w14:paraId="5866BF40" w14:textId="77777777" w:rsidR="009E2C75" w:rsidRPr="00C2179A" w:rsidRDefault="009E2C75" w:rsidP="009E2C75">
      <w:pPr>
        <w:bidi w:val="0"/>
        <w:spacing w:before="240" w:after="0" w:line="276" w:lineRule="auto"/>
        <w:ind w:left="360" w:hanging="360"/>
        <w:contextualSpacing/>
        <w:rPr>
          <w:rFonts w:asciiTheme="majorBidi" w:eastAsia="Times New Roman" w:hAnsiTheme="majorBidi" w:cstheme="majorBidi"/>
          <w:sz w:val="24"/>
          <w:szCs w:val="24"/>
        </w:rPr>
        <w:pPrChange w:id="64" w:author="ALE editor" w:date="2022-09-08T09:28:00Z">
          <w:pPr>
            <w:bidi w:val="0"/>
            <w:spacing w:before="240" w:after="0" w:line="276" w:lineRule="auto"/>
          </w:pPr>
        </w:pPrChange>
      </w:pPr>
    </w:p>
    <w:p w14:paraId="4DEC9AD7" w14:textId="41BBF8E4" w:rsidR="005F743C" w:rsidRPr="00C2179A" w:rsidDel="00C2179A" w:rsidRDefault="005F743C">
      <w:pPr>
        <w:bidi w:val="0"/>
        <w:spacing w:before="240" w:after="0" w:line="480" w:lineRule="auto"/>
        <w:ind w:left="360" w:right="-360" w:hanging="360"/>
        <w:contextualSpacing/>
        <w:rPr>
          <w:del w:id="65" w:author="ALE editor" w:date="2022-09-08T08:38:00Z"/>
          <w:rFonts w:asciiTheme="majorBidi" w:eastAsia="Times New Roman" w:hAnsiTheme="majorBidi" w:cstheme="majorBidi"/>
          <w:sz w:val="24"/>
          <w:szCs w:val="24"/>
          <w:lang w:bidi="ar-SA"/>
        </w:rPr>
        <w:pPrChange w:id="66" w:author="ALE editor" w:date="2022-09-08T08:39:00Z">
          <w:pPr>
            <w:bidi w:val="0"/>
            <w:spacing w:before="240" w:after="0" w:line="360" w:lineRule="auto"/>
            <w:ind w:right="-360"/>
          </w:pPr>
        </w:pPrChange>
      </w:pPr>
      <w:r w:rsidRPr="002759E3">
        <w:rPr>
          <w:rFonts w:asciiTheme="majorBidi" w:eastAsia="Times New Roman" w:hAnsiTheme="majorBidi" w:cstheme="majorBidi"/>
          <w:b/>
          <w:bCs/>
          <w:sz w:val="24"/>
          <w:szCs w:val="24"/>
          <w:lang w:bidi="ar-SA"/>
          <w:rPrChange w:id="67" w:author="ALE editor" w:date="2022-09-08T09:22:00Z">
            <w:rPr>
              <w:rFonts w:asciiTheme="majorBidi" w:eastAsia="Times New Roman" w:hAnsiTheme="majorBidi" w:cstheme="majorBidi"/>
              <w:sz w:val="24"/>
              <w:szCs w:val="24"/>
              <w:lang w:bidi="ar-SA"/>
            </w:rPr>
          </w:rPrChange>
        </w:rPr>
        <w:t>Peled-Laskov, R.,</w:t>
      </w:r>
      <w:r w:rsidRPr="00C2179A">
        <w:rPr>
          <w:rFonts w:asciiTheme="majorBidi" w:eastAsia="Times New Roman" w:hAnsiTheme="majorBidi" w:cstheme="majorBidi"/>
          <w:sz w:val="24"/>
          <w:szCs w:val="24"/>
          <w:lang w:bidi="ar-SA"/>
        </w:rPr>
        <w:t xml:space="preserve"> Shoham, E., &amp; Carmon, M. (Eds.) (2012). </w:t>
      </w:r>
      <w:r w:rsidRPr="00C2179A">
        <w:rPr>
          <w:rFonts w:asciiTheme="majorBidi" w:eastAsia="Times New Roman" w:hAnsiTheme="majorBidi" w:cstheme="majorBidi"/>
          <w:i/>
          <w:iCs/>
          <w:sz w:val="24"/>
          <w:szCs w:val="24"/>
          <w:lang w:bidi="ar-SA"/>
        </w:rPr>
        <w:t xml:space="preserve">False </w:t>
      </w:r>
      <w:commentRangeStart w:id="68"/>
      <w:r w:rsidRPr="00C2179A">
        <w:rPr>
          <w:rFonts w:asciiTheme="majorBidi" w:eastAsia="Times New Roman" w:hAnsiTheme="majorBidi" w:cstheme="majorBidi"/>
          <w:i/>
          <w:iCs/>
          <w:sz w:val="24"/>
          <w:szCs w:val="24"/>
          <w:lang w:bidi="ar-SA"/>
        </w:rPr>
        <w:t>convictions</w:t>
      </w:r>
      <w:commentRangeEnd w:id="68"/>
      <w:r w:rsidR="00C95DDC">
        <w:rPr>
          <w:rStyle w:val="CommentReference"/>
        </w:rPr>
        <w:commentReference w:id="68"/>
      </w:r>
      <w:r w:rsidRPr="00C2179A">
        <w:rPr>
          <w:rFonts w:asciiTheme="majorBidi" w:eastAsia="Times New Roman" w:hAnsiTheme="majorBidi" w:cstheme="majorBidi"/>
          <w:sz w:val="24"/>
          <w:szCs w:val="24"/>
          <w:lang w:bidi="ar-SA"/>
        </w:rPr>
        <w:t>:</w:t>
      </w:r>
      <w:ins w:id="69" w:author="ALE editor" w:date="2022-09-08T08:38:00Z">
        <w:r w:rsidR="00C2179A">
          <w:rPr>
            <w:rFonts w:asciiTheme="majorBidi" w:eastAsia="Times New Roman" w:hAnsiTheme="majorBidi" w:cstheme="majorBidi"/>
            <w:sz w:val="24"/>
            <w:szCs w:val="24"/>
            <w:lang w:bidi="ar-SA"/>
          </w:rPr>
          <w:t xml:space="preserve"> </w:t>
        </w:r>
      </w:ins>
    </w:p>
    <w:p w14:paraId="08FCF5DD" w14:textId="6D79B4EF" w:rsidR="005F743C" w:rsidRPr="00C2179A" w:rsidDel="00C2179A" w:rsidRDefault="005F743C">
      <w:pPr>
        <w:bidi w:val="0"/>
        <w:spacing w:before="240" w:after="0" w:line="480" w:lineRule="auto"/>
        <w:ind w:left="360" w:right="-360" w:hanging="360"/>
        <w:contextualSpacing/>
        <w:rPr>
          <w:del w:id="70" w:author="ALE editor" w:date="2022-09-08T08:38:00Z"/>
          <w:rFonts w:asciiTheme="majorBidi" w:eastAsia="Times New Roman" w:hAnsiTheme="majorBidi" w:cstheme="majorBidi"/>
          <w:sz w:val="24"/>
          <w:szCs w:val="24"/>
          <w:lang w:bidi="ar-SA"/>
        </w:rPr>
        <w:pPrChange w:id="71" w:author="ALE editor" w:date="2022-09-08T08:39:00Z">
          <w:pPr>
            <w:bidi w:val="0"/>
            <w:spacing w:after="0" w:line="360" w:lineRule="auto"/>
            <w:ind w:right="-360"/>
          </w:pPr>
        </w:pPrChange>
      </w:pPr>
      <w:del w:id="72" w:author="ALE editor" w:date="2022-09-08T08:37:00Z">
        <w:r w:rsidRPr="00C2179A" w:rsidDel="00C2179A">
          <w:rPr>
            <w:rFonts w:asciiTheme="majorBidi" w:eastAsia="Times New Roman" w:hAnsiTheme="majorBidi" w:cstheme="majorBidi"/>
            <w:sz w:val="24"/>
            <w:szCs w:val="24"/>
            <w:lang w:bidi="ar-SA"/>
          </w:rPr>
          <w:delText xml:space="preserve">       </w:delText>
        </w:r>
        <w:r w:rsidRPr="00C2179A" w:rsidDel="00C2179A">
          <w:rPr>
            <w:rFonts w:asciiTheme="majorBidi" w:eastAsia="Times New Roman" w:hAnsiTheme="majorBidi" w:cstheme="majorBidi"/>
            <w:i/>
            <w:iCs/>
            <w:sz w:val="24"/>
            <w:szCs w:val="24"/>
            <w:lang w:bidi="ar-SA"/>
          </w:rPr>
          <w:delText xml:space="preserve">  </w:delText>
        </w:r>
      </w:del>
      <w:r w:rsidRPr="00C2179A">
        <w:rPr>
          <w:rFonts w:asciiTheme="majorBidi" w:eastAsia="Times New Roman" w:hAnsiTheme="majorBidi" w:cstheme="majorBidi"/>
          <w:i/>
          <w:iCs/>
          <w:sz w:val="24"/>
          <w:szCs w:val="24"/>
          <w:lang w:bidi="ar-SA"/>
        </w:rPr>
        <w:t>Philosophical, organizational and psychological aspects</w:t>
      </w:r>
      <w:r w:rsidRPr="00C2179A">
        <w:rPr>
          <w:rFonts w:asciiTheme="majorBidi" w:eastAsia="Times New Roman" w:hAnsiTheme="majorBidi" w:cstheme="majorBidi"/>
          <w:sz w:val="24"/>
          <w:szCs w:val="24"/>
          <w:lang w:bidi="ar-SA"/>
        </w:rPr>
        <w:t>. Perlstein-</w:t>
      </w:r>
      <w:del w:id="73" w:author="ALE editor" w:date="2022-09-08T08:38:00Z">
        <w:r w:rsidRPr="00C2179A" w:rsidDel="00C2179A">
          <w:rPr>
            <w:rFonts w:asciiTheme="majorBidi" w:eastAsia="Times New Roman" w:hAnsiTheme="majorBidi" w:cstheme="majorBidi"/>
            <w:sz w:val="24"/>
            <w:szCs w:val="24"/>
            <w:lang w:bidi="ar-SA"/>
          </w:rPr>
          <w:delText xml:space="preserve">     </w:delText>
        </w:r>
      </w:del>
    </w:p>
    <w:p w14:paraId="6B70C4E6" w14:textId="20FFDF91" w:rsidR="005F743C" w:rsidRPr="00C2179A" w:rsidRDefault="005F743C">
      <w:pPr>
        <w:bidi w:val="0"/>
        <w:spacing w:before="240" w:after="0" w:line="480" w:lineRule="auto"/>
        <w:ind w:left="360" w:right="-360" w:hanging="360"/>
        <w:contextualSpacing/>
        <w:rPr>
          <w:rFonts w:asciiTheme="majorBidi" w:eastAsia="Times New Roman" w:hAnsiTheme="majorBidi" w:cstheme="majorBidi"/>
          <w:sz w:val="24"/>
          <w:szCs w:val="24"/>
          <w:lang w:bidi="ar-SA"/>
        </w:rPr>
        <w:pPrChange w:id="74" w:author="ALE editor" w:date="2022-09-08T08:39:00Z">
          <w:pPr>
            <w:bidi w:val="0"/>
            <w:spacing w:after="0" w:line="360" w:lineRule="auto"/>
            <w:ind w:right="-360"/>
          </w:pPr>
        </w:pPrChange>
      </w:pPr>
      <w:del w:id="75" w:author="ALE editor" w:date="2022-09-08T08:38:00Z">
        <w:r w:rsidRPr="00C2179A" w:rsidDel="00C2179A">
          <w:rPr>
            <w:rFonts w:asciiTheme="majorBidi" w:eastAsia="Times New Roman" w:hAnsiTheme="majorBidi" w:cstheme="majorBidi"/>
            <w:sz w:val="24"/>
            <w:szCs w:val="24"/>
            <w:lang w:bidi="ar-SA"/>
          </w:rPr>
          <w:delText xml:space="preserve">         </w:delText>
        </w:r>
      </w:del>
      <w:r w:rsidRPr="00C2179A">
        <w:rPr>
          <w:rFonts w:asciiTheme="majorBidi" w:eastAsia="Times New Roman" w:hAnsiTheme="majorBidi" w:cstheme="majorBidi"/>
          <w:sz w:val="24"/>
          <w:szCs w:val="24"/>
          <w:lang w:bidi="ar-SA"/>
        </w:rPr>
        <w:t>Ginosar Publication.</w:t>
      </w:r>
      <w:bookmarkStart w:id="76" w:name="OLE_LINK3"/>
      <w:bookmarkStart w:id="77" w:name="OLE_LINK4"/>
      <w:r w:rsidRPr="00C2179A">
        <w:rPr>
          <w:rFonts w:asciiTheme="majorBidi" w:eastAsia="Times New Roman" w:hAnsiTheme="majorBidi" w:cstheme="majorBidi"/>
          <w:sz w:val="24"/>
          <w:szCs w:val="24"/>
          <w:lang w:bidi="ar-SA"/>
        </w:rPr>
        <w:t xml:space="preserve"> [</w:t>
      </w:r>
      <w:commentRangeStart w:id="78"/>
      <w:r w:rsidRPr="00C2179A">
        <w:rPr>
          <w:rFonts w:asciiTheme="majorBidi" w:eastAsia="Times New Roman" w:hAnsiTheme="majorBidi" w:cstheme="majorBidi"/>
          <w:sz w:val="24"/>
          <w:szCs w:val="24"/>
          <w:lang w:bidi="ar-SA"/>
        </w:rPr>
        <w:t>Hebrew</w:t>
      </w:r>
      <w:commentRangeEnd w:id="78"/>
      <w:r w:rsidR="00C2179A" w:rsidRPr="00C2179A">
        <w:rPr>
          <w:rStyle w:val="CommentReference"/>
          <w:rFonts w:asciiTheme="majorBidi" w:hAnsiTheme="majorBidi" w:cstheme="majorBidi"/>
          <w:sz w:val="24"/>
          <w:szCs w:val="24"/>
          <w:rPrChange w:id="79" w:author="ALE editor" w:date="2022-09-08T08:38:00Z">
            <w:rPr>
              <w:rStyle w:val="CommentReference"/>
            </w:rPr>
          </w:rPrChange>
        </w:rPr>
        <w:commentReference w:id="78"/>
      </w:r>
      <w:r w:rsidRPr="00C2179A">
        <w:rPr>
          <w:rFonts w:asciiTheme="majorBidi" w:eastAsia="Times New Roman" w:hAnsiTheme="majorBidi" w:cstheme="majorBidi"/>
          <w:sz w:val="24"/>
          <w:szCs w:val="24"/>
          <w:lang w:bidi="ar-SA"/>
        </w:rPr>
        <w:t>, English abstract].</w:t>
      </w:r>
    </w:p>
    <w:bookmarkEnd w:id="76"/>
    <w:bookmarkEnd w:id="77"/>
    <w:p w14:paraId="603E8C6F" w14:textId="155CC241" w:rsidR="005F743C" w:rsidRPr="00C2179A" w:rsidDel="00C95DDC" w:rsidRDefault="005F743C">
      <w:pPr>
        <w:bidi w:val="0"/>
        <w:spacing w:after="200" w:line="480" w:lineRule="auto"/>
        <w:ind w:left="360" w:hanging="360"/>
        <w:contextualSpacing/>
        <w:rPr>
          <w:del w:id="80" w:author="ALE editor" w:date="2022-09-08T08:38:00Z"/>
          <w:rFonts w:asciiTheme="majorBidi" w:eastAsia="Times New Roman" w:hAnsiTheme="majorBidi" w:cstheme="majorBidi"/>
          <w:sz w:val="24"/>
          <w:szCs w:val="24"/>
        </w:rPr>
        <w:pPrChange w:id="81" w:author="ALE editor" w:date="2022-09-08T08:39:00Z">
          <w:pPr>
            <w:bidi w:val="0"/>
            <w:spacing w:after="200" w:line="240" w:lineRule="auto"/>
          </w:pPr>
        </w:pPrChange>
      </w:pPr>
      <w:r w:rsidRPr="002759E3">
        <w:rPr>
          <w:rFonts w:asciiTheme="majorBidi" w:eastAsia="Times New Roman" w:hAnsiTheme="majorBidi" w:cstheme="majorBidi"/>
          <w:b/>
          <w:bCs/>
          <w:sz w:val="24"/>
          <w:szCs w:val="24"/>
          <w:rPrChange w:id="82" w:author="ALE editor" w:date="2022-09-08T09:22:00Z">
            <w:rPr>
              <w:rFonts w:asciiTheme="majorBidi" w:eastAsia="Times New Roman" w:hAnsiTheme="majorBidi" w:cstheme="majorBidi"/>
              <w:sz w:val="24"/>
              <w:szCs w:val="24"/>
            </w:rPr>
          </w:rPrChange>
        </w:rPr>
        <w:t>Peled-Laskov, R.,</w:t>
      </w:r>
      <w:r w:rsidRPr="00C2179A">
        <w:rPr>
          <w:rFonts w:asciiTheme="majorBidi" w:eastAsia="Times New Roman" w:hAnsiTheme="majorBidi" w:cstheme="majorBidi"/>
          <w:sz w:val="24"/>
          <w:szCs w:val="24"/>
        </w:rPr>
        <w:t xml:space="preserve"> Shoham, E., </w:t>
      </w:r>
      <w:ins w:id="83" w:author="ALE editor" w:date="2022-09-08T09:02:00Z">
        <w:r w:rsidR="005972C8">
          <w:rPr>
            <w:rFonts w:asciiTheme="majorBidi" w:eastAsia="Times New Roman" w:hAnsiTheme="majorBidi" w:cstheme="majorBidi"/>
            <w:sz w:val="24"/>
            <w:szCs w:val="24"/>
          </w:rPr>
          <w:t xml:space="preserve">&amp; </w:t>
        </w:r>
      </w:ins>
      <w:r w:rsidRPr="00C2179A">
        <w:rPr>
          <w:rFonts w:asciiTheme="majorBidi" w:eastAsia="Times New Roman" w:hAnsiTheme="majorBidi" w:cstheme="majorBidi"/>
          <w:sz w:val="24"/>
          <w:szCs w:val="24"/>
        </w:rPr>
        <w:t xml:space="preserve">Hovav, M. (Eds.) (in press). </w:t>
      </w:r>
      <w:r w:rsidRPr="00C2179A">
        <w:rPr>
          <w:rFonts w:asciiTheme="majorBidi" w:eastAsia="Times New Roman" w:hAnsiTheme="majorBidi" w:cstheme="majorBidi"/>
          <w:i/>
          <w:iCs/>
          <w:sz w:val="24"/>
          <w:szCs w:val="24"/>
        </w:rPr>
        <w:t xml:space="preserve">A </w:t>
      </w:r>
      <w:del w:id="84" w:author="ALE editor" w:date="2022-09-08T08:36:00Z">
        <w:r w:rsidRPr="00C2179A" w:rsidDel="00C2179A">
          <w:rPr>
            <w:rFonts w:asciiTheme="majorBidi" w:eastAsia="Times New Roman" w:hAnsiTheme="majorBidi" w:cstheme="majorBidi"/>
            <w:i/>
            <w:iCs/>
            <w:sz w:val="24"/>
            <w:szCs w:val="24"/>
          </w:rPr>
          <w:delText xml:space="preserve">Glimpse </w:delText>
        </w:r>
      </w:del>
      <w:ins w:id="85" w:author="ALE editor" w:date="2022-09-08T08:36:00Z">
        <w:r w:rsidR="00C2179A" w:rsidRPr="00C2179A">
          <w:rPr>
            <w:rFonts w:asciiTheme="majorBidi" w:eastAsia="Times New Roman" w:hAnsiTheme="majorBidi" w:cstheme="majorBidi"/>
            <w:i/>
            <w:iCs/>
            <w:sz w:val="24"/>
            <w:szCs w:val="24"/>
          </w:rPr>
          <w:t>glimpse in</w:t>
        </w:r>
      </w:ins>
      <w:r w:rsidRPr="00C2179A">
        <w:rPr>
          <w:rFonts w:asciiTheme="majorBidi" w:eastAsia="Times New Roman" w:hAnsiTheme="majorBidi" w:cstheme="majorBidi"/>
          <w:i/>
          <w:iCs/>
          <w:sz w:val="24"/>
          <w:szCs w:val="24"/>
        </w:rPr>
        <w:t>to the</w:t>
      </w:r>
      <w:del w:id="86" w:author="ALE editor" w:date="2022-09-08T08:38:00Z">
        <w:r w:rsidRPr="00C2179A" w:rsidDel="00C95DDC">
          <w:rPr>
            <w:rFonts w:asciiTheme="majorBidi" w:eastAsia="Times New Roman" w:hAnsiTheme="majorBidi" w:cstheme="majorBidi"/>
            <w:i/>
            <w:iCs/>
            <w:sz w:val="24"/>
            <w:szCs w:val="24"/>
          </w:rPr>
          <w:delText xml:space="preserve">    </w:delText>
        </w:r>
      </w:del>
    </w:p>
    <w:p w14:paraId="5A9E7948" w14:textId="636CD8ED" w:rsidR="005F743C" w:rsidRPr="00C2179A" w:rsidRDefault="005F743C">
      <w:pPr>
        <w:bidi w:val="0"/>
        <w:spacing w:after="200" w:line="480" w:lineRule="auto"/>
        <w:ind w:left="360" w:hanging="360"/>
        <w:contextualSpacing/>
        <w:rPr>
          <w:rFonts w:asciiTheme="majorBidi" w:eastAsia="Times New Roman" w:hAnsiTheme="majorBidi" w:cstheme="majorBidi"/>
          <w:sz w:val="24"/>
          <w:szCs w:val="24"/>
          <w:rtl/>
        </w:rPr>
        <w:pPrChange w:id="87" w:author="ALE editor" w:date="2022-09-08T08:39:00Z">
          <w:pPr>
            <w:spacing w:after="200" w:line="240" w:lineRule="auto"/>
            <w:jc w:val="right"/>
          </w:pPr>
        </w:pPrChange>
      </w:pPr>
      <w:del w:id="88" w:author="ALE editor" w:date="2022-09-08T08:38:00Z">
        <w:r w:rsidRPr="00C2179A" w:rsidDel="00C95DDC">
          <w:rPr>
            <w:rFonts w:asciiTheme="majorBidi" w:eastAsia="Times New Roman" w:hAnsiTheme="majorBidi" w:cstheme="majorBidi"/>
            <w:i/>
            <w:iCs/>
            <w:sz w:val="24"/>
            <w:szCs w:val="24"/>
          </w:rPr>
          <w:delText xml:space="preserve">       </w:delText>
        </w:r>
      </w:del>
      <w:r w:rsidRPr="00C2179A">
        <w:rPr>
          <w:rFonts w:asciiTheme="majorBidi" w:eastAsia="Times New Roman" w:hAnsiTheme="majorBidi" w:cstheme="majorBidi"/>
          <w:i/>
          <w:iCs/>
          <w:sz w:val="24"/>
          <w:szCs w:val="24"/>
        </w:rPr>
        <w:t xml:space="preserve"> world of criminal victims: </w:t>
      </w:r>
      <w:del w:id="89" w:author="ALE editor" w:date="2022-09-08T09:02:00Z">
        <w:r w:rsidRPr="00C2179A" w:rsidDel="005972C8">
          <w:rPr>
            <w:rFonts w:asciiTheme="majorBidi" w:eastAsia="Times New Roman" w:hAnsiTheme="majorBidi" w:cstheme="majorBidi"/>
            <w:i/>
            <w:iCs/>
            <w:sz w:val="24"/>
            <w:szCs w:val="24"/>
          </w:rPr>
          <w:delText xml:space="preserve">between </w:delText>
        </w:r>
      </w:del>
      <w:ins w:id="90" w:author="ALE editor" w:date="2022-09-08T09:02:00Z">
        <w:r w:rsidR="005972C8">
          <w:rPr>
            <w:rFonts w:asciiTheme="majorBidi" w:eastAsia="Times New Roman" w:hAnsiTheme="majorBidi" w:cstheme="majorBidi"/>
            <w:i/>
            <w:iCs/>
            <w:sz w:val="24"/>
            <w:szCs w:val="24"/>
          </w:rPr>
          <w:t>B</w:t>
        </w:r>
        <w:r w:rsidR="005972C8" w:rsidRPr="00C2179A">
          <w:rPr>
            <w:rFonts w:asciiTheme="majorBidi" w:eastAsia="Times New Roman" w:hAnsiTheme="majorBidi" w:cstheme="majorBidi"/>
            <w:i/>
            <w:iCs/>
            <w:sz w:val="24"/>
            <w:szCs w:val="24"/>
          </w:rPr>
          <w:t xml:space="preserve">etween </w:t>
        </w:r>
      </w:ins>
      <w:r w:rsidRPr="00C2179A">
        <w:rPr>
          <w:rFonts w:asciiTheme="majorBidi" w:eastAsia="Times New Roman" w:hAnsiTheme="majorBidi" w:cstheme="majorBidi"/>
          <w:i/>
          <w:iCs/>
          <w:sz w:val="24"/>
          <w:szCs w:val="24"/>
        </w:rPr>
        <w:t>theory and practice</w:t>
      </w:r>
      <w:r w:rsidRPr="00C2179A">
        <w:rPr>
          <w:rFonts w:asciiTheme="majorBidi" w:eastAsia="Times New Roman" w:hAnsiTheme="majorBidi" w:cstheme="majorBidi"/>
          <w:sz w:val="24"/>
          <w:szCs w:val="24"/>
        </w:rPr>
        <w:t xml:space="preserve">. Resling </w:t>
      </w:r>
      <w:del w:id="91" w:author="ALE editor" w:date="2022-09-08T09:02:00Z">
        <w:r w:rsidRPr="00C2179A" w:rsidDel="005972C8">
          <w:rPr>
            <w:rFonts w:asciiTheme="majorBidi" w:eastAsia="Times New Roman" w:hAnsiTheme="majorBidi" w:cstheme="majorBidi"/>
            <w:sz w:val="24"/>
            <w:szCs w:val="24"/>
          </w:rPr>
          <w:delText>publication</w:delText>
        </w:r>
      </w:del>
      <w:ins w:id="92" w:author="ALE editor" w:date="2022-09-08T09:02:00Z">
        <w:r w:rsidR="005972C8">
          <w:rPr>
            <w:rFonts w:asciiTheme="majorBidi" w:eastAsia="Times New Roman" w:hAnsiTheme="majorBidi" w:cstheme="majorBidi"/>
            <w:sz w:val="24"/>
            <w:szCs w:val="24"/>
          </w:rPr>
          <w:t>P</w:t>
        </w:r>
        <w:r w:rsidR="005972C8" w:rsidRPr="00C2179A">
          <w:rPr>
            <w:rFonts w:asciiTheme="majorBidi" w:eastAsia="Times New Roman" w:hAnsiTheme="majorBidi" w:cstheme="majorBidi"/>
            <w:sz w:val="24"/>
            <w:szCs w:val="24"/>
          </w:rPr>
          <w:t>ublication</w:t>
        </w:r>
      </w:ins>
      <w:r w:rsidRPr="00C2179A">
        <w:rPr>
          <w:rFonts w:asciiTheme="majorBidi" w:eastAsia="Times New Roman" w:hAnsiTheme="majorBidi" w:cstheme="majorBidi"/>
          <w:sz w:val="24"/>
          <w:szCs w:val="24"/>
        </w:rPr>
        <w:t>.</w:t>
      </w:r>
    </w:p>
    <w:p w14:paraId="7A5C22C3" w14:textId="77777777" w:rsidR="009E2C75" w:rsidRDefault="009E2C75">
      <w:pPr>
        <w:bidi w:val="0"/>
        <w:spacing w:after="200" w:line="480" w:lineRule="auto"/>
        <w:ind w:left="360" w:hanging="360"/>
        <w:contextualSpacing/>
        <w:rPr>
          <w:ins w:id="93" w:author="ALE editor" w:date="2022-09-08T09:28:00Z"/>
          <w:rFonts w:asciiTheme="majorBidi" w:eastAsia="Times New Roman" w:hAnsiTheme="majorBidi" w:cstheme="majorBidi"/>
          <w:b/>
          <w:bCs/>
          <w:sz w:val="24"/>
          <w:szCs w:val="24"/>
        </w:rPr>
      </w:pPr>
    </w:p>
    <w:p w14:paraId="0C9F9BC5" w14:textId="1C4ABDB2" w:rsidR="005F743C" w:rsidRPr="00C2179A" w:rsidRDefault="005F743C" w:rsidP="009E2C75">
      <w:pPr>
        <w:bidi w:val="0"/>
        <w:spacing w:after="200" w:line="480" w:lineRule="auto"/>
        <w:ind w:left="360" w:hanging="360"/>
        <w:contextualSpacing/>
        <w:rPr>
          <w:rFonts w:asciiTheme="majorBidi" w:eastAsia="Times New Roman" w:hAnsiTheme="majorBidi" w:cstheme="majorBidi"/>
          <w:sz w:val="24"/>
          <w:szCs w:val="24"/>
        </w:rPr>
        <w:pPrChange w:id="94" w:author="ALE editor" w:date="2022-09-08T09:28:00Z">
          <w:pPr>
            <w:bidi w:val="0"/>
            <w:spacing w:after="200" w:line="360" w:lineRule="auto"/>
            <w:ind w:left="284" w:hanging="65"/>
          </w:pPr>
        </w:pPrChange>
      </w:pPr>
      <w:r w:rsidRPr="00C2179A">
        <w:rPr>
          <w:rFonts w:asciiTheme="majorBidi" w:eastAsia="Times New Roman" w:hAnsiTheme="majorBidi" w:cstheme="majorBidi"/>
          <w:b/>
          <w:bCs/>
          <w:sz w:val="24"/>
          <w:szCs w:val="24"/>
        </w:rPr>
        <w:t>Articles in Refereed Journals</w:t>
      </w:r>
    </w:p>
    <w:p w14:paraId="32A755B5" w14:textId="5F291EE8" w:rsidR="002753D7" w:rsidRDefault="002753D7" w:rsidP="002753D7">
      <w:pPr>
        <w:bidi w:val="0"/>
        <w:spacing w:after="0" w:line="480" w:lineRule="auto"/>
        <w:ind w:left="360" w:right="-360" w:hanging="360"/>
        <w:contextualSpacing/>
        <w:rPr>
          <w:moveTo w:id="95" w:author="ALE editor" w:date="2022-09-08T09:10:00Z"/>
          <w:rFonts w:asciiTheme="majorBidi" w:eastAsia="Times New Roman" w:hAnsiTheme="majorBidi" w:cstheme="majorBidi"/>
          <w:sz w:val="24"/>
          <w:szCs w:val="24"/>
          <w:lang w:bidi="ar-SA"/>
        </w:rPr>
      </w:pPr>
      <w:moveToRangeStart w:id="96" w:author="ALE editor" w:date="2022-09-08T09:10:00Z" w:name="move113520624"/>
      <w:moveTo w:id="97" w:author="ALE editor" w:date="2022-09-08T09:10:00Z">
        <w:r w:rsidRPr="00C2179A">
          <w:rPr>
            <w:rFonts w:asciiTheme="majorBidi" w:eastAsia="Times New Roman" w:hAnsiTheme="majorBidi" w:cstheme="majorBidi"/>
            <w:sz w:val="24"/>
            <w:szCs w:val="24"/>
            <w:lang w:bidi="ar-SA"/>
          </w:rPr>
          <w:t xml:space="preserve">Bialer, G., &amp; </w:t>
        </w:r>
        <w:r w:rsidRPr="002753D7">
          <w:rPr>
            <w:rFonts w:asciiTheme="majorBidi" w:eastAsia="Times New Roman" w:hAnsiTheme="majorBidi" w:cstheme="majorBidi"/>
            <w:b/>
            <w:bCs/>
            <w:sz w:val="24"/>
            <w:szCs w:val="24"/>
            <w:lang w:bidi="ar-SA"/>
            <w:rPrChange w:id="98" w:author="ALE editor" w:date="2022-09-08T09:11:00Z">
              <w:rPr>
                <w:rFonts w:asciiTheme="majorBidi" w:eastAsia="Times New Roman" w:hAnsiTheme="majorBidi" w:cstheme="majorBidi"/>
                <w:sz w:val="24"/>
                <w:szCs w:val="24"/>
                <w:lang w:bidi="ar-SA"/>
              </w:rPr>
            </w:rPrChange>
          </w:rPr>
          <w:t>Peled-Laskov, R</w:t>
        </w:r>
        <w:r w:rsidRPr="00C2179A">
          <w:rPr>
            <w:rFonts w:asciiTheme="majorBidi" w:eastAsia="Times New Roman" w:hAnsiTheme="majorBidi" w:cstheme="majorBidi"/>
            <w:sz w:val="24"/>
            <w:szCs w:val="24"/>
            <w:lang w:bidi="ar-SA"/>
          </w:rPr>
          <w:t>. (2010). Supervision and employment: Contribution of supervision and employment towards the rehabilitation of ex-inmates in Israel.</w:t>
        </w:r>
        <w:r w:rsidRPr="00C2179A">
          <w:rPr>
            <w:rFonts w:asciiTheme="majorBidi" w:eastAsia="Times New Roman" w:hAnsiTheme="majorBidi" w:cstheme="majorBidi"/>
            <w:i/>
            <w:iCs/>
            <w:sz w:val="24"/>
            <w:szCs w:val="24"/>
            <w:lang w:bidi="ar-SA"/>
          </w:rPr>
          <w:t xml:space="preserve"> Crimes and Penalties in Israel: Glimpse into Prison, </w:t>
        </w:r>
        <w:commentRangeStart w:id="99"/>
        <w:r w:rsidRPr="00C2179A">
          <w:rPr>
            <w:rFonts w:asciiTheme="majorBidi" w:eastAsia="Times New Roman" w:hAnsiTheme="majorBidi" w:cstheme="majorBidi"/>
            <w:i/>
            <w:iCs/>
            <w:sz w:val="24"/>
            <w:szCs w:val="24"/>
            <w:lang w:bidi="ar-SA"/>
          </w:rPr>
          <w:t>14</w:t>
        </w:r>
      </w:moveTo>
      <w:commentRangeEnd w:id="99"/>
      <w:r w:rsidR="002759E3">
        <w:rPr>
          <w:rStyle w:val="CommentReference"/>
        </w:rPr>
        <w:commentReference w:id="99"/>
      </w:r>
      <w:moveTo w:id="100" w:author="ALE editor" w:date="2022-09-08T09:10:00Z">
        <w:r w:rsidRPr="00C2179A">
          <w:rPr>
            <w:rFonts w:asciiTheme="majorBidi" w:eastAsia="Times New Roman" w:hAnsiTheme="majorBidi" w:cstheme="majorBidi"/>
            <w:sz w:val="24"/>
            <w:szCs w:val="24"/>
            <w:lang w:bidi="ar-SA"/>
          </w:rPr>
          <w:t>, 113</w:t>
        </w:r>
      </w:moveTo>
      <w:ins w:id="101" w:author="ALE editor" w:date="2022-09-08T09:26:00Z">
        <w:r w:rsidR="009E2C75">
          <w:rPr>
            <w:rFonts w:ascii="Segoe UI" w:hAnsi="Segoe UI" w:cs="Segoe UI"/>
            <w:color w:val="333333"/>
            <w:shd w:val="clear" w:color="auto" w:fill="FFFFFF"/>
          </w:rPr>
          <w:t>–</w:t>
        </w:r>
      </w:ins>
      <w:moveTo w:id="102" w:author="ALE editor" w:date="2022-09-08T09:10:00Z">
        <w:del w:id="103" w:author="ALE editor" w:date="2022-09-08T09:26:00Z">
          <w:r w:rsidRPr="00C2179A" w:rsidDel="009E2C75">
            <w:rPr>
              <w:rFonts w:asciiTheme="majorBidi" w:eastAsia="Times New Roman" w:hAnsiTheme="majorBidi" w:cstheme="majorBidi"/>
              <w:sz w:val="24"/>
              <w:szCs w:val="24"/>
              <w:lang w:bidi="ar-SA"/>
            </w:rPr>
            <w:delText>-</w:delText>
          </w:r>
        </w:del>
        <w:r w:rsidRPr="00C2179A">
          <w:rPr>
            <w:rFonts w:asciiTheme="majorBidi" w:eastAsia="Times New Roman" w:hAnsiTheme="majorBidi" w:cstheme="majorBidi"/>
            <w:sz w:val="24"/>
            <w:szCs w:val="24"/>
            <w:lang w:bidi="ar-SA"/>
          </w:rPr>
          <w:t>130. [Hebrew, English abstract].</w:t>
        </w:r>
      </w:moveTo>
    </w:p>
    <w:p w14:paraId="13AA0301" w14:textId="26C833B9" w:rsidR="002753D7" w:rsidRPr="00C2179A" w:rsidRDefault="002753D7" w:rsidP="002753D7">
      <w:pPr>
        <w:bidi w:val="0"/>
        <w:spacing w:after="0" w:line="480" w:lineRule="auto"/>
        <w:ind w:left="360" w:right="-360" w:hanging="360"/>
        <w:contextualSpacing/>
        <w:rPr>
          <w:moveTo w:id="104" w:author="ALE editor" w:date="2022-09-08T09:11:00Z"/>
          <w:rFonts w:asciiTheme="majorBidi" w:eastAsia="Times New Roman" w:hAnsiTheme="majorBidi" w:cstheme="majorBidi"/>
          <w:sz w:val="24"/>
          <w:szCs w:val="24"/>
          <w:lang w:bidi="ar-SA"/>
        </w:rPr>
      </w:pPr>
      <w:moveToRangeStart w:id="105" w:author="ALE editor" w:date="2022-09-08T09:11:00Z" w:name="move113520698"/>
      <w:moveToRangeEnd w:id="96"/>
      <w:moveTo w:id="106" w:author="ALE editor" w:date="2022-09-08T09:11:00Z">
        <w:r w:rsidRPr="002753D7">
          <w:rPr>
            <w:rFonts w:asciiTheme="majorBidi" w:eastAsia="Times New Roman" w:hAnsiTheme="majorBidi" w:cstheme="majorBidi"/>
            <w:b/>
            <w:bCs/>
            <w:sz w:val="24"/>
            <w:szCs w:val="24"/>
            <w:lang w:bidi="ar-SA"/>
            <w:rPrChange w:id="107" w:author="ALE editor" w:date="2022-09-08T09:11:00Z">
              <w:rPr>
                <w:rFonts w:asciiTheme="majorBidi" w:eastAsia="Times New Roman" w:hAnsiTheme="majorBidi" w:cstheme="majorBidi"/>
                <w:sz w:val="24"/>
                <w:szCs w:val="24"/>
                <w:lang w:bidi="ar-SA"/>
              </w:rPr>
            </w:rPrChange>
          </w:rPr>
          <w:t>Peled-Laskov, R.</w:t>
        </w:r>
        <w:r w:rsidRPr="00C2179A">
          <w:rPr>
            <w:rFonts w:asciiTheme="majorBidi" w:eastAsia="Times New Roman" w:hAnsiTheme="majorBidi" w:cstheme="majorBidi"/>
            <w:sz w:val="24"/>
            <w:szCs w:val="24"/>
            <w:lang w:bidi="ar-SA"/>
          </w:rPr>
          <w:t xml:space="preserve"> (2014). Inter-judge differences: Functional measurement as a </w:t>
        </w:r>
        <w:del w:id="108" w:author="ALE editor" w:date="2022-09-08T09:23:00Z">
          <w:r w:rsidRPr="00C2179A" w:rsidDel="002759E3">
            <w:rPr>
              <w:rFonts w:asciiTheme="majorBidi" w:eastAsia="Times New Roman" w:hAnsiTheme="majorBidi" w:cstheme="majorBidi"/>
              <w:sz w:val="24"/>
              <w:szCs w:val="24"/>
              <w:lang w:bidi="ar-SA"/>
            </w:rPr>
            <w:delText xml:space="preserve"> </w:delText>
          </w:r>
        </w:del>
        <w:r w:rsidRPr="00C2179A">
          <w:rPr>
            <w:rFonts w:asciiTheme="majorBidi" w:eastAsia="Times New Roman" w:hAnsiTheme="majorBidi" w:cstheme="majorBidi"/>
            <w:sz w:val="24"/>
            <w:szCs w:val="24"/>
            <w:lang w:bidi="ar-SA"/>
          </w:rPr>
          <w:t xml:space="preserve">means to re-trace the beholders' decision processes. </w:t>
        </w:r>
        <w:r w:rsidRPr="00C2179A">
          <w:rPr>
            <w:rFonts w:asciiTheme="majorBidi" w:eastAsia="Times New Roman" w:hAnsiTheme="majorBidi" w:cstheme="majorBidi"/>
            <w:i/>
            <w:iCs/>
            <w:sz w:val="24"/>
            <w:szCs w:val="24"/>
            <w:lang w:bidi="ar-SA"/>
          </w:rPr>
          <w:t>Israeli Criminology</w:t>
        </w:r>
        <w:r w:rsidRPr="00C2179A">
          <w:rPr>
            <w:rFonts w:asciiTheme="majorBidi" w:eastAsia="Times New Roman" w:hAnsiTheme="majorBidi" w:cstheme="majorBidi"/>
            <w:sz w:val="24"/>
            <w:szCs w:val="24"/>
            <w:lang w:bidi="ar-SA"/>
          </w:rPr>
          <w:t xml:space="preserve">, </w:t>
        </w:r>
        <w:r w:rsidRPr="00C2179A">
          <w:rPr>
            <w:rFonts w:asciiTheme="majorBidi" w:eastAsia="Times New Roman" w:hAnsiTheme="majorBidi" w:cstheme="majorBidi"/>
            <w:i/>
            <w:iCs/>
            <w:sz w:val="24"/>
            <w:szCs w:val="24"/>
            <w:lang w:bidi="ar-SA"/>
          </w:rPr>
          <w:t>3</w:t>
        </w:r>
        <w:r w:rsidRPr="00C2179A">
          <w:rPr>
            <w:rFonts w:asciiTheme="majorBidi" w:eastAsia="Times New Roman" w:hAnsiTheme="majorBidi" w:cstheme="majorBidi"/>
            <w:sz w:val="24"/>
            <w:szCs w:val="24"/>
            <w:lang w:bidi="ar-SA"/>
          </w:rPr>
          <w:t>, 63</w:t>
        </w:r>
      </w:moveTo>
      <w:ins w:id="109" w:author="ALE editor" w:date="2022-09-08T09:27:00Z">
        <w:r w:rsidR="009E2C75">
          <w:rPr>
            <w:rFonts w:ascii="Segoe UI" w:hAnsi="Segoe UI" w:cs="Segoe UI"/>
            <w:color w:val="333333"/>
            <w:shd w:val="clear" w:color="auto" w:fill="FFFFFF"/>
          </w:rPr>
          <w:t>–</w:t>
        </w:r>
      </w:ins>
      <w:moveTo w:id="110" w:author="ALE editor" w:date="2022-09-08T09:11:00Z">
        <w:del w:id="111" w:author="ALE editor" w:date="2022-09-08T09:27:00Z">
          <w:r w:rsidRPr="00C2179A" w:rsidDel="009E2C75">
            <w:rPr>
              <w:rFonts w:asciiTheme="majorBidi" w:eastAsia="Times New Roman" w:hAnsiTheme="majorBidi" w:cstheme="majorBidi"/>
              <w:sz w:val="24"/>
              <w:szCs w:val="24"/>
              <w:lang w:bidi="ar-SA"/>
            </w:rPr>
            <w:delText>-</w:delText>
          </w:r>
        </w:del>
        <w:r w:rsidRPr="00C2179A">
          <w:rPr>
            <w:rFonts w:asciiTheme="majorBidi" w:eastAsia="Times New Roman" w:hAnsiTheme="majorBidi" w:cstheme="majorBidi"/>
            <w:sz w:val="24"/>
            <w:szCs w:val="24"/>
            <w:lang w:bidi="ar-SA"/>
          </w:rPr>
          <w:t>80. [Hebrew, English abstract].</w:t>
        </w:r>
      </w:moveTo>
    </w:p>
    <w:moveToRangeEnd w:id="105"/>
    <w:p w14:paraId="18010E65" w14:textId="36728432" w:rsidR="002753D7" w:rsidRPr="00C2179A" w:rsidRDefault="002753D7" w:rsidP="002753D7">
      <w:pPr>
        <w:bidi w:val="0"/>
        <w:spacing w:after="0" w:line="480" w:lineRule="auto"/>
        <w:ind w:left="360" w:right="-360" w:hanging="360"/>
        <w:contextualSpacing/>
        <w:rPr>
          <w:ins w:id="112" w:author="ALE editor" w:date="2022-09-08T09:10:00Z"/>
          <w:rFonts w:asciiTheme="majorBidi" w:eastAsia="Times New Roman" w:hAnsiTheme="majorBidi" w:cstheme="majorBidi"/>
          <w:sz w:val="24"/>
          <w:szCs w:val="24"/>
          <w:lang w:bidi="ar-SA"/>
        </w:rPr>
      </w:pPr>
      <w:ins w:id="113" w:author="ALE editor" w:date="2022-09-08T09:10:00Z">
        <w:r w:rsidRPr="002753D7">
          <w:rPr>
            <w:rFonts w:asciiTheme="majorBidi" w:eastAsia="Times New Roman" w:hAnsiTheme="majorBidi" w:cstheme="majorBidi"/>
            <w:b/>
            <w:bCs/>
            <w:sz w:val="24"/>
            <w:szCs w:val="24"/>
            <w:lang w:bidi="ar-SA"/>
            <w:rPrChange w:id="114" w:author="ALE editor" w:date="2022-09-08T09:11:00Z">
              <w:rPr>
                <w:rFonts w:asciiTheme="majorBidi" w:eastAsia="Times New Roman" w:hAnsiTheme="majorBidi" w:cstheme="majorBidi"/>
                <w:sz w:val="24"/>
                <w:szCs w:val="24"/>
                <w:lang w:bidi="ar-SA"/>
              </w:rPr>
            </w:rPrChange>
          </w:rPr>
          <w:t>Peled-Laskov, R.,</w:t>
        </w:r>
        <w:r w:rsidRPr="00C2179A">
          <w:rPr>
            <w:rFonts w:asciiTheme="majorBidi" w:eastAsia="Times New Roman" w:hAnsiTheme="majorBidi" w:cstheme="majorBidi"/>
            <w:sz w:val="24"/>
            <w:szCs w:val="24"/>
            <w:lang w:bidi="ar-SA"/>
          </w:rPr>
          <w:t xml:space="preserve"> &amp; Bialer, G. (2013). Life after lock: </w:t>
        </w:r>
      </w:ins>
      <w:ins w:id="115" w:author="ALE editor" w:date="2022-09-08T09:24:00Z">
        <w:r w:rsidR="002759E3">
          <w:rPr>
            <w:rFonts w:asciiTheme="majorBidi" w:eastAsia="Times New Roman" w:hAnsiTheme="majorBidi" w:cstheme="majorBidi"/>
            <w:sz w:val="24"/>
            <w:szCs w:val="24"/>
            <w:lang w:bidi="ar-SA"/>
          </w:rPr>
          <w:t>C</w:t>
        </w:r>
      </w:ins>
      <w:ins w:id="116" w:author="ALE editor" w:date="2022-09-08T09:10:00Z">
        <w:r w:rsidRPr="00C2179A">
          <w:rPr>
            <w:rFonts w:asciiTheme="majorBidi" w:eastAsia="Times New Roman" w:hAnsiTheme="majorBidi" w:cstheme="majorBidi"/>
            <w:sz w:val="24"/>
            <w:szCs w:val="24"/>
            <w:lang w:bidi="ar-SA"/>
          </w:rPr>
          <w:t xml:space="preserve">ontribution of friendly employers and supervision to the rehabilitation of freed prisoners. </w:t>
        </w:r>
        <w:r w:rsidRPr="00C2179A">
          <w:rPr>
            <w:rFonts w:asciiTheme="majorBidi" w:eastAsia="Times New Roman" w:hAnsiTheme="majorBidi" w:cstheme="majorBidi"/>
            <w:i/>
            <w:iCs/>
            <w:sz w:val="24"/>
            <w:szCs w:val="24"/>
            <w:lang w:bidi="ar-SA"/>
          </w:rPr>
          <w:t>International Journal of Arts and Sciences, 5</w:t>
        </w:r>
      </w:ins>
      <w:ins w:id="117" w:author="ALE editor" w:date="2022-09-08T09:24:00Z">
        <w:r w:rsidR="002759E3" w:rsidRPr="002759E3">
          <w:rPr>
            <w:rFonts w:asciiTheme="majorBidi" w:eastAsia="Times New Roman" w:hAnsiTheme="majorBidi" w:cstheme="majorBidi"/>
            <w:sz w:val="24"/>
            <w:szCs w:val="24"/>
            <w:lang w:bidi="ar-SA"/>
            <w:rPrChange w:id="118" w:author="ALE editor" w:date="2022-09-08T09:24:00Z">
              <w:rPr>
                <w:rFonts w:asciiTheme="majorBidi" w:eastAsia="Times New Roman" w:hAnsiTheme="majorBidi" w:cstheme="majorBidi"/>
                <w:i/>
                <w:iCs/>
                <w:sz w:val="24"/>
                <w:szCs w:val="24"/>
                <w:lang w:bidi="ar-SA"/>
              </w:rPr>
            </w:rPrChange>
          </w:rPr>
          <w:t>(6)</w:t>
        </w:r>
      </w:ins>
      <w:ins w:id="119" w:author="ALE editor" w:date="2022-09-08T09:10:00Z">
        <w:r w:rsidRPr="00C2179A">
          <w:rPr>
            <w:rFonts w:asciiTheme="majorBidi" w:eastAsia="Times New Roman" w:hAnsiTheme="majorBidi" w:cstheme="majorBidi"/>
            <w:i/>
            <w:iCs/>
            <w:sz w:val="24"/>
            <w:szCs w:val="24"/>
            <w:lang w:bidi="ar-SA"/>
          </w:rPr>
          <w:t>,</w:t>
        </w:r>
        <w:r w:rsidRPr="00C2179A">
          <w:rPr>
            <w:rFonts w:asciiTheme="majorBidi" w:eastAsia="Times New Roman" w:hAnsiTheme="majorBidi" w:cstheme="majorBidi"/>
            <w:sz w:val="24"/>
            <w:szCs w:val="24"/>
            <w:lang w:bidi="ar-SA"/>
          </w:rPr>
          <w:t xml:space="preserve"> 105</w:t>
        </w:r>
      </w:ins>
      <w:ins w:id="120" w:author="ALE editor" w:date="2022-09-08T09:27:00Z">
        <w:r w:rsidR="009E2C75">
          <w:rPr>
            <w:rFonts w:ascii="Segoe UI" w:hAnsi="Segoe UI" w:cs="Segoe UI"/>
            <w:color w:val="333333"/>
            <w:shd w:val="clear" w:color="auto" w:fill="FFFFFF"/>
          </w:rPr>
          <w:t>–</w:t>
        </w:r>
      </w:ins>
      <w:ins w:id="121" w:author="ALE editor" w:date="2022-09-08T09:10:00Z">
        <w:r w:rsidRPr="00C2179A">
          <w:rPr>
            <w:rFonts w:asciiTheme="majorBidi" w:eastAsia="Times New Roman" w:hAnsiTheme="majorBidi" w:cstheme="majorBidi"/>
            <w:sz w:val="24"/>
            <w:szCs w:val="24"/>
            <w:lang w:bidi="ar-SA"/>
          </w:rPr>
          <w:t xml:space="preserve">125. </w:t>
        </w:r>
      </w:ins>
    </w:p>
    <w:p w14:paraId="6285A386" w14:textId="4C697B45" w:rsidR="008546AF" w:rsidRDefault="008546AF" w:rsidP="008546AF">
      <w:pPr>
        <w:bidi w:val="0"/>
        <w:spacing w:after="120" w:line="480" w:lineRule="auto"/>
        <w:ind w:left="360" w:hanging="360"/>
        <w:contextualSpacing/>
        <w:rPr>
          <w:ins w:id="122" w:author="ALE editor" w:date="2022-09-08T09:18:00Z"/>
          <w:rFonts w:asciiTheme="majorBidi" w:eastAsia="Times New Roman" w:hAnsiTheme="majorBidi" w:cstheme="majorBidi"/>
          <w:sz w:val="24"/>
          <w:szCs w:val="24"/>
          <w:lang w:bidi="ar-SA"/>
        </w:rPr>
      </w:pPr>
      <w:moveToRangeStart w:id="123" w:author="ALE editor" w:date="2022-09-08T09:16:00Z" w:name="move113521005"/>
      <w:moveTo w:id="124" w:author="ALE editor" w:date="2022-09-08T09:16:00Z">
        <w:r w:rsidRPr="008546AF">
          <w:rPr>
            <w:rFonts w:asciiTheme="majorBidi" w:eastAsia="Times New Roman" w:hAnsiTheme="majorBidi" w:cstheme="majorBidi"/>
            <w:b/>
            <w:bCs/>
            <w:sz w:val="24"/>
            <w:szCs w:val="24"/>
            <w:lang w:bidi="ar-SA"/>
            <w:rPrChange w:id="125" w:author="ALE editor" w:date="2022-09-08T09:16:00Z">
              <w:rPr>
                <w:rFonts w:asciiTheme="majorBidi" w:eastAsia="Times New Roman" w:hAnsiTheme="majorBidi" w:cstheme="majorBidi"/>
                <w:sz w:val="24"/>
                <w:szCs w:val="24"/>
                <w:lang w:bidi="ar-SA"/>
              </w:rPr>
            </w:rPrChange>
          </w:rPr>
          <w:t>Peled-Laskov, R.,</w:t>
        </w:r>
        <w:r w:rsidRPr="00C2179A">
          <w:rPr>
            <w:rFonts w:asciiTheme="majorBidi" w:eastAsia="Times New Roman" w:hAnsiTheme="majorBidi" w:cstheme="majorBidi"/>
            <w:sz w:val="24"/>
            <w:szCs w:val="24"/>
            <w:lang w:bidi="ar-SA"/>
          </w:rPr>
          <w:t xml:space="preserve"> Ein Tal, I., &amp; </w:t>
        </w:r>
        <w:r w:rsidRPr="00C2179A">
          <w:rPr>
            <w:rFonts w:asciiTheme="majorBidi" w:eastAsia="Times New Roman" w:hAnsiTheme="majorBidi" w:cstheme="majorBidi"/>
            <w:color w:val="222222"/>
            <w:sz w:val="24"/>
            <w:szCs w:val="24"/>
          </w:rPr>
          <w:t xml:space="preserve">Cojocaru, L. </w:t>
        </w:r>
        <w:r w:rsidRPr="00C2179A">
          <w:rPr>
            <w:rFonts w:asciiTheme="majorBidi" w:eastAsia="Times New Roman" w:hAnsiTheme="majorBidi" w:cstheme="majorBidi"/>
            <w:sz w:val="24"/>
            <w:szCs w:val="24"/>
            <w:lang w:bidi="ar-SA"/>
          </w:rPr>
          <w:t xml:space="preserve">(2020). How does it feel? Factors predicting emotions and perceptions towards sexual harassment. </w:t>
        </w:r>
        <w:r w:rsidRPr="00C2179A">
          <w:rPr>
            <w:rFonts w:asciiTheme="majorBidi" w:eastAsia="Times New Roman" w:hAnsiTheme="majorBidi" w:cstheme="majorBidi"/>
            <w:i/>
            <w:iCs/>
            <w:color w:val="222222"/>
            <w:sz w:val="24"/>
            <w:szCs w:val="24"/>
          </w:rPr>
          <w:t>International Journal of Criminology and Sociology,</w:t>
        </w:r>
        <w:r w:rsidRPr="00C2179A">
          <w:rPr>
            <w:rFonts w:asciiTheme="majorBidi" w:eastAsia="Times New Roman" w:hAnsiTheme="majorBidi" w:cstheme="majorBidi"/>
            <w:sz w:val="24"/>
            <w:szCs w:val="24"/>
            <w:lang w:bidi="ar-SA"/>
          </w:rPr>
          <w:t xml:space="preserve"> </w:t>
        </w:r>
        <w:r w:rsidRPr="00C2179A">
          <w:rPr>
            <w:rFonts w:asciiTheme="majorBidi" w:eastAsia="Times New Roman" w:hAnsiTheme="majorBidi" w:cstheme="majorBidi"/>
            <w:i/>
            <w:iCs/>
            <w:sz w:val="24"/>
            <w:szCs w:val="24"/>
            <w:lang w:bidi="ar-SA"/>
          </w:rPr>
          <w:t>9</w:t>
        </w:r>
        <w:r w:rsidRPr="00C2179A">
          <w:rPr>
            <w:rFonts w:asciiTheme="majorBidi" w:eastAsia="Times New Roman" w:hAnsiTheme="majorBidi" w:cstheme="majorBidi"/>
            <w:sz w:val="24"/>
            <w:szCs w:val="24"/>
            <w:lang w:bidi="ar-SA"/>
          </w:rPr>
          <w:t>, 37</w:t>
        </w:r>
      </w:moveTo>
      <w:ins w:id="126" w:author="ALE editor" w:date="2022-09-08T09:27:00Z">
        <w:r w:rsidR="009E2C75">
          <w:rPr>
            <w:rFonts w:ascii="Segoe UI" w:hAnsi="Segoe UI" w:cs="Segoe UI"/>
            <w:color w:val="333333"/>
            <w:shd w:val="clear" w:color="auto" w:fill="FFFFFF"/>
          </w:rPr>
          <w:t>–</w:t>
        </w:r>
      </w:ins>
      <w:moveTo w:id="127" w:author="ALE editor" w:date="2022-09-08T09:16:00Z">
        <w:del w:id="128" w:author="ALE editor" w:date="2022-09-08T09:27:00Z">
          <w:r w:rsidRPr="00C2179A" w:rsidDel="009E2C75">
            <w:rPr>
              <w:rFonts w:asciiTheme="majorBidi" w:eastAsia="Times New Roman" w:hAnsiTheme="majorBidi" w:cstheme="majorBidi"/>
              <w:sz w:val="24"/>
              <w:szCs w:val="24"/>
              <w:lang w:bidi="ar-SA"/>
            </w:rPr>
            <w:delText>-</w:delText>
          </w:r>
        </w:del>
        <w:r w:rsidRPr="00C2179A">
          <w:rPr>
            <w:rFonts w:asciiTheme="majorBidi" w:eastAsia="Times New Roman" w:hAnsiTheme="majorBidi" w:cstheme="majorBidi"/>
            <w:sz w:val="24"/>
            <w:szCs w:val="24"/>
            <w:lang w:bidi="ar-SA"/>
          </w:rPr>
          <w:t xml:space="preserve">51. </w:t>
        </w:r>
      </w:moveTo>
    </w:p>
    <w:p w14:paraId="13AC8132" w14:textId="63E50C04" w:rsidR="008546AF" w:rsidRDefault="008546AF" w:rsidP="008546AF">
      <w:pPr>
        <w:bidi w:val="0"/>
        <w:spacing w:after="0" w:line="480" w:lineRule="auto"/>
        <w:ind w:left="360" w:hanging="360"/>
        <w:contextualSpacing/>
        <w:rPr>
          <w:ins w:id="129" w:author="ALE editor" w:date="2022-09-08T09:18:00Z"/>
          <w:rFonts w:asciiTheme="majorBidi" w:eastAsia="Times New Roman" w:hAnsiTheme="majorBidi" w:cstheme="majorBidi"/>
          <w:sz w:val="24"/>
          <w:szCs w:val="24"/>
          <w:lang w:bidi="ar-SA"/>
        </w:rPr>
      </w:pPr>
      <w:ins w:id="130" w:author="ALE editor" w:date="2022-09-08T09:18:00Z">
        <w:r w:rsidRPr="008546AF">
          <w:rPr>
            <w:rFonts w:asciiTheme="majorBidi" w:eastAsia="Times New Roman" w:hAnsiTheme="majorBidi" w:cstheme="majorBidi"/>
            <w:b/>
            <w:bCs/>
            <w:sz w:val="24"/>
            <w:szCs w:val="24"/>
            <w:rPrChange w:id="131" w:author="ALE editor" w:date="2022-09-08T09:18:00Z">
              <w:rPr>
                <w:rFonts w:asciiTheme="majorBidi" w:eastAsia="Times New Roman" w:hAnsiTheme="majorBidi" w:cstheme="majorBidi"/>
                <w:sz w:val="24"/>
                <w:szCs w:val="24"/>
              </w:rPr>
            </w:rPrChange>
          </w:rPr>
          <w:lastRenderedPageBreak/>
          <w:t>Peled-Laskov, R.,</w:t>
        </w:r>
        <w:r w:rsidRPr="00C2179A">
          <w:rPr>
            <w:rFonts w:asciiTheme="majorBidi" w:eastAsia="Times New Roman" w:hAnsiTheme="majorBidi" w:cstheme="majorBidi"/>
            <w:sz w:val="24"/>
            <w:szCs w:val="24"/>
          </w:rPr>
          <w:t xml:space="preserve"> Ein Tal, I., &amp; Cojocaru, L.</w:t>
        </w:r>
        <w:r w:rsidRPr="00C2179A">
          <w:rPr>
            <w:rFonts w:asciiTheme="majorBidi" w:eastAsia="Times New Roman" w:hAnsiTheme="majorBidi" w:cstheme="majorBidi"/>
            <w:b/>
            <w:bCs/>
            <w:sz w:val="24"/>
            <w:szCs w:val="24"/>
          </w:rPr>
          <w:t xml:space="preserve"> </w:t>
        </w:r>
        <w:r w:rsidRPr="00C2179A">
          <w:rPr>
            <w:rFonts w:asciiTheme="majorBidi" w:eastAsia="Times New Roman" w:hAnsiTheme="majorBidi" w:cstheme="majorBidi"/>
            <w:sz w:val="24"/>
            <w:szCs w:val="24"/>
          </w:rPr>
          <w:t xml:space="preserve">(2022). Flattering or enraging? Shades of gray in emotions and perceptions towards sexual harassment. </w:t>
        </w:r>
        <w:r w:rsidRPr="00C2179A">
          <w:rPr>
            <w:rFonts w:asciiTheme="majorBidi" w:eastAsia="Times New Roman" w:hAnsiTheme="majorBidi" w:cstheme="majorBidi"/>
            <w:i/>
            <w:iCs/>
            <w:sz w:val="24"/>
            <w:szCs w:val="24"/>
          </w:rPr>
          <w:t>Israeli Criminology, 10,</w:t>
        </w:r>
        <w:r w:rsidRPr="00C2179A">
          <w:rPr>
            <w:rFonts w:asciiTheme="majorBidi" w:eastAsia="Times New Roman" w:hAnsiTheme="majorBidi" w:cstheme="majorBidi"/>
            <w:sz w:val="24"/>
            <w:szCs w:val="24"/>
          </w:rPr>
          <w:t xml:space="preserve"> </w:t>
        </w:r>
        <w:commentRangeStart w:id="132"/>
        <w:r w:rsidRPr="00C2179A">
          <w:rPr>
            <w:rFonts w:asciiTheme="majorBidi" w:eastAsia="Times New Roman" w:hAnsiTheme="majorBidi" w:cstheme="majorBidi"/>
            <w:sz w:val="24"/>
            <w:szCs w:val="24"/>
          </w:rPr>
          <w:t>41</w:t>
        </w:r>
      </w:ins>
      <w:ins w:id="133" w:author="ALE editor" w:date="2022-09-08T09:27:00Z">
        <w:r w:rsidR="009E2C75">
          <w:rPr>
            <w:rFonts w:asciiTheme="majorBidi" w:eastAsia="Times New Roman" w:hAnsiTheme="majorBidi" w:cstheme="majorBidi"/>
            <w:sz w:val="24"/>
            <w:szCs w:val="24"/>
          </w:rPr>
          <w:t>v</w:t>
        </w:r>
      </w:ins>
      <w:ins w:id="134" w:author="ALE editor" w:date="2022-09-08T09:18:00Z">
        <w:r w:rsidRPr="00C2179A">
          <w:rPr>
            <w:rFonts w:asciiTheme="majorBidi" w:eastAsia="Times New Roman" w:hAnsiTheme="majorBidi" w:cstheme="majorBidi"/>
            <w:sz w:val="24"/>
            <w:szCs w:val="24"/>
          </w:rPr>
          <w:t>64.</w:t>
        </w:r>
      </w:ins>
      <w:commentRangeEnd w:id="132"/>
      <w:ins w:id="135" w:author="ALE editor" w:date="2022-09-08T09:29:00Z">
        <w:r w:rsidR="009E2C75">
          <w:rPr>
            <w:rStyle w:val="CommentReference"/>
          </w:rPr>
          <w:commentReference w:id="132"/>
        </w:r>
      </w:ins>
      <w:ins w:id="136" w:author="ALE editor" w:date="2022-09-08T09:18:00Z">
        <w:r w:rsidRPr="00C2179A">
          <w:rPr>
            <w:rFonts w:asciiTheme="majorBidi" w:eastAsia="Times New Roman" w:hAnsiTheme="majorBidi" w:cstheme="majorBidi"/>
            <w:sz w:val="24"/>
            <w:szCs w:val="24"/>
          </w:rPr>
          <w:t xml:space="preserve"> </w:t>
        </w:r>
        <w:r w:rsidRPr="00C2179A">
          <w:rPr>
            <w:rFonts w:asciiTheme="majorBidi" w:eastAsia="Times New Roman" w:hAnsiTheme="majorBidi" w:cstheme="majorBidi"/>
            <w:sz w:val="24"/>
            <w:szCs w:val="24"/>
            <w:lang w:bidi="ar-SA"/>
          </w:rPr>
          <w:t xml:space="preserve">[Hebrew, English abstract]. </w:t>
        </w:r>
      </w:ins>
    </w:p>
    <w:p w14:paraId="7BB4F22E" w14:textId="7597DFFC" w:rsidR="008546AF" w:rsidRPr="00C2179A" w:rsidDel="008546AF" w:rsidRDefault="008546AF" w:rsidP="008546AF">
      <w:pPr>
        <w:bidi w:val="0"/>
        <w:spacing w:after="120" w:line="480" w:lineRule="auto"/>
        <w:ind w:left="360" w:hanging="360"/>
        <w:contextualSpacing/>
        <w:rPr>
          <w:del w:id="137" w:author="ALE editor" w:date="2022-09-08T09:18:00Z"/>
          <w:moveTo w:id="138" w:author="ALE editor" w:date="2022-09-08T09:16:00Z"/>
          <w:rFonts w:asciiTheme="majorBidi" w:eastAsia="Times New Roman" w:hAnsiTheme="majorBidi" w:cstheme="majorBidi"/>
          <w:sz w:val="24"/>
          <w:szCs w:val="24"/>
          <w:lang w:bidi="ar-SA"/>
        </w:rPr>
      </w:pPr>
    </w:p>
    <w:moveToRangeEnd w:id="123"/>
    <w:p w14:paraId="0074A8CB" w14:textId="24CCA445" w:rsidR="002753D7" w:rsidRPr="00C2179A" w:rsidRDefault="002753D7" w:rsidP="002753D7">
      <w:pPr>
        <w:bidi w:val="0"/>
        <w:spacing w:after="0" w:line="480" w:lineRule="auto"/>
        <w:ind w:left="360" w:right="-426" w:hanging="360"/>
        <w:contextualSpacing/>
        <w:rPr>
          <w:ins w:id="139" w:author="ALE editor" w:date="2022-09-08T09:11:00Z"/>
          <w:rFonts w:asciiTheme="majorBidi" w:eastAsia="Times New Roman" w:hAnsiTheme="majorBidi" w:cstheme="majorBidi"/>
          <w:sz w:val="24"/>
          <w:szCs w:val="24"/>
          <w:lang w:bidi="ar-SA"/>
        </w:rPr>
      </w:pPr>
      <w:ins w:id="140" w:author="ALE editor" w:date="2022-09-08T09:11:00Z">
        <w:r w:rsidRPr="002753D7">
          <w:rPr>
            <w:rFonts w:asciiTheme="majorBidi" w:eastAsia="Times New Roman" w:hAnsiTheme="majorBidi" w:cstheme="majorBidi"/>
            <w:b/>
            <w:bCs/>
            <w:sz w:val="24"/>
            <w:szCs w:val="24"/>
            <w:lang w:bidi="ar-SA"/>
            <w:rPrChange w:id="141" w:author="ALE editor" w:date="2022-09-08T09:12:00Z">
              <w:rPr>
                <w:rFonts w:asciiTheme="majorBidi" w:eastAsia="Times New Roman" w:hAnsiTheme="majorBidi" w:cstheme="majorBidi"/>
                <w:sz w:val="24"/>
                <w:szCs w:val="24"/>
                <w:lang w:bidi="ar-SA"/>
              </w:rPr>
            </w:rPrChange>
          </w:rPr>
          <w:t>Peled-Laskov, R.,</w:t>
        </w:r>
        <w:r w:rsidRPr="00C2179A">
          <w:rPr>
            <w:rFonts w:asciiTheme="majorBidi" w:eastAsia="Times New Roman" w:hAnsiTheme="majorBidi" w:cstheme="majorBidi"/>
            <w:sz w:val="24"/>
            <w:szCs w:val="24"/>
            <w:lang w:bidi="ar-SA"/>
          </w:rPr>
          <w:t xml:space="preserve"> &amp; Gimshi, D. (2014). </w:t>
        </w:r>
        <w:r w:rsidRPr="00C2179A">
          <w:rPr>
            <w:rFonts w:asciiTheme="majorBidi" w:eastAsia="Calibri" w:hAnsiTheme="majorBidi" w:cstheme="majorBidi"/>
            <w:sz w:val="24"/>
            <w:szCs w:val="24"/>
            <w:lang w:bidi="ar-SA"/>
          </w:rPr>
          <w:t>Sex offenses from the situational viewpoint.</w:t>
        </w:r>
        <w:r>
          <w:rPr>
            <w:rFonts w:asciiTheme="majorBidi" w:eastAsia="Times New Roman" w:hAnsiTheme="majorBidi" w:cstheme="majorBidi"/>
            <w:i/>
            <w:iCs/>
            <w:color w:val="000000"/>
            <w:sz w:val="24"/>
            <w:szCs w:val="24"/>
            <w:lang w:bidi="ar-SA"/>
          </w:rPr>
          <w:t xml:space="preserve"> </w:t>
        </w:r>
        <w:r w:rsidRPr="00C2179A">
          <w:rPr>
            <w:rFonts w:asciiTheme="majorBidi" w:eastAsia="Times New Roman" w:hAnsiTheme="majorBidi" w:cstheme="majorBidi"/>
            <w:i/>
            <w:iCs/>
            <w:sz w:val="24"/>
            <w:szCs w:val="24"/>
            <w:lang w:bidi="ar-SA"/>
          </w:rPr>
          <w:t>International</w:t>
        </w:r>
        <w:r w:rsidRPr="00C2179A">
          <w:rPr>
            <w:rFonts w:asciiTheme="majorBidi" w:eastAsia="Times New Roman" w:hAnsiTheme="majorBidi" w:cstheme="majorBidi"/>
            <w:i/>
            <w:iCs/>
            <w:color w:val="000000"/>
            <w:sz w:val="24"/>
            <w:szCs w:val="24"/>
            <w:lang w:bidi="ar-SA"/>
          </w:rPr>
          <w:t xml:space="preserve"> Journal of Arts and Sciences,</w:t>
        </w:r>
        <w:r w:rsidRPr="00C2179A">
          <w:rPr>
            <w:rFonts w:asciiTheme="majorBidi" w:eastAsia="Times New Roman" w:hAnsiTheme="majorBidi" w:cstheme="majorBidi"/>
            <w:sz w:val="24"/>
            <w:szCs w:val="24"/>
            <w:lang w:bidi="ar-SA"/>
          </w:rPr>
          <w:t xml:space="preserve"> </w:t>
        </w:r>
        <w:r w:rsidRPr="00C2179A">
          <w:rPr>
            <w:rFonts w:asciiTheme="majorBidi" w:eastAsia="Times New Roman" w:hAnsiTheme="majorBidi" w:cstheme="majorBidi"/>
            <w:i/>
            <w:iCs/>
            <w:sz w:val="24"/>
            <w:szCs w:val="24"/>
            <w:lang w:bidi="ar-SA"/>
          </w:rPr>
          <w:t>7</w:t>
        </w:r>
      </w:ins>
      <w:ins w:id="142" w:author="ALE editor" w:date="2022-09-08T09:29:00Z">
        <w:r w:rsidR="009E2C75" w:rsidRPr="009E2C75">
          <w:rPr>
            <w:rFonts w:asciiTheme="majorBidi" w:eastAsia="Times New Roman" w:hAnsiTheme="majorBidi" w:cstheme="majorBidi"/>
            <w:sz w:val="24"/>
            <w:szCs w:val="24"/>
            <w:lang w:bidi="ar-SA"/>
            <w:rPrChange w:id="143" w:author="ALE editor" w:date="2022-09-08T09:29:00Z">
              <w:rPr>
                <w:rFonts w:asciiTheme="majorBidi" w:eastAsia="Times New Roman" w:hAnsiTheme="majorBidi" w:cstheme="majorBidi"/>
                <w:i/>
                <w:iCs/>
                <w:sz w:val="24"/>
                <w:szCs w:val="24"/>
                <w:lang w:bidi="ar-SA"/>
              </w:rPr>
            </w:rPrChange>
          </w:rPr>
          <w:t>(5)</w:t>
        </w:r>
      </w:ins>
      <w:ins w:id="144" w:author="ALE editor" w:date="2022-09-08T09:11:00Z">
        <w:r w:rsidRPr="00C2179A">
          <w:rPr>
            <w:rFonts w:asciiTheme="majorBidi" w:eastAsia="Times New Roman" w:hAnsiTheme="majorBidi" w:cstheme="majorBidi"/>
            <w:sz w:val="24"/>
            <w:szCs w:val="24"/>
            <w:lang w:bidi="ar-SA"/>
          </w:rPr>
          <w:t>, 377</w:t>
        </w:r>
      </w:ins>
      <w:ins w:id="145" w:author="ALE editor" w:date="2022-09-08T09:27:00Z">
        <w:r w:rsidR="009E2C75">
          <w:rPr>
            <w:rFonts w:ascii="Segoe UI" w:hAnsi="Segoe UI" w:cs="Segoe UI"/>
            <w:color w:val="333333"/>
            <w:shd w:val="clear" w:color="auto" w:fill="FFFFFF"/>
          </w:rPr>
          <w:t>–</w:t>
        </w:r>
      </w:ins>
      <w:ins w:id="146" w:author="ALE editor" w:date="2022-09-08T09:11:00Z">
        <w:r w:rsidRPr="00C2179A">
          <w:rPr>
            <w:rFonts w:asciiTheme="majorBidi" w:eastAsia="Times New Roman" w:hAnsiTheme="majorBidi" w:cstheme="majorBidi"/>
            <w:sz w:val="24"/>
            <w:szCs w:val="24"/>
            <w:lang w:bidi="ar-SA"/>
          </w:rPr>
          <w:t xml:space="preserve">415. </w:t>
        </w:r>
      </w:ins>
    </w:p>
    <w:p w14:paraId="167C30AA" w14:textId="74018825" w:rsidR="002753D7" w:rsidRPr="00B72FA1" w:rsidRDefault="002753D7" w:rsidP="002753D7">
      <w:pPr>
        <w:bidi w:val="0"/>
        <w:spacing w:after="0" w:line="480" w:lineRule="auto"/>
        <w:ind w:left="360" w:right="26" w:hanging="360"/>
        <w:contextualSpacing/>
        <w:rPr>
          <w:ins w:id="147" w:author="ALE editor" w:date="2022-09-08T09:14:00Z"/>
          <w:rFonts w:asciiTheme="majorBidi" w:eastAsia="Times New Roman" w:hAnsiTheme="majorBidi" w:cstheme="majorBidi"/>
          <w:sz w:val="24"/>
          <w:szCs w:val="24"/>
          <w:lang w:bidi="ar-SA"/>
        </w:rPr>
      </w:pPr>
      <w:ins w:id="148" w:author="ALE editor" w:date="2022-09-08T09:11:00Z">
        <w:r w:rsidRPr="002753D7">
          <w:rPr>
            <w:rFonts w:asciiTheme="majorBidi" w:eastAsia="Times New Roman" w:hAnsiTheme="majorBidi" w:cstheme="majorBidi"/>
            <w:b/>
            <w:bCs/>
            <w:sz w:val="24"/>
            <w:szCs w:val="24"/>
            <w:lang w:bidi="ar-SA"/>
            <w:rPrChange w:id="149" w:author="ALE editor" w:date="2022-09-08T09:12:00Z">
              <w:rPr>
                <w:rFonts w:asciiTheme="majorBidi" w:eastAsia="Times New Roman" w:hAnsiTheme="majorBidi" w:cstheme="majorBidi"/>
                <w:sz w:val="24"/>
                <w:szCs w:val="24"/>
                <w:lang w:bidi="ar-SA"/>
              </w:rPr>
            </w:rPrChange>
          </w:rPr>
          <w:t>Peled-Laskov, R.,</w:t>
        </w:r>
        <w:r w:rsidRPr="00C2179A">
          <w:rPr>
            <w:rFonts w:asciiTheme="majorBidi" w:eastAsia="Times New Roman" w:hAnsiTheme="majorBidi" w:cstheme="majorBidi"/>
            <w:sz w:val="24"/>
            <w:szCs w:val="24"/>
            <w:lang w:bidi="ar-SA"/>
          </w:rPr>
          <w:t xml:space="preserve"> &amp; Shoham, E. (2015). Three-dimensional perspective on wrongful convictions in Israel: Organizational-forensic, psychological-social and practical aspects. </w:t>
        </w:r>
        <w:r w:rsidRPr="00C2179A">
          <w:rPr>
            <w:rFonts w:asciiTheme="majorBidi" w:eastAsia="Times New Roman" w:hAnsiTheme="majorBidi" w:cstheme="majorBidi"/>
            <w:i/>
            <w:iCs/>
            <w:sz w:val="24"/>
            <w:szCs w:val="24"/>
            <w:lang w:bidi="ar-SA"/>
          </w:rPr>
          <w:t>International Journal of Criminology &amp; Sociology, 4,</w:t>
        </w:r>
        <w:r w:rsidRPr="00C2179A">
          <w:rPr>
            <w:rFonts w:asciiTheme="majorBidi" w:eastAsia="Times New Roman" w:hAnsiTheme="majorBidi" w:cstheme="majorBidi"/>
            <w:sz w:val="24"/>
            <w:szCs w:val="24"/>
            <w:lang w:bidi="ar-SA"/>
          </w:rPr>
          <w:t xml:space="preserve"> 154</w:t>
        </w:r>
      </w:ins>
      <w:ins w:id="150" w:author="ALE editor" w:date="2022-09-08T09:27:00Z">
        <w:r w:rsidR="009E2C75">
          <w:rPr>
            <w:rFonts w:ascii="Segoe UI" w:hAnsi="Segoe UI" w:cs="Segoe UI"/>
            <w:color w:val="333333"/>
            <w:shd w:val="clear" w:color="auto" w:fill="FFFFFF"/>
          </w:rPr>
          <w:t>–</w:t>
        </w:r>
      </w:ins>
      <w:ins w:id="151" w:author="ALE editor" w:date="2022-09-08T09:11:00Z">
        <w:r w:rsidRPr="00C2179A">
          <w:rPr>
            <w:rFonts w:asciiTheme="majorBidi" w:eastAsia="Times New Roman" w:hAnsiTheme="majorBidi" w:cstheme="majorBidi"/>
            <w:sz w:val="24"/>
            <w:szCs w:val="24"/>
            <w:lang w:bidi="ar-SA"/>
          </w:rPr>
          <w:t xml:space="preserve">165. </w:t>
        </w:r>
      </w:ins>
      <w:ins w:id="152" w:author="ALE editor" w:date="2022-09-08T09:31:00Z">
        <w:r w:rsidR="00B72FA1" w:rsidRPr="00B72FA1">
          <w:rPr>
            <w:rFonts w:asciiTheme="majorBidi" w:hAnsiTheme="majorBidi" w:cstheme="majorBidi"/>
            <w:sz w:val="24"/>
            <w:szCs w:val="24"/>
            <w:rPrChange w:id="153" w:author="ALE editor" w:date="2022-09-08T09:31:00Z">
              <w:rPr/>
            </w:rPrChange>
          </w:rPr>
          <w:fldChar w:fldCharType="begin"/>
        </w:r>
        <w:r w:rsidR="00B72FA1" w:rsidRPr="00B72FA1">
          <w:rPr>
            <w:rFonts w:asciiTheme="majorBidi" w:hAnsiTheme="majorBidi" w:cstheme="majorBidi"/>
            <w:sz w:val="24"/>
            <w:szCs w:val="24"/>
            <w:rPrChange w:id="154" w:author="ALE editor" w:date="2022-09-08T09:31:00Z">
              <w:rPr/>
            </w:rPrChange>
          </w:rPr>
          <w:instrText xml:space="preserve"> HYPERLINK "https://doi.org/10.6000/1929-4409.2015.04.16" </w:instrText>
        </w:r>
        <w:r w:rsidR="00B72FA1" w:rsidRPr="00B72FA1">
          <w:rPr>
            <w:rFonts w:asciiTheme="majorBidi" w:hAnsiTheme="majorBidi" w:cstheme="majorBidi"/>
            <w:sz w:val="24"/>
            <w:szCs w:val="24"/>
            <w:rPrChange w:id="155" w:author="ALE editor" w:date="2022-09-08T09:31:00Z">
              <w:rPr/>
            </w:rPrChange>
          </w:rPr>
          <w:fldChar w:fldCharType="separate"/>
        </w:r>
        <w:r w:rsidR="00B72FA1" w:rsidRPr="00B72FA1">
          <w:rPr>
            <w:rStyle w:val="Hyperlink"/>
            <w:rFonts w:asciiTheme="majorBidi" w:hAnsiTheme="majorBidi" w:cstheme="majorBidi"/>
            <w:sz w:val="24"/>
            <w:szCs w:val="24"/>
            <w:u w:val="none"/>
            <w:shd w:val="clear" w:color="auto" w:fill="FFFFFF"/>
            <w:rPrChange w:id="156" w:author="ALE editor" w:date="2022-09-08T09:31:00Z">
              <w:rPr>
                <w:rStyle w:val="Hyperlink"/>
                <w:rFonts w:ascii="Montserrat" w:hAnsi="Montserrat"/>
                <w:sz w:val="21"/>
                <w:szCs w:val="21"/>
                <w:u w:val="none"/>
                <w:shd w:val="clear" w:color="auto" w:fill="FFFFFF"/>
              </w:rPr>
            </w:rPrChange>
          </w:rPr>
          <w:t>https://doi.org/10.6000/1929-4409.2015.04.16</w:t>
        </w:r>
        <w:r w:rsidR="00B72FA1" w:rsidRPr="00B72FA1">
          <w:rPr>
            <w:rFonts w:asciiTheme="majorBidi" w:hAnsiTheme="majorBidi" w:cstheme="majorBidi"/>
            <w:sz w:val="24"/>
            <w:szCs w:val="24"/>
            <w:rPrChange w:id="157" w:author="ALE editor" w:date="2022-09-08T09:31:00Z">
              <w:rPr/>
            </w:rPrChange>
          </w:rPr>
          <w:fldChar w:fldCharType="end"/>
        </w:r>
      </w:ins>
    </w:p>
    <w:p w14:paraId="4076C692" w14:textId="6D0F88ED" w:rsidR="008546AF" w:rsidRDefault="008546AF" w:rsidP="008546AF">
      <w:pPr>
        <w:shd w:val="clear" w:color="auto" w:fill="FFFFFF"/>
        <w:bidi w:val="0"/>
        <w:spacing w:after="0" w:line="480" w:lineRule="auto"/>
        <w:ind w:left="360" w:hanging="360"/>
        <w:contextualSpacing/>
        <w:rPr>
          <w:ins w:id="158" w:author="ALE editor" w:date="2022-09-08T09:15:00Z"/>
          <w:rFonts w:asciiTheme="majorBidi" w:eastAsia="Times New Roman" w:hAnsiTheme="majorBidi" w:cstheme="majorBidi"/>
          <w:sz w:val="24"/>
          <w:szCs w:val="24"/>
          <w:lang w:bidi="ar-SA"/>
        </w:rPr>
      </w:pPr>
      <w:moveToRangeStart w:id="159" w:author="ALE editor" w:date="2022-09-08T09:14:00Z" w:name="move113520910"/>
      <w:moveTo w:id="160" w:author="ALE editor" w:date="2022-09-08T09:14:00Z">
        <w:r w:rsidRPr="00F3020D">
          <w:rPr>
            <w:rFonts w:asciiTheme="majorBidi" w:eastAsia="Times New Roman" w:hAnsiTheme="majorBidi" w:cstheme="majorBidi"/>
            <w:b/>
            <w:bCs/>
            <w:color w:val="222222"/>
            <w:sz w:val="24"/>
            <w:szCs w:val="24"/>
          </w:rPr>
          <w:t>Peled-Laskov, R.,</w:t>
        </w:r>
        <w:r w:rsidRPr="00C2179A">
          <w:rPr>
            <w:rFonts w:asciiTheme="majorBidi" w:eastAsia="Times New Roman" w:hAnsiTheme="majorBidi" w:cstheme="majorBidi"/>
            <w:color w:val="222222"/>
            <w:sz w:val="24"/>
            <w:szCs w:val="24"/>
          </w:rPr>
          <w:t xml:space="preserve"> Shoham, E., </w:t>
        </w:r>
        <w:del w:id="161" w:author="ALE editor" w:date="2022-09-08T09:14:00Z">
          <w:r w:rsidRPr="00C2179A" w:rsidDel="008546AF">
            <w:rPr>
              <w:rFonts w:asciiTheme="majorBidi" w:eastAsia="Times New Roman" w:hAnsiTheme="majorBidi" w:cstheme="majorBidi"/>
              <w:color w:val="222222"/>
              <w:sz w:val="24"/>
              <w:szCs w:val="24"/>
            </w:rPr>
            <w:delText xml:space="preserve">&amp; </w:delText>
          </w:r>
        </w:del>
        <w:r w:rsidRPr="00C2179A">
          <w:rPr>
            <w:rFonts w:asciiTheme="majorBidi" w:eastAsia="Times New Roman" w:hAnsiTheme="majorBidi" w:cstheme="majorBidi"/>
            <w:color w:val="222222"/>
            <w:sz w:val="24"/>
            <w:szCs w:val="24"/>
          </w:rPr>
          <w:t xml:space="preserve">Cojocaru, L., &amp; Bialer, G. </w:t>
        </w:r>
        <w:r w:rsidRPr="00C2179A">
          <w:rPr>
            <w:rFonts w:asciiTheme="majorBidi" w:eastAsia="Times New Roman" w:hAnsiTheme="majorBidi" w:cstheme="majorBidi"/>
            <w:sz w:val="24"/>
            <w:szCs w:val="24"/>
          </w:rPr>
          <w:t>(2018).</w:t>
        </w:r>
        <w:r w:rsidRPr="00C2179A">
          <w:rPr>
            <w:rFonts w:asciiTheme="majorBidi" w:eastAsia="Times New Roman" w:hAnsiTheme="majorBidi" w:cstheme="majorBidi"/>
            <w:b/>
            <w:bCs/>
            <w:sz w:val="24"/>
            <w:szCs w:val="24"/>
            <w:lang w:val="en-GB"/>
          </w:rPr>
          <w:t xml:space="preserve"> </w:t>
        </w:r>
        <w:r w:rsidRPr="00C2179A">
          <w:rPr>
            <w:rFonts w:asciiTheme="majorBidi" w:eastAsia="Times New Roman" w:hAnsiTheme="majorBidi" w:cstheme="majorBidi"/>
            <w:color w:val="222222"/>
            <w:sz w:val="24"/>
            <w:szCs w:val="24"/>
            <w:shd w:val="clear" w:color="auto" w:fill="FFFFFF"/>
            <w:lang w:val="en-GB"/>
          </w:rPr>
          <w:t>Desistance from criminality and occupational integration among released prisoners on parole.</w:t>
        </w:r>
        <w:r w:rsidRPr="00C2179A">
          <w:rPr>
            <w:rFonts w:asciiTheme="majorBidi" w:eastAsia="Times New Roman" w:hAnsiTheme="majorBidi" w:cstheme="majorBidi"/>
            <w:i/>
            <w:iCs/>
            <w:sz w:val="24"/>
            <w:szCs w:val="24"/>
            <w:lang w:bidi="ar-SA"/>
          </w:rPr>
          <w:t xml:space="preserve"> Crimes and Penalties in Israel: Glimpse into Prison, 19, </w:t>
        </w:r>
        <w:r w:rsidRPr="00C2179A">
          <w:rPr>
            <w:rFonts w:asciiTheme="majorBidi" w:eastAsia="Times New Roman" w:hAnsiTheme="majorBidi" w:cstheme="majorBidi"/>
            <w:sz w:val="24"/>
            <w:szCs w:val="24"/>
            <w:lang w:bidi="ar-SA"/>
          </w:rPr>
          <w:t>32</w:t>
        </w:r>
      </w:moveTo>
      <w:ins w:id="162" w:author="ALE editor" w:date="2022-09-08T09:27:00Z">
        <w:r w:rsidR="009E2C75">
          <w:rPr>
            <w:rFonts w:ascii="Segoe UI" w:hAnsi="Segoe UI" w:cs="Segoe UI"/>
            <w:color w:val="333333"/>
            <w:shd w:val="clear" w:color="auto" w:fill="FFFFFF"/>
          </w:rPr>
          <w:t>–</w:t>
        </w:r>
      </w:ins>
      <w:moveTo w:id="163" w:author="ALE editor" w:date="2022-09-08T09:14:00Z">
        <w:del w:id="164" w:author="ALE editor" w:date="2022-09-08T09:27:00Z">
          <w:r w:rsidRPr="00C2179A" w:rsidDel="009E2C75">
            <w:rPr>
              <w:rFonts w:asciiTheme="majorBidi" w:eastAsia="Times New Roman" w:hAnsiTheme="majorBidi" w:cstheme="majorBidi"/>
              <w:sz w:val="24"/>
              <w:szCs w:val="24"/>
              <w:lang w:bidi="ar-SA"/>
            </w:rPr>
            <w:delText xml:space="preserve">- </w:delText>
          </w:r>
        </w:del>
        <w:r w:rsidRPr="00C2179A">
          <w:rPr>
            <w:rFonts w:asciiTheme="majorBidi" w:eastAsia="Times New Roman" w:hAnsiTheme="majorBidi" w:cstheme="majorBidi"/>
            <w:sz w:val="24"/>
            <w:szCs w:val="24"/>
            <w:lang w:bidi="ar-SA"/>
          </w:rPr>
          <w:t>51</w:t>
        </w:r>
        <w:r w:rsidRPr="00C2179A">
          <w:rPr>
            <w:rFonts w:asciiTheme="majorBidi" w:eastAsia="Times New Roman" w:hAnsiTheme="majorBidi" w:cstheme="majorBidi"/>
            <w:i/>
            <w:iCs/>
            <w:sz w:val="24"/>
            <w:szCs w:val="24"/>
            <w:lang w:bidi="ar-SA"/>
          </w:rPr>
          <w:t>.</w:t>
        </w:r>
        <w:r w:rsidRPr="00C2179A">
          <w:rPr>
            <w:rFonts w:asciiTheme="majorBidi" w:eastAsia="Times New Roman" w:hAnsiTheme="majorBidi" w:cstheme="majorBidi"/>
            <w:sz w:val="24"/>
            <w:szCs w:val="24"/>
            <w:lang w:bidi="ar-SA"/>
          </w:rPr>
          <w:t xml:space="preserve"> [Hebrew, English abstract]. </w:t>
        </w:r>
      </w:moveTo>
    </w:p>
    <w:p w14:paraId="4E853A52" w14:textId="6D222920" w:rsidR="008546AF" w:rsidRPr="00B72FA1" w:rsidRDefault="008546AF" w:rsidP="008546AF">
      <w:pPr>
        <w:shd w:val="clear" w:color="auto" w:fill="FFFFFF"/>
        <w:bidi w:val="0"/>
        <w:spacing w:after="0" w:line="480" w:lineRule="auto"/>
        <w:ind w:left="360" w:hanging="360"/>
        <w:contextualSpacing/>
        <w:rPr>
          <w:ins w:id="165" w:author="ALE editor" w:date="2022-09-08T09:15:00Z"/>
          <w:rFonts w:asciiTheme="majorBidi" w:hAnsiTheme="majorBidi" w:cstheme="majorBidi"/>
          <w:sz w:val="24"/>
          <w:szCs w:val="24"/>
        </w:rPr>
      </w:pPr>
      <w:ins w:id="166" w:author="ALE editor" w:date="2022-09-08T09:15:00Z">
        <w:r w:rsidRPr="00B72FA1">
          <w:rPr>
            <w:rFonts w:asciiTheme="majorBidi" w:eastAsia="Times New Roman" w:hAnsiTheme="majorBidi" w:cstheme="majorBidi"/>
            <w:b/>
            <w:bCs/>
            <w:color w:val="222222"/>
            <w:sz w:val="24"/>
            <w:szCs w:val="24"/>
            <w:rPrChange w:id="167" w:author="ALE editor" w:date="2022-09-08T09:32:00Z">
              <w:rPr>
                <w:rFonts w:asciiTheme="majorBidi" w:eastAsia="Times New Roman" w:hAnsiTheme="majorBidi" w:cstheme="majorBidi"/>
                <w:color w:val="222222"/>
                <w:sz w:val="24"/>
                <w:szCs w:val="24"/>
              </w:rPr>
            </w:rPrChange>
          </w:rPr>
          <w:t>Peled- Laskov, R.,</w:t>
        </w:r>
        <w:r w:rsidRPr="00B72FA1">
          <w:rPr>
            <w:rFonts w:asciiTheme="majorBidi" w:eastAsia="Times New Roman" w:hAnsiTheme="majorBidi" w:cstheme="majorBidi"/>
            <w:color w:val="222222"/>
            <w:sz w:val="24"/>
            <w:szCs w:val="24"/>
          </w:rPr>
          <w:t xml:space="preserve"> Shoham, E., &amp; Cojocaru, L. </w:t>
        </w:r>
        <w:r w:rsidRPr="00B72FA1">
          <w:rPr>
            <w:rFonts w:asciiTheme="majorBidi" w:eastAsia="Times New Roman" w:hAnsiTheme="majorBidi" w:cstheme="majorBidi"/>
            <w:sz w:val="24"/>
            <w:szCs w:val="24"/>
          </w:rPr>
          <w:t xml:space="preserve">(2019). </w:t>
        </w:r>
        <w:r w:rsidRPr="00B72FA1">
          <w:rPr>
            <w:rFonts w:asciiTheme="majorBidi" w:eastAsia="Times New Roman" w:hAnsiTheme="majorBidi" w:cstheme="majorBidi"/>
            <w:color w:val="222222"/>
            <w:sz w:val="24"/>
            <w:szCs w:val="24"/>
            <w:shd w:val="clear" w:color="auto" w:fill="FFFFFF"/>
          </w:rPr>
          <w:t xml:space="preserve">Work-related intervention programs: Desistance from criminality and occupational integration among released prisoners on parole. </w:t>
        </w:r>
        <w:r w:rsidRPr="00B72FA1">
          <w:rPr>
            <w:rFonts w:asciiTheme="majorBidi" w:eastAsia="Times New Roman" w:hAnsiTheme="majorBidi" w:cstheme="majorBidi"/>
            <w:i/>
            <w:iCs/>
            <w:color w:val="222222"/>
            <w:sz w:val="24"/>
            <w:szCs w:val="24"/>
            <w:shd w:val="clear" w:color="auto" w:fill="FFFFFF"/>
          </w:rPr>
          <w:t>International Journal of Offender Therapy and Comparative Criminology, 63</w:t>
        </w:r>
      </w:ins>
      <w:ins w:id="168" w:author="ALE editor" w:date="2022-09-08T09:32:00Z">
        <w:r w:rsidR="00B72FA1" w:rsidRPr="00B72FA1">
          <w:rPr>
            <w:rFonts w:asciiTheme="majorBidi" w:eastAsia="Times New Roman" w:hAnsiTheme="majorBidi" w:cstheme="majorBidi"/>
            <w:color w:val="222222"/>
            <w:sz w:val="24"/>
            <w:szCs w:val="24"/>
            <w:shd w:val="clear" w:color="auto" w:fill="FFFFFF"/>
            <w:rPrChange w:id="169" w:author="ALE editor" w:date="2022-09-08T09:32:00Z">
              <w:rPr>
                <w:rFonts w:asciiTheme="majorBidi" w:eastAsia="Times New Roman" w:hAnsiTheme="majorBidi" w:cstheme="majorBidi"/>
                <w:i/>
                <w:iCs/>
                <w:color w:val="222222"/>
                <w:sz w:val="24"/>
                <w:szCs w:val="24"/>
                <w:shd w:val="clear" w:color="auto" w:fill="FFFFFF"/>
              </w:rPr>
            </w:rPrChange>
          </w:rPr>
          <w:t>(13)</w:t>
        </w:r>
      </w:ins>
      <w:ins w:id="170" w:author="ALE editor" w:date="2022-09-08T09:15:00Z">
        <w:r w:rsidRPr="00B72FA1">
          <w:rPr>
            <w:rFonts w:asciiTheme="majorBidi" w:eastAsia="Times New Roman" w:hAnsiTheme="majorBidi" w:cstheme="majorBidi"/>
            <w:color w:val="222222"/>
            <w:sz w:val="24"/>
            <w:szCs w:val="24"/>
            <w:shd w:val="clear" w:color="auto" w:fill="FFFFFF"/>
          </w:rPr>
          <w:t>, 1</w:t>
        </w:r>
      </w:ins>
      <w:ins w:id="171" w:author="ALE editor" w:date="2022-09-08T09:27:00Z">
        <w:r w:rsidR="009E2C75" w:rsidRPr="00B72FA1">
          <w:rPr>
            <w:rFonts w:asciiTheme="majorBidi" w:hAnsiTheme="majorBidi" w:cstheme="majorBidi"/>
            <w:color w:val="333333"/>
            <w:sz w:val="24"/>
            <w:szCs w:val="24"/>
            <w:shd w:val="clear" w:color="auto" w:fill="FFFFFF"/>
            <w:rPrChange w:id="172" w:author="ALE editor" w:date="2022-09-08T09:32:00Z">
              <w:rPr>
                <w:rFonts w:ascii="Segoe UI" w:hAnsi="Segoe UI" w:cs="Segoe UI"/>
                <w:color w:val="333333"/>
                <w:shd w:val="clear" w:color="auto" w:fill="FFFFFF"/>
              </w:rPr>
            </w:rPrChange>
          </w:rPr>
          <w:t>–</w:t>
        </w:r>
      </w:ins>
      <w:ins w:id="173" w:author="ALE editor" w:date="2022-09-08T09:15:00Z">
        <w:r w:rsidRPr="00B72FA1">
          <w:rPr>
            <w:rFonts w:asciiTheme="majorBidi" w:eastAsia="Times New Roman" w:hAnsiTheme="majorBidi" w:cstheme="majorBidi"/>
            <w:color w:val="222222"/>
            <w:sz w:val="24"/>
            <w:szCs w:val="24"/>
            <w:shd w:val="clear" w:color="auto" w:fill="FFFFFF"/>
          </w:rPr>
          <w:t>27</w:t>
        </w:r>
        <w:r w:rsidRPr="00B72FA1">
          <w:rPr>
            <w:rFonts w:asciiTheme="majorBidi" w:eastAsia="Times New Roman" w:hAnsiTheme="majorBidi" w:cstheme="majorBidi"/>
            <w:i/>
            <w:iCs/>
            <w:color w:val="222222"/>
            <w:sz w:val="24"/>
            <w:szCs w:val="24"/>
            <w:shd w:val="clear" w:color="auto" w:fill="FFFFFF"/>
          </w:rPr>
          <w:t>.</w:t>
        </w:r>
      </w:ins>
      <w:ins w:id="174" w:author="ALE editor" w:date="2022-09-08T09:32:00Z">
        <w:r w:rsidR="00B72FA1" w:rsidRPr="00B72FA1">
          <w:rPr>
            <w:rFonts w:asciiTheme="majorBidi" w:eastAsia="Times New Roman" w:hAnsiTheme="majorBidi" w:cstheme="majorBidi"/>
            <w:i/>
            <w:iCs/>
            <w:color w:val="222222"/>
            <w:sz w:val="24"/>
            <w:szCs w:val="24"/>
            <w:shd w:val="clear" w:color="auto" w:fill="FFFFFF"/>
          </w:rPr>
          <w:t xml:space="preserve"> </w:t>
        </w:r>
        <w:r w:rsidR="00B72FA1" w:rsidRPr="00B72FA1">
          <w:rPr>
            <w:rFonts w:asciiTheme="majorBidi" w:hAnsiTheme="majorBidi" w:cstheme="majorBidi"/>
            <w:sz w:val="24"/>
            <w:szCs w:val="24"/>
            <w:rPrChange w:id="175" w:author="ALE editor" w:date="2022-09-08T09:32:00Z">
              <w:rPr/>
            </w:rPrChange>
          </w:rPr>
          <w:fldChar w:fldCharType="begin"/>
        </w:r>
        <w:r w:rsidR="00B72FA1" w:rsidRPr="00B72FA1">
          <w:rPr>
            <w:rFonts w:asciiTheme="majorBidi" w:hAnsiTheme="majorBidi" w:cstheme="majorBidi"/>
            <w:sz w:val="24"/>
            <w:szCs w:val="24"/>
            <w:rPrChange w:id="176" w:author="ALE editor" w:date="2022-09-08T09:32:00Z">
              <w:rPr/>
            </w:rPrChange>
          </w:rPr>
          <w:instrText xml:space="preserve"> HYPERLINK "https://doi.org/10.1177%2F0306624X19845762" </w:instrText>
        </w:r>
        <w:r w:rsidR="00B72FA1" w:rsidRPr="00B72FA1">
          <w:rPr>
            <w:rFonts w:asciiTheme="majorBidi" w:hAnsiTheme="majorBidi" w:cstheme="majorBidi"/>
            <w:sz w:val="24"/>
            <w:szCs w:val="24"/>
            <w:rPrChange w:id="177" w:author="ALE editor" w:date="2022-09-08T09:32:00Z">
              <w:rPr/>
            </w:rPrChange>
          </w:rPr>
          <w:fldChar w:fldCharType="separate"/>
        </w:r>
        <w:r w:rsidR="00B72FA1" w:rsidRPr="00B72FA1">
          <w:rPr>
            <w:rStyle w:val="Hyperlink"/>
            <w:rFonts w:asciiTheme="majorBidi" w:hAnsiTheme="majorBidi" w:cstheme="majorBidi"/>
            <w:color w:val="006ACC"/>
            <w:sz w:val="24"/>
            <w:szCs w:val="24"/>
            <w:u w:val="none"/>
            <w:shd w:val="clear" w:color="auto" w:fill="FFFFFF"/>
            <w:rPrChange w:id="178" w:author="ALE editor" w:date="2022-09-08T09:32:00Z">
              <w:rPr>
                <w:rStyle w:val="Hyperlink"/>
                <w:rFonts w:ascii="Arial" w:hAnsi="Arial" w:cs="Arial"/>
                <w:color w:val="006ACC"/>
                <w:sz w:val="21"/>
                <w:szCs w:val="21"/>
                <w:u w:val="none"/>
                <w:shd w:val="clear" w:color="auto" w:fill="FFFFFF"/>
              </w:rPr>
            </w:rPrChange>
          </w:rPr>
          <w:t>https://doi.org/10.1177/0306624X19845762</w:t>
        </w:r>
        <w:r w:rsidR="00B72FA1" w:rsidRPr="00B72FA1">
          <w:rPr>
            <w:rFonts w:asciiTheme="majorBidi" w:hAnsiTheme="majorBidi" w:cstheme="majorBidi"/>
            <w:sz w:val="24"/>
            <w:szCs w:val="24"/>
            <w:rPrChange w:id="179" w:author="ALE editor" w:date="2022-09-08T09:32:00Z">
              <w:rPr/>
            </w:rPrChange>
          </w:rPr>
          <w:fldChar w:fldCharType="end"/>
        </w:r>
      </w:ins>
    </w:p>
    <w:p w14:paraId="326E33EA" w14:textId="63E3E8E0" w:rsidR="008546AF" w:rsidRPr="00FE1675" w:rsidRDefault="008546AF" w:rsidP="008546AF">
      <w:pPr>
        <w:bidi w:val="0"/>
        <w:spacing w:after="120" w:line="480" w:lineRule="auto"/>
        <w:ind w:left="360" w:hanging="360"/>
        <w:contextualSpacing/>
        <w:rPr>
          <w:ins w:id="180" w:author="ALE editor" w:date="2022-09-08T09:17:00Z"/>
          <w:rFonts w:asciiTheme="majorBidi" w:eastAsia="Times New Roman" w:hAnsiTheme="majorBidi" w:cstheme="majorBidi"/>
          <w:sz w:val="24"/>
          <w:szCs w:val="24"/>
          <w:lang w:bidi="ar-SA"/>
        </w:rPr>
      </w:pPr>
      <w:ins w:id="181" w:author="ALE editor" w:date="2022-09-08T09:17:00Z">
        <w:r w:rsidRPr="008546AF">
          <w:rPr>
            <w:rFonts w:asciiTheme="majorBidi" w:eastAsia="Times New Roman" w:hAnsiTheme="majorBidi" w:cstheme="majorBidi"/>
            <w:b/>
            <w:bCs/>
            <w:sz w:val="24"/>
            <w:szCs w:val="24"/>
            <w:lang w:bidi="ar-SA"/>
            <w:rPrChange w:id="182" w:author="ALE editor" w:date="2022-09-08T09:17:00Z">
              <w:rPr>
                <w:rFonts w:asciiTheme="majorBidi" w:eastAsia="Times New Roman" w:hAnsiTheme="majorBidi" w:cstheme="majorBidi"/>
                <w:sz w:val="24"/>
                <w:szCs w:val="24"/>
                <w:lang w:bidi="ar-SA"/>
              </w:rPr>
            </w:rPrChange>
          </w:rPr>
          <w:t>Peled-Laskov, R.,</w:t>
        </w:r>
        <w:r w:rsidRPr="00C2179A">
          <w:rPr>
            <w:rFonts w:asciiTheme="majorBidi" w:eastAsia="Times New Roman" w:hAnsiTheme="majorBidi" w:cstheme="majorBidi"/>
            <w:sz w:val="24"/>
            <w:szCs w:val="24"/>
            <w:lang w:bidi="ar-SA"/>
          </w:rPr>
          <w:t xml:space="preserve"> Shoham, E., &amp; Cojocaru, L., Cohen, H. (2021). Does the enlightened youth project see the light? A new enterprise for youths at risk.</w:t>
        </w:r>
        <w:r w:rsidRPr="00C2179A">
          <w:rPr>
            <w:rFonts w:asciiTheme="majorBidi" w:eastAsia="Times New Roman" w:hAnsiTheme="majorBidi" w:cstheme="majorBidi"/>
            <w:i/>
            <w:iCs/>
            <w:sz w:val="24"/>
            <w:szCs w:val="24"/>
            <w:lang w:bidi="ar-SA"/>
          </w:rPr>
          <w:t xml:space="preserve"> International Journal of Offender Therapy and Comparative Criminology, 65</w:t>
        </w:r>
        <w:r w:rsidRPr="00C2179A">
          <w:rPr>
            <w:rFonts w:asciiTheme="majorBidi" w:eastAsia="Times New Roman" w:hAnsiTheme="majorBidi" w:cstheme="majorBidi"/>
            <w:sz w:val="24"/>
            <w:szCs w:val="24"/>
            <w:lang w:bidi="ar-SA"/>
          </w:rPr>
          <w:t>(5), 571</w:t>
        </w:r>
      </w:ins>
      <w:ins w:id="183" w:author="ALE editor" w:date="2022-09-08T09:27:00Z">
        <w:r w:rsidR="009E2C75">
          <w:rPr>
            <w:rFonts w:ascii="Segoe UI" w:hAnsi="Segoe UI" w:cs="Segoe UI"/>
            <w:color w:val="333333"/>
            <w:shd w:val="clear" w:color="auto" w:fill="FFFFFF"/>
          </w:rPr>
          <w:t>–</w:t>
        </w:r>
      </w:ins>
      <w:ins w:id="184" w:author="ALE editor" w:date="2022-09-08T09:17:00Z">
        <w:r w:rsidRPr="00C2179A">
          <w:rPr>
            <w:rFonts w:asciiTheme="majorBidi" w:eastAsia="Times New Roman" w:hAnsiTheme="majorBidi" w:cstheme="majorBidi"/>
            <w:sz w:val="24"/>
            <w:szCs w:val="24"/>
            <w:lang w:bidi="ar-SA"/>
          </w:rPr>
          <w:t>589</w:t>
        </w:r>
        <w:r w:rsidRPr="00C2179A">
          <w:rPr>
            <w:rFonts w:asciiTheme="majorBidi" w:eastAsia="Times New Roman" w:hAnsiTheme="majorBidi" w:cstheme="majorBidi"/>
            <w:i/>
            <w:iCs/>
            <w:sz w:val="24"/>
            <w:szCs w:val="24"/>
          </w:rPr>
          <w:t>.</w:t>
        </w:r>
        <w:r w:rsidRPr="00C2179A">
          <w:rPr>
            <w:rFonts w:asciiTheme="majorBidi" w:hAnsiTheme="majorBidi" w:cstheme="majorBidi"/>
            <w:sz w:val="24"/>
            <w:szCs w:val="24"/>
          </w:rPr>
          <w:t xml:space="preserve"> </w:t>
        </w:r>
      </w:ins>
      <w:ins w:id="185" w:author="ALE editor" w:date="2022-09-08T09:33:00Z">
        <w:r w:rsidR="00B72FA1" w:rsidRPr="00FE1675">
          <w:rPr>
            <w:rFonts w:asciiTheme="majorBidi" w:hAnsiTheme="majorBidi" w:cstheme="majorBidi"/>
            <w:sz w:val="24"/>
            <w:szCs w:val="24"/>
            <w:rPrChange w:id="186" w:author="ALE editor" w:date="2022-09-08T12:24:00Z">
              <w:rPr/>
            </w:rPrChange>
          </w:rPr>
          <w:fldChar w:fldCharType="begin"/>
        </w:r>
        <w:r w:rsidR="00B72FA1" w:rsidRPr="00FE1675">
          <w:rPr>
            <w:rFonts w:asciiTheme="majorBidi" w:hAnsiTheme="majorBidi" w:cstheme="majorBidi"/>
            <w:sz w:val="24"/>
            <w:szCs w:val="24"/>
            <w:rPrChange w:id="187" w:author="ALE editor" w:date="2022-09-08T12:24:00Z">
              <w:rPr/>
            </w:rPrChange>
          </w:rPr>
          <w:instrText xml:space="preserve"> HYPERLINK "https://doi.org/10.1177%2F0306624X20923263" </w:instrText>
        </w:r>
        <w:r w:rsidR="00B72FA1" w:rsidRPr="00FE1675">
          <w:rPr>
            <w:rFonts w:asciiTheme="majorBidi" w:hAnsiTheme="majorBidi" w:cstheme="majorBidi"/>
            <w:sz w:val="24"/>
            <w:szCs w:val="24"/>
            <w:rPrChange w:id="188" w:author="ALE editor" w:date="2022-09-08T12:24:00Z">
              <w:rPr/>
            </w:rPrChange>
          </w:rPr>
          <w:fldChar w:fldCharType="separate"/>
        </w:r>
        <w:r w:rsidR="00B72FA1" w:rsidRPr="00FE1675">
          <w:rPr>
            <w:rStyle w:val="Hyperlink"/>
            <w:rFonts w:asciiTheme="majorBidi" w:hAnsiTheme="majorBidi" w:cstheme="majorBidi"/>
            <w:color w:val="006ACC"/>
            <w:sz w:val="24"/>
            <w:szCs w:val="24"/>
            <w:u w:val="none"/>
            <w:shd w:val="clear" w:color="auto" w:fill="FFFFFF"/>
            <w:rPrChange w:id="189" w:author="ALE editor" w:date="2022-09-08T12:24:00Z">
              <w:rPr>
                <w:rStyle w:val="Hyperlink"/>
                <w:rFonts w:ascii="Arial" w:hAnsi="Arial" w:cs="Arial"/>
                <w:color w:val="006ACC"/>
                <w:sz w:val="21"/>
                <w:szCs w:val="21"/>
                <w:u w:val="none"/>
                <w:shd w:val="clear" w:color="auto" w:fill="FFFFFF"/>
              </w:rPr>
            </w:rPrChange>
          </w:rPr>
          <w:t>https://doi.org/10.1177/0306624X20923263</w:t>
        </w:r>
        <w:r w:rsidR="00B72FA1" w:rsidRPr="00FE1675">
          <w:rPr>
            <w:rFonts w:asciiTheme="majorBidi" w:hAnsiTheme="majorBidi" w:cstheme="majorBidi"/>
            <w:sz w:val="24"/>
            <w:szCs w:val="24"/>
            <w:rPrChange w:id="190" w:author="ALE editor" w:date="2022-09-08T12:24:00Z">
              <w:rPr/>
            </w:rPrChange>
          </w:rPr>
          <w:fldChar w:fldCharType="end"/>
        </w:r>
      </w:ins>
    </w:p>
    <w:p w14:paraId="2319A9A0" w14:textId="27BE6B63" w:rsidR="008546AF" w:rsidRPr="00C2179A" w:rsidDel="008546AF" w:rsidRDefault="008546AF" w:rsidP="008546AF">
      <w:pPr>
        <w:shd w:val="clear" w:color="auto" w:fill="FFFFFF"/>
        <w:bidi w:val="0"/>
        <w:spacing w:after="0" w:line="480" w:lineRule="auto"/>
        <w:ind w:left="360" w:hanging="360"/>
        <w:contextualSpacing/>
        <w:rPr>
          <w:del w:id="191" w:author="ALE editor" w:date="2022-09-08T09:15:00Z"/>
          <w:moveTo w:id="192" w:author="ALE editor" w:date="2022-09-08T09:14:00Z"/>
          <w:rFonts w:asciiTheme="majorBidi" w:eastAsia="Times New Roman" w:hAnsiTheme="majorBidi" w:cstheme="majorBidi"/>
          <w:sz w:val="24"/>
          <w:szCs w:val="24"/>
          <w:lang w:bidi="ar-SA"/>
        </w:rPr>
      </w:pPr>
    </w:p>
    <w:p w14:paraId="27AC96BF" w14:textId="689988DA" w:rsidR="008546AF" w:rsidDel="008546AF" w:rsidRDefault="008546AF" w:rsidP="008546AF">
      <w:pPr>
        <w:shd w:val="clear" w:color="auto" w:fill="FFFFFF"/>
        <w:bidi w:val="0"/>
        <w:spacing w:after="0" w:line="480" w:lineRule="auto"/>
        <w:ind w:left="360" w:hanging="360"/>
        <w:contextualSpacing/>
        <w:rPr>
          <w:del w:id="193" w:author="ALE editor" w:date="2022-09-08T09:15:00Z"/>
          <w:moveTo w:id="194" w:author="ALE editor" w:date="2022-09-08T09:14:00Z"/>
          <w:rFonts w:asciiTheme="majorBidi" w:eastAsia="Times New Roman" w:hAnsiTheme="majorBidi" w:cstheme="majorBidi"/>
          <w:color w:val="222222"/>
          <w:sz w:val="24"/>
          <w:szCs w:val="24"/>
        </w:rPr>
      </w:pPr>
      <w:moveTo w:id="195" w:author="ALE editor" w:date="2022-09-08T09:14:00Z">
        <w:r w:rsidRPr="008546AF">
          <w:rPr>
            <w:rFonts w:asciiTheme="majorBidi" w:eastAsia="Times New Roman" w:hAnsiTheme="majorBidi" w:cstheme="majorBidi"/>
            <w:b/>
            <w:bCs/>
            <w:color w:val="222222"/>
            <w:sz w:val="24"/>
            <w:szCs w:val="24"/>
            <w:rPrChange w:id="196" w:author="ALE editor" w:date="2022-09-08T09:15:00Z">
              <w:rPr>
                <w:rFonts w:asciiTheme="majorBidi" w:eastAsia="Times New Roman" w:hAnsiTheme="majorBidi" w:cstheme="majorBidi"/>
                <w:color w:val="222222"/>
                <w:sz w:val="24"/>
                <w:szCs w:val="24"/>
              </w:rPr>
            </w:rPrChange>
          </w:rPr>
          <w:t>Peled-</w:t>
        </w:r>
        <w:del w:id="197" w:author="ALE editor" w:date="2022-09-08T09:33:00Z">
          <w:r w:rsidRPr="008546AF" w:rsidDel="00B72FA1">
            <w:rPr>
              <w:rFonts w:asciiTheme="majorBidi" w:eastAsia="Times New Roman" w:hAnsiTheme="majorBidi" w:cstheme="majorBidi"/>
              <w:b/>
              <w:bCs/>
              <w:color w:val="222222"/>
              <w:sz w:val="24"/>
              <w:szCs w:val="24"/>
              <w:rPrChange w:id="198" w:author="ALE editor" w:date="2022-09-08T09:15:00Z">
                <w:rPr>
                  <w:rFonts w:asciiTheme="majorBidi" w:eastAsia="Times New Roman" w:hAnsiTheme="majorBidi" w:cstheme="majorBidi"/>
                  <w:color w:val="222222"/>
                  <w:sz w:val="24"/>
                  <w:szCs w:val="24"/>
                </w:rPr>
              </w:rPrChange>
            </w:rPr>
            <w:delText xml:space="preserve"> </w:delText>
          </w:r>
        </w:del>
        <w:r w:rsidRPr="008546AF">
          <w:rPr>
            <w:rFonts w:asciiTheme="majorBidi" w:eastAsia="Times New Roman" w:hAnsiTheme="majorBidi" w:cstheme="majorBidi"/>
            <w:b/>
            <w:bCs/>
            <w:color w:val="222222"/>
            <w:sz w:val="24"/>
            <w:szCs w:val="24"/>
            <w:rPrChange w:id="199" w:author="ALE editor" w:date="2022-09-08T09:15:00Z">
              <w:rPr>
                <w:rFonts w:asciiTheme="majorBidi" w:eastAsia="Times New Roman" w:hAnsiTheme="majorBidi" w:cstheme="majorBidi"/>
                <w:color w:val="222222"/>
                <w:sz w:val="24"/>
                <w:szCs w:val="24"/>
              </w:rPr>
            </w:rPrChange>
          </w:rPr>
          <w:t>Laskov, R.,</w:t>
        </w:r>
        <w:r w:rsidRPr="00C2179A">
          <w:rPr>
            <w:rFonts w:asciiTheme="majorBidi" w:eastAsia="Times New Roman" w:hAnsiTheme="majorBidi" w:cstheme="majorBidi"/>
            <w:color w:val="222222"/>
            <w:sz w:val="24"/>
            <w:szCs w:val="24"/>
          </w:rPr>
          <w:t xml:space="preserve"> &amp; Timor, U. (</w:t>
        </w:r>
        <w:r w:rsidRPr="00C2179A">
          <w:rPr>
            <w:rFonts w:asciiTheme="majorBidi" w:eastAsia="Times New Roman" w:hAnsiTheme="majorBidi" w:cstheme="majorBidi"/>
            <w:color w:val="222222"/>
            <w:sz w:val="24"/>
            <w:szCs w:val="24"/>
            <w:rtl/>
          </w:rPr>
          <w:t>2018</w:t>
        </w:r>
        <w:r w:rsidRPr="00C2179A">
          <w:rPr>
            <w:rFonts w:asciiTheme="majorBidi" w:eastAsia="Times New Roman" w:hAnsiTheme="majorBidi" w:cstheme="majorBidi"/>
            <w:color w:val="222222"/>
            <w:sz w:val="24"/>
            <w:szCs w:val="24"/>
          </w:rPr>
          <w:t xml:space="preserve">). Working behind bars: Employed prisoners' perception of professional training and employment in prison. </w:t>
        </w:r>
        <w:r w:rsidRPr="00C2179A">
          <w:rPr>
            <w:rFonts w:asciiTheme="majorBidi" w:eastAsia="Times New Roman" w:hAnsiTheme="majorBidi" w:cstheme="majorBidi"/>
            <w:i/>
            <w:iCs/>
            <w:color w:val="222222"/>
            <w:sz w:val="24"/>
            <w:szCs w:val="24"/>
          </w:rPr>
          <w:t xml:space="preserve">International Journal of Criminology and Sociology, 7, </w:t>
        </w:r>
        <w:r w:rsidRPr="00C2179A">
          <w:rPr>
            <w:rFonts w:asciiTheme="majorBidi" w:eastAsia="Times New Roman" w:hAnsiTheme="majorBidi" w:cstheme="majorBidi"/>
            <w:color w:val="222222"/>
            <w:sz w:val="24"/>
            <w:szCs w:val="24"/>
          </w:rPr>
          <w:t>1</w:t>
        </w:r>
      </w:moveTo>
      <w:ins w:id="200" w:author="ALE editor" w:date="2022-09-08T09:27:00Z">
        <w:r w:rsidR="009E2C75">
          <w:rPr>
            <w:rFonts w:ascii="Segoe UI" w:hAnsi="Segoe UI" w:cs="Segoe UI"/>
            <w:color w:val="333333"/>
            <w:shd w:val="clear" w:color="auto" w:fill="FFFFFF"/>
          </w:rPr>
          <w:t>–</w:t>
        </w:r>
      </w:ins>
      <w:moveTo w:id="201" w:author="ALE editor" w:date="2022-09-08T09:14:00Z">
        <w:del w:id="202" w:author="ALE editor" w:date="2022-09-08T09:27:00Z">
          <w:r w:rsidRPr="00C2179A" w:rsidDel="009E2C75">
            <w:rPr>
              <w:rFonts w:asciiTheme="majorBidi" w:eastAsia="Times New Roman" w:hAnsiTheme="majorBidi" w:cstheme="majorBidi"/>
              <w:color w:val="222222"/>
              <w:sz w:val="24"/>
              <w:szCs w:val="24"/>
            </w:rPr>
            <w:delText>-</w:delText>
          </w:r>
        </w:del>
        <w:r w:rsidRPr="00C2179A">
          <w:rPr>
            <w:rFonts w:asciiTheme="majorBidi" w:eastAsia="Times New Roman" w:hAnsiTheme="majorBidi" w:cstheme="majorBidi"/>
            <w:color w:val="222222"/>
            <w:sz w:val="24"/>
            <w:szCs w:val="24"/>
          </w:rPr>
          <w:t>15.</w:t>
        </w:r>
        <w:r w:rsidRPr="00C2179A">
          <w:rPr>
            <w:rFonts w:asciiTheme="majorBidi" w:eastAsia="Times New Roman" w:hAnsiTheme="majorBidi" w:cstheme="majorBidi"/>
            <w:sz w:val="24"/>
            <w:szCs w:val="24"/>
            <w:lang w:bidi="ar-SA"/>
          </w:rPr>
          <w:t xml:space="preserve"> </w:t>
        </w:r>
      </w:moveTo>
    </w:p>
    <w:moveToRangeEnd w:id="159"/>
    <w:p w14:paraId="64E0B7A3" w14:textId="77777777" w:rsidR="008546AF" w:rsidRPr="00C2179A" w:rsidRDefault="008546AF" w:rsidP="008546AF">
      <w:pPr>
        <w:shd w:val="clear" w:color="auto" w:fill="FFFFFF"/>
        <w:bidi w:val="0"/>
        <w:spacing w:after="0" w:line="480" w:lineRule="auto"/>
        <w:ind w:left="360" w:hanging="360"/>
        <w:contextualSpacing/>
        <w:rPr>
          <w:ins w:id="203" w:author="ALE editor" w:date="2022-09-08T09:11:00Z"/>
          <w:rFonts w:asciiTheme="majorBidi" w:eastAsia="Times New Roman" w:hAnsiTheme="majorBidi" w:cstheme="majorBidi"/>
          <w:sz w:val="24"/>
          <w:szCs w:val="24"/>
          <w:lang w:bidi="ar-SA"/>
        </w:rPr>
        <w:pPrChange w:id="204" w:author="ALE editor" w:date="2022-09-08T09:15:00Z">
          <w:pPr>
            <w:bidi w:val="0"/>
            <w:spacing w:after="0" w:line="480" w:lineRule="auto"/>
            <w:ind w:left="360" w:right="26" w:hanging="360"/>
            <w:contextualSpacing/>
          </w:pPr>
        </w:pPrChange>
      </w:pPr>
    </w:p>
    <w:p w14:paraId="1CB90C55" w14:textId="12019B8B" w:rsidR="008546AF" w:rsidRDefault="008546AF">
      <w:pPr>
        <w:bidi w:val="0"/>
        <w:spacing w:before="120" w:after="0" w:line="480" w:lineRule="auto"/>
        <w:ind w:left="360" w:hanging="360"/>
        <w:contextualSpacing/>
        <w:rPr>
          <w:ins w:id="205" w:author="ALE editor" w:date="2022-09-08T09:17:00Z"/>
          <w:rFonts w:asciiTheme="majorBidi" w:eastAsia="Times New Roman" w:hAnsiTheme="majorBidi" w:cstheme="majorBidi"/>
          <w:sz w:val="24"/>
          <w:szCs w:val="24"/>
          <w:lang w:bidi="ar-SA"/>
        </w:rPr>
      </w:pPr>
      <w:moveToRangeStart w:id="206" w:author="ALE editor" w:date="2022-09-08T09:15:00Z" w:name="move113520951"/>
      <w:moveTo w:id="207" w:author="ALE editor" w:date="2022-09-08T09:15:00Z">
        <w:r w:rsidRPr="008546AF">
          <w:rPr>
            <w:rFonts w:asciiTheme="majorBidi" w:eastAsia="Times New Roman" w:hAnsiTheme="majorBidi" w:cstheme="majorBidi"/>
            <w:b/>
            <w:bCs/>
            <w:sz w:val="24"/>
            <w:szCs w:val="24"/>
            <w:lang w:bidi="ar-SA"/>
            <w:rPrChange w:id="208" w:author="ALE editor" w:date="2022-09-08T09:15:00Z">
              <w:rPr>
                <w:rFonts w:asciiTheme="majorBidi" w:eastAsia="Times New Roman" w:hAnsiTheme="majorBidi" w:cstheme="majorBidi"/>
                <w:sz w:val="24"/>
                <w:szCs w:val="24"/>
                <w:lang w:bidi="ar-SA"/>
              </w:rPr>
            </w:rPrChange>
          </w:rPr>
          <w:lastRenderedPageBreak/>
          <w:t>Peled-Laskov, R.,</w:t>
        </w:r>
        <w:r w:rsidRPr="00C2179A">
          <w:rPr>
            <w:rFonts w:asciiTheme="majorBidi" w:eastAsia="Times New Roman" w:hAnsiTheme="majorBidi" w:cstheme="majorBidi"/>
            <w:sz w:val="24"/>
            <w:szCs w:val="24"/>
            <w:lang w:bidi="ar-SA"/>
          </w:rPr>
          <w:t xml:space="preserve"> Timor, U., &amp; Carmon, M. (2019). Fostering resilience:</w:t>
        </w:r>
        <w:r>
          <w:rPr>
            <w:rFonts w:asciiTheme="majorBidi" w:eastAsia="Times New Roman" w:hAnsiTheme="majorBidi" w:cstheme="majorBidi"/>
            <w:sz w:val="24"/>
            <w:szCs w:val="24"/>
            <w:lang w:bidi="ar-SA"/>
          </w:rPr>
          <w:t xml:space="preserve"> </w:t>
        </w:r>
        <w:r w:rsidRPr="00C2179A">
          <w:rPr>
            <w:rFonts w:asciiTheme="majorBidi" w:eastAsia="Times New Roman" w:hAnsiTheme="majorBidi" w:cstheme="majorBidi"/>
            <w:sz w:val="24"/>
            <w:szCs w:val="24"/>
            <w:lang w:bidi="ar-SA"/>
          </w:rPr>
          <w:t xml:space="preserve">The </w:t>
        </w:r>
        <w:del w:id="209" w:author="ALE editor" w:date="2022-09-08T09:35:00Z">
          <w:r w:rsidRPr="00C2179A" w:rsidDel="00BB2BFD">
            <w:rPr>
              <w:rFonts w:asciiTheme="majorBidi" w:eastAsia="Times New Roman" w:hAnsiTheme="majorBidi" w:cstheme="majorBidi"/>
              <w:sz w:val="24"/>
              <w:szCs w:val="24"/>
              <w:lang w:bidi="ar-SA"/>
            </w:rPr>
            <w:delText>C</w:delText>
          </w:r>
        </w:del>
      </w:moveTo>
      <w:ins w:id="210" w:author="ALE editor" w:date="2022-09-08T09:35:00Z">
        <w:r w:rsidR="00BB2BFD">
          <w:rPr>
            <w:rFonts w:asciiTheme="majorBidi" w:eastAsia="Times New Roman" w:hAnsiTheme="majorBidi" w:cstheme="majorBidi"/>
            <w:sz w:val="24"/>
            <w:szCs w:val="24"/>
            <w:lang w:bidi="ar-SA"/>
          </w:rPr>
          <w:t>c</w:t>
        </w:r>
      </w:ins>
      <w:moveTo w:id="211" w:author="ALE editor" w:date="2022-09-08T09:15:00Z">
        <w:r w:rsidRPr="00C2179A">
          <w:rPr>
            <w:rFonts w:asciiTheme="majorBidi" w:eastAsia="Times New Roman" w:hAnsiTheme="majorBidi" w:cstheme="majorBidi"/>
            <w:sz w:val="24"/>
            <w:szCs w:val="24"/>
            <w:lang w:bidi="ar-SA"/>
          </w:rPr>
          <w:t xml:space="preserve">hild's </w:t>
        </w:r>
        <w:del w:id="212" w:author="ALE editor" w:date="2022-09-08T09:35:00Z">
          <w:r w:rsidRPr="00C2179A" w:rsidDel="00BB2BFD">
            <w:rPr>
              <w:rFonts w:asciiTheme="majorBidi" w:eastAsia="Times New Roman" w:hAnsiTheme="majorBidi" w:cstheme="majorBidi"/>
              <w:sz w:val="24"/>
              <w:szCs w:val="24"/>
              <w:lang w:bidi="ar-SA"/>
            </w:rPr>
            <w:delText>H</w:delText>
          </w:r>
        </w:del>
      </w:moveTo>
      <w:ins w:id="213" w:author="ALE editor" w:date="2022-09-08T09:35:00Z">
        <w:r w:rsidR="00BB2BFD">
          <w:rPr>
            <w:rFonts w:asciiTheme="majorBidi" w:eastAsia="Times New Roman" w:hAnsiTheme="majorBidi" w:cstheme="majorBidi"/>
            <w:sz w:val="24"/>
            <w:szCs w:val="24"/>
            <w:lang w:bidi="ar-SA"/>
          </w:rPr>
          <w:t>h</w:t>
        </w:r>
      </w:ins>
      <w:moveTo w:id="214" w:author="ALE editor" w:date="2022-09-08T09:15:00Z">
        <w:r w:rsidRPr="00C2179A">
          <w:rPr>
            <w:rFonts w:asciiTheme="majorBidi" w:eastAsia="Times New Roman" w:hAnsiTheme="majorBidi" w:cstheme="majorBidi"/>
            <w:sz w:val="24"/>
            <w:szCs w:val="24"/>
            <w:lang w:bidi="ar-SA"/>
          </w:rPr>
          <w:t xml:space="preserve">ome </w:t>
        </w:r>
        <w:del w:id="215" w:author="ALE editor" w:date="2022-09-08T09:35:00Z">
          <w:r w:rsidRPr="00C2179A" w:rsidDel="00BB2BFD">
            <w:rPr>
              <w:rFonts w:asciiTheme="majorBidi" w:eastAsia="Times New Roman" w:hAnsiTheme="majorBidi" w:cstheme="majorBidi"/>
              <w:sz w:val="24"/>
              <w:szCs w:val="24"/>
              <w:lang w:bidi="ar-SA"/>
            </w:rPr>
            <w:delText>B</w:delText>
          </w:r>
        </w:del>
      </w:moveTo>
      <w:ins w:id="216" w:author="ALE editor" w:date="2022-09-08T09:35:00Z">
        <w:r w:rsidR="00BB2BFD">
          <w:rPr>
            <w:rFonts w:asciiTheme="majorBidi" w:eastAsia="Times New Roman" w:hAnsiTheme="majorBidi" w:cstheme="majorBidi"/>
            <w:sz w:val="24"/>
            <w:szCs w:val="24"/>
            <w:lang w:bidi="ar-SA"/>
          </w:rPr>
          <w:t>b</w:t>
        </w:r>
      </w:ins>
      <w:moveTo w:id="217" w:author="ALE editor" w:date="2022-09-08T09:15:00Z">
        <w:r w:rsidRPr="00C2179A">
          <w:rPr>
            <w:rFonts w:asciiTheme="majorBidi" w:eastAsia="Times New Roman" w:hAnsiTheme="majorBidi" w:cstheme="majorBidi"/>
            <w:sz w:val="24"/>
            <w:szCs w:val="24"/>
            <w:lang w:bidi="ar-SA"/>
          </w:rPr>
          <w:t xml:space="preserve">oarding </w:t>
        </w:r>
        <w:del w:id="218" w:author="ALE editor" w:date="2022-09-08T09:35:00Z">
          <w:r w:rsidRPr="00C2179A" w:rsidDel="00BB2BFD">
            <w:rPr>
              <w:rFonts w:asciiTheme="majorBidi" w:eastAsia="Times New Roman" w:hAnsiTheme="majorBidi" w:cstheme="majorBidi"/>
              <w:sz w:val="24"/>
              <w:szCs w:val="24"/>
              <w:lang w:bidi="ar-SA"/>
            </w:rPr>
            <w:delText>S</w:delText>
          </w:r>
        </w:del>
      </w:moveTo>
      <w:ins w:id="219" w:author="ALE editor" w:date="2022-09-08T09:35:00Z">
        <w:r w:rsidR="00BB2BFD">
          <w:rPr>
            <w:rFonts w:asciiTheme="majorBidi" w:eastAsia="Times New Roman" w:hAnsiTheme="majorBidi" w:cstheme="majorBidi"/>
            <w:sz w:val="24"/>
            <w:szCs w:val="24"/>
            <w:lang w:bidi="ar-SA"/>
          </w:rPr>
          <w:t>s</w:t>
        </w:r>
      </w:ins>
      <w:moveTo w:id="220" w:author="ALE editor" w:date="2022-09-08T09:15:00Z">
        <w:r w:rsidRPr="00C2179A">
          <w:rPr>
            <w:rFonts w:asciiTheme="majorBidi" w:eastAsia="Times New Roman" w:hAnsiTheme="majorBidi" w:cstheme="majorBidi"/>
            <w:sz w:val="24"/>
            <w:szCs w:val="24"/>
            <w:lang w:bidi="ar-SA"/>
          </w:rPr>
          <w:t xml:space="preserve">chool as seen by its graduates from a distant perspective. </w:t>
        </w:r>
        <w:r w:rsidRPr="00C2179A">
          <w:rPr>
            <w:rFonts w:asciiTheme="majorBidi" w:eastAsia="Times New Roman" w:hAnsiTheme="majorBidi" w:cstheme="majorBidi"/>
            <w:i/>
            <w:iCs/>
            <w:sz w:val="24"/>
            <w:szCs w:val="24"/>
            <w:lang w:bidi="ar-SA"/>
          </w:rPr>
          <w:t>European Journal of Educational Sciences</w:t>
        </w:r>
        <w:r w:rsidRPr="00C2179A">
          <w:rPr>
            <w:rFonts w:asciiTheme="majorBidi" w:eastAsia="Times New Roman" w:hAnsiTheme="majorBidi" w:cstheme="majorBidi"/>
            <w:sz w:val="24"/>
            <w:szCs w:val="24"/>
            <w:lang w:bidi="ar-SA"/>
          </w:rPr>
          <w:t>, 14</w:t>
        </w:r>
      </w:moveTo>
      <w:ins w:id="221" w:author="ALE editor" w:date="2022-09-08T09:27:00Z">
        <w:r w:rsidR="009E2C75">
          <w:rPr>
            <w:rFonts w:ascii="Segoe UI" w:hAnsi="Segoe UI" w:cs="Segoe UI"/>
            <w:color w:val="333333"/>
            <w:shd w:val="clear" w:color="auto" w:fill="FFFFFF"/>
          </w:rPr>
          <w:t>–</w:t>
        </w:r>
      </w:ins>
      <w:moveTo w:id="222" w:author="ALE editor" w:date="2022-09-08T09:15:00Z">
        <w:del w:id="223" w:author="ALE editor" w:date="2022-09-08T09:27:00Z">
          <w:r w:rsidRPr="00C2179A" w:rsidDel="009E2C75">
            <w:rPr>
              <w:rFonts w:asciiTheme="majorBidi" w:eastAsia="Times New Roman" w:hAnsiTheme="majorBidi" w:cstheme="majorBidi"/>
              <w:sz w:val="24"/>
              <w:szCs w:val="24"/>
              <w:lang w:bidi="ar-SA"/>
            </w:rPr>
            <w:delText>-</w:delText>
          </w:r>
        </w:del>
        <w:r w:rsidRPr="00C2179A">
          <w:rPr>
            <w:rFonts w:asciiTheme="majorBidi" w:eastAsia="Times New Roman" w:hAnsiTheme="majorBidi" w:cstheme="majorBidi"/>
            <w:sz w:val="24"/>
            <w:szCs w:val="24"/>
            <w:lang w:bidi="ar-SA"/>
          </w:rPr>
          <w:t xml:space="preserve">40. ISSN: 1857- 6036. </w:t>
        </w:r>
      </w:moveTo>
      <w:moveToRangeEnd w:id="206"/>
    </w:p>
    <w:p w14:paraId="02729594" w14:textId="21C8869F" w:rsidR="008546AF" w:rsidRPr="00BB2BFD" w:rsidDel="008546AF" w:rsidRDefault="008546AF" w:rsidP="008546AF">
      <w:pPr>
        <w:bidi w:val="0"/>
        <w:spacing w:after="120" w:line="480" w:lineRule="auto"/>
        <w:ind w:left="360" w:hanging="360"/>
        <w:contextualSpacing/>
        <w:rPr>
          <w:del w:id="224" w:author="ALE editor" w:date="2022-09-08T09:18:00Z"/>
          <w:moveTo w:id="225" w:author="ALE editor" w:date="2022-09-08T09:17:00Z"/>
          <w:rFonts w:asciiTheme="majorBidi" w:eastAsia="Times New Roman" w:hAnsiTheme="majorBidi" w:cstheme="majorBidi"/>
          <w:sz w:val="24"/>
          <w:szCs w:val="24"/>
        </w:rPr>
      </w:pPr>
      <w:moveToRangeStart w:id="226" w:author="ALE editor" w:date="2022-09-08T09:17:00Z" w:name="move113521077"/>
      <w:moveTo w:id="227" w:author="ALE editor" w:date="2022-09-08T09:17:00Z">
        <w:r w:rsidRPr="008546AF">
          <w:rPr>
            <w:rFonts w:asciiTheme="majorBidi" w:eastAsia="Times New Roman" w:hAnsiTheme="majorBidi" w:cstheme="majorBidi"/>
            <w:b/>
            <w:bCs/>
            <w:sz w:val="24"/>
            <w:szCs w:val="24"/>
            <w:rPrChange w:id="228" w:author="ALE editor" w:date="2022-09-08T09:17:00Z">
              <w:rPr>
                <w:rFonts w:asciiTheme="majorBidi" w:eastAsia="Times New Roman" w:hAnsiTheme="majorBidi" w:cstheme="majorBidi"/>
                <w:sz w:val="24"/>
                <w:szCs w:val="24"/>
              </w:rPr>
            </w:rPrChange>
          </w:rPr>
          <w:t>Peled-Laskov, R.,</w:t>
        </w:r>
        <w:r w:rsidRPr="00C2179A">
          <w:rPr>
            <w:rFonts w:asciiTheme="majorBidi" w:eastAsia="Times New Roman" w:hAnsiTheme="majorBidi" w:cstheme="majorBidi"/>
            <w:sz w:val="24"/>
            <w:szCs w:val="24"/>
          </w:rPr>
          <w:t xml:space="preserve"> Timor, U., &amp; Gideon, L. (2021). Reintegration experiences in a sample of Israeli parolees who completed their term of supervision: A qualitative study. </w:t>
        </w:r>
        <w:r w:rsidRPr="00C2179A">
          <w:rPr>
            <w:rFonts w:asciiTheme="majorBidi" w:eastAsia="Times New Roman" w:hAnsiTheme="majorBidi" w:cstheme="majorBidi"/>
            <w:i/>
            <w:iCs/>
            <w:sz w:val="24"/>
            <w:szCs w:val="24"/>
          </w:rPr>
          <w:t>Criminology and Criminal Justice</w:t>
        </w:r>
        <w:r w:rsidRPr="00C2179A">
          <w:rPr>
            <w:rFonts w:asciiTheme="majorBidi" w:eastAsia="Times New Roman" w:hAnsiTheme="majorBidi" w:cstheme="majorBidi"/>
            <w:sz w:val="24"/>
            <w:szCs w:val="24"/>
          </w:rPr>
          <w:t>, 1</w:t>
        </w:r>
      </w:moveTo>
      <w:ins w:id="229" w:author="ALE editor" w:date="2022-09-08T09:27:00Z">
        <w:r w:rsidR="009E2C75">
          <w:rPr>
            <w:rFonts w:ascii="Segoe UI" w:hAnsi="Segoe UI" w:cs="Segoe UI"/>
            <w:color w:val="333333"/>
            <w:shd w:val="clear" w:color="auto" w:fill="FFFFFF"/>
          </w:rPr>
          <w:t>–</w:t>
        </w:r>
      </w:ins>
      <w:moveTo w:id="230" w:author="ALE editor" w:date="2022-09-08T09:17:00Z">
        <w:del w:id="231" w:author="ALE editor" w:date="2022-09-08T09:27:00Z">
          <w:r w:rsidRPr="00C2179A" w:rsidDel="009E2C75">
            <w:rPr>
              <w:rFonts w:asciiTheme="majorBidi" w:eastAsia="Times New Roman" w:hAnsiTheme="majorBidi" w:cstheme="majorBidi"/>
              <w:sz w:val="24"/>
              <w:szCs w:val="24"/>
            </w:rPr>
            <w:delText>-</w:delText>
          </w:r>
        </w:del>
        <w:r w:rsidRPr="00C2179A">
          <w:rPr>
            <w:rFonts w:asciiTheme="majorBidi" w:eastAsia="Times New Roman" w:hAnsiTheme="majorBidi" w:cstheme="majorBidi"/>
            <w:sz w:val="24"/>
            <w:szCs w:val="24"/>
          </w:rPr>
          <w:t xml:space="preserve">22. </w:t>
        </w:r>
      </w:moveTo>
      <w:ins w:id="232" w:author="ALE editor" w:date="2022-09-08T09:36:00Z">
        <w:r w:rsidR="00BB2BFD" w:rsidRPr="00BB2BFD">
          <w:rPr>
            <w:rFonts w:asciiTheme="majorBidi" w:hAnsiTheme="majorBidi" w:cstheme="majorBidi"/>
            <w:sz w:val="24"/>
            <w:szCs w:val="24"/>
            <w:rPrChange w:id="233" w:author="ALE editor" w:date="2022-09-08T09:36:00Z">
              <w:rPr/>
            </w:rPrChange>
          </w:rPr>
          <w:fldChar w:fldCharType="begin"/>
        </w:r>
        <w:r w:rsidR="00BB2BFD" w:rsidRPr="00BB2BFD">
          <w:rPr>
            <w:rFonts w:asciiTheme="majorBidi" w:hAnsiTheme="majorBidi" w:cstheme="majorBidi"/>
            <w:sz w:val="24"/>
            <w:szCs w:val="24"/>
            <w:rPrChange w:id="234" w:author="ALE editor" w:date="2022-09-08T09:36:00Z">
              <w:rPr/>
            </w:rPrChange>
          </w:rPr>
          <w:instrText xml:space="preserve"> HYPERLINK "https://doi.org/10.1177%2F17488958211055975" </w:instrText>
        </w:r>
        <w:r w:rsidR="00BB2BFD" w:rsidRPr="00BB2BFD">
          <w:rPr>
            <w:rFonts w:asciiTheme="majorBidi" w:hAnsiTheme="majorBidi" w:cstheme="majorBidi"/>
            <w:sz w:val="24"/>
            <w:szCs w:val="24"/>
            <w:rPrChange w:id="235" w:author="ALE editor" w:date="2022-09-08T09:36:00Z">
              <w:rPr/>
            </w:rPrChange>
          </w:rPr>
          <w:fldChar w:fldCharType="separate"/>
        </w:r>
        <w:r w:rsidR="00BB2BFD" w:rsidRPr="00BB2BFD">
          <w:rPr>
            <w:rStyle w:val="Hyperlink"/>
            <w:rFonts w:asciiTheme="majorBidi" w:hAnsiTheme="majorBidi" w:cstheme="majorBidi"/>
            <w:color w:val="006ACC"/>
            <w:sz w:val="24"/>
            <w:szCs w:val="24"/>
            <w:u w:val="none"/>
            <w:shd w:val="clear" w:color="auto" w:fill="FFFFFF"/>
            <w:rPrChange w:id="236" w:author="ALE editor" w:date="2022-09-08T09:36:00Z">
              <w:rPr>
                <w:rStyle w:val="Hyperlink"/>
                <w:rFonts w:ascii="Arial" w:hAnsi="Arial" w:cs="Arial"/>
                <w:color w:val="006ACC"/>
                <w:sz w:val="21"/>
                <w:szCs w:val="21"/>
                <w:shd w:val="clear" w:color="auto" w:fill="FFFFFF"/>
              </w:rPr>
            </w:rPrChange>
          </w:rPr>
          <w:t>https://doi.org/10.1177/17488958211055975</w:t>
        </w:r>
        <w:r w:rsidR="00BB2BFD" w:rsidRPr="00BB2BFD">
          <w:rPr>
            <w:rFonts w:asciiTheme="majorBidi" w:hAnsiTheme="majorBidi" w:cstheme="majorBidi"/>
            <w:sz w:val="24"/>
            <w:szCs w:val="24"/>
            <w:rPrChange w:id="237" w:author="ALE editor" w:date="2022-09-08T09:36:00Z">
              <w:rPr/>
            </w:rPrChange>
          </w:rPr>
          <w:fldChar w:fldCharType="end"/>
        </w:r>
      </w:ins>
    </w:p>
    <w:moveToRangeEnd w:id="226"/>
    <w:p w14:paraId="212D55ED" w14:textId="77777777" w:rsidR="008546AF" w:rsidRPr="00BB2BFD" w:rsidRDefault="008546AF" w:rsidP="008546AF">
      <w:pPr>
        <w:bidi w:val="0"/>
        <w:spacing w:after="120" w:line="480" w:lineRule="auto"/>
        <w:ind w:left="360" w:hanging="360"/>
        <w:contextualSpacing/>
        <w:rPr>
          <w:ins w:id="238" w:author="ALE editor" w:date="2022-09-08T09:15:00Z"/>
          <w:rFonts w:asciiTheme="majorBidi" w:eastAsia="Times New Roman" w:hAnsiTheme="majorBidi" w:cstheme="majorBidi"/>
          <w:sz w:val="24"/>
          <w:szCs w:val="24"/>
          <w:lang w:bidi="ar-SA"/>
        </w:rPr>
        <w:pPrChange w:id="239" w:author="ALE editor" w:date="2022-09-08T09:18:00Z">
          <w:pPr>
            <w:bidi w:val="0"/>
            <w:spacing w:before="120" w:after="0" w:line="480" w:lineRule="auto"/>
            <w:ind w:left="360" w:hanging="360"/>
            <w:contextualSpacing/>
          </w:pPr>
        </w:pPrChange>
      </w:pPr>
    </w:p>
    <w:p w14:paraId="62279B86" w14:textId="215B2A15" w:rsidR="005F743C" w:rsidRPr="005972C8" w:rsidRDefault="005F743C" w:rsidP="008546AF">
      <w:pPr>
        <w:bidi w:val="0"/>
        <w:spacing w:before="120" w:after="0" w:line="480" w:lineRule="auto"/>
        <w:ind w:left="360" w:hanging="360"/>
        <w:contextualSpacing/>
        <w:rPr>
          <w:rFonts w:asciiTheme="majorBidi" w:eastAsia="Times New Roman" w:hAnsiTheme="majorBidi" w:cstheme="majorBidi"/>
          <w:sz w:val="24"/>
          <w:szCs w:val="24"/>
          <w:lang w:bidi="ar-SA"/>
        </w:rPr>
        <w:pPrChange w:id="240" w:author="ALE editor" w:date="2022-09-08T09:15:00Z">
          <w:pPr>
            <w:bidi w:val="0"/>
            <w:spacing w:before="120" w:after="0" w:line="360" w:lineRule="auto"/>
            <w:ind w:left="720" w:hanging="720"/>
          </w:pPr>
        </w:pPrChange>
      </w:pPr>
      <w:r w:rsidRPr="002753D7">
        <w:rPr>
          <w:rFonts w:asciiTheme="majorBidi" w:eastAsia="Times New Roman" w:hAnsiTheme="majorBidi" w:cstheme="majorBidi"/>
          <w:b/>
          <w:bCs/>
          <w:sz w:val="24"/>
          <w:szCs w:val="24"/>
          <w:lang w:bidi="ar-SA"/>
          <w:rPrChange w:id="241" w:author="ALE editor" w:date="2022-09-08T09:12:00Z">
            <w:rPr>
              <w:rFonts w:asciiTheme="majorBidi" w:eastAsia="Times New Roman" w:hAnsiTheme="majorBidi" w:cstheme="majorBidi"/>
              <w:sz w:val="24"/>
              <w:szCs w:val="24"/>
              <w:lang w:bidi="ar-SA"/>
            </w:rPr>
          </w:rPrChange>
        </w:rPr>
        <w:t>Peled-Laskov, R.,</w:t>
      </w:r>
      <w:r w:rsidRPr="00C2179A">
        <w:rPr>
          <w:rFonts w:asciiTheme="majorBidi" w:eastAsia="Times New Roman" w:hAnsiTheme="majorBidi" w:cstheme="majorBidi"/>
          <w:sz w:val="24"/>
          <w:szCs w:val="24"/>
          <w:lang w:bidi="ar-SA"/>
        </w:rPr>
        <w:t xml:space="preserve"> </w:t>
      </w:r>
      <w:ins w:id="242" w:author="ALE editor" w:date="2022-09-08T09:04:00Z">
        <w:r w:rsidR="005972C8">
          <w:rPr>
            <w:rFonts w:asciiTheme="majorBidi" w:eastAsia="Times New Roman" w:hAnsiTheme="majorBidi" w:cstheme="majorBidi"/>
            <w:sz w:val="24"/>
            <w:szCs w:val="24"/>
            <w:lang w:bidi="ar-SA"/>
          </w:rPr>
          <w:t xml:space="preserve">&amp; </w:t>
        </w:r>
      </w:ins>
      <w:r w:rsidRPr="00C2179A">
        <w:rPr>
          <w:rFonts w:asciiTheme="majorBidi" w:eastAsia="Times New Roman" w:hAnsiTheme="majorBidi" w:cstheme="majorBidi"/>
          <w:sz w:val="24"/>
          <w:szCs w:val="24"/>
          <w:lang w:bidi="ar-SA"/>
        </w:rPr>
        <w:t>Wolf, Y. (2002). School violence in the eyes of the beholders: An integrative aggression</w:t>
      </w:r>
      <w:ins w:id="243" w:author="ALE editor" w:date="2022-09-08T09:04:00Z">
        <w:r w:rsidR="00492AE9">
          <w:rPr>
            <w:rFonts w:asciiTheme="majorBidi" w:eastAsia="Times New Roman" w:hAnsiTheme="majorBidi" w:cstheme="majorBidi"/>
            <w:sz w:val="24"/>
            <w:szCs w:val="24"/>
            <w:lang w:bidi="ar-SA"/>
          </w:rPr>
          <w:t>-</w:t>
        </w:r>
      </w:ins>
      <w:del w:id="244" w:author="ALE editor" w:date="2022-09-08T09:04:00Z">
        <w:r w:rsidRPr="00C2179A" w:rsidDel="00492AE9">
          <w:rPr>
            <w:rFonts w:asciiTheme="majorBidi" w:eastAsia="Times New Roman" w:hAnsiTheme="majorBidi" w:cstheme="majorBidi"/>
            <w:sz w:val="24"/>
            <w:szCs w:val="24"/>
            <w:lang w:bidi="ar-SA"/>
          </w:rPr>
          <w:delText xml:space="preserve"> –</w:delText>
        </w:r>
      </w:del>
      <w:r w:rsidRPr="00C2179A">
        <w:rPr>
          <w:rFonts w:asciiTheme="majorBidi" w:eastAsia="Times New Roman" w:hAnsiTheme="majorBidi" w:cstheme="majorBidi"/>
          <w:sz w:val="24"/>
          <w:szCs w:val="24"/>
          <w:lang w:bidi="ar-SA"/>
        </w:rPr>
        <w:t xml:space="preserve">victimization perspective. </w:t>
      </w:r>
      <w:r w:rsidRPr="00C2179A">
        <w:rPr>
          <w:rFonts w:asciiTheme="majorBidi" w:eastAsia="Times New Roman" w:hAnsiTheme="majorBidi" w:cstheme="majorBidi"/>
          <w:i/>
          <w:iCs/>
          <w:sz w:val="24"/>
          <w:szCs w:val="24"/>
          <w:lang w:bidi="ar-SA"/>
        </w:rPr>
        <w:t>International Journal of Offender Therapy and Comparative Criminology</w:t>
      </w:r>
      <w:r w:rsidRPr="00C2179A">
        <w:rPr>
          <w:rFonts w:asciiTheme="majorBidi" w:eastAsia="Times New Roman" w:hAnsiTheme="majorBidi" w:cstheme="majorBidi"/>
          <w:sz w:val="24"/>
          <w:szCs w:val="24"/>
          <w:lang w:bidi="ar-SA"/>
        </w:rPr>
        <w:t xml:space="preserve">, </w:t>
      </w:r>
      <w:r w:rsidRPr="00C2179A">
        <w:rPr>
          <w:rFonts w:asciiTheme="majorBidi" w:eastAsia="Times New Roman" w:hAnsiTheme="majorBidi" w:cstheme="majorBidi"/>
          <w:i/>
          <w:iCs/>
          <w:sz w:val="24"/>
          <w:szCs w:val="24"/>
          <w:lang w:bidi="ar-SA"/>
        </w:rPr>
        <w:t>46</w:t>
      </w:r>
      <w:ins w:id="245" w:author="ALE editor" w:date="2022-09-08T09:03:00Z">
        <w:r w:rsidR="005972C8" w:rsidRPr="005972C8">
          <w:rPr>
            <w:rFonts w:asciiTheme="majorBidi" w:eastAsia="Times New Roman" w:hAnsiTheme="majorBidi" w:cstheme="majorBidi"/>
            <w:sz w:val="24"/>
            <w:szCs w:val="24"/>
            <w:lang w:bidi="ar-SA"/>
            <w:rPrChange w:id="246" w:author="ALE editor" w:date="2022-09-08T09:03:00Z">
              <w:rPr>
                <w:rFonts w:asciiTheme="majorBidi" w:eastAsia="Times New Roman" w:hAnsiTheme="majorBidi" w:cstheme="majorBidi"/>
                <w:i/>
                <w:iCs/>
                <w:sz w:val="24"/>
                <w:szCs w:val="24"/>
                <w:lang w:bidi="ar-SA"/>
              </w:rPr>
            </w:rPrChange>
          </w:rPr>
          <w:t>(5)</w:t>
        </w:r>
      </w:ins>
      <w:r w:rsidRPr="00C2179A">
        <w:rPr>
          <w:rFonts w:asciiTheme="majorBidi" w:eastAsia="Times New Roman" w:hAnsiTheme="majorBidi" w:cstheme="majorBidi"/>
          <w:sz w:val="24"/>
          <w:szCs w:val="24"/>
          <w:lang w:bidi="ar-SA"/>
        </w:rPr>
        <w:t>, 603</w:t>
      </w:r>
      <w:ins w:id="247" w:author="ALE editor" w:date="2022-09-08T09:27:00Z">
        <w:r w:rsidR="009E2C75">
          <w:rPr>
            <w:rFonts w:ascii="Segoe UI" w:hAnsi="Segoe UI" w:cs="Segoe UI"/>
            <w:color w:val="333333"/>
            <w:shd w:val="clear" w:color="auto" w:fill="FFFFFF"/>
          </w:rPr>
          <w:t>–</w:t>
        </w:r>
      </w:ins>
      <w:del w:id="248" w:author="ALE editor" w:date="2022-09-08T09:27:00Z">
        <w:r w:rsidRPr="00C2179A" w:rsidDel="009E2C75">
          <w:rPr>
            <w:rFonts w:asciiTheme="majorBidi" w:eastAsia="Times New Roman" w:hAnsiTheme="majorBidi" w:cstheme="majorBidi"/>
            <w:sz w:val="24"/>
            <w:szCs w:val="24"/>
            <w:lang w:bidi="ar-SA"/>
          </w:rPr>
          <w:delText>-</w:delText>
        </w:r>
      </w:del>
      <w:r w:rsidRPr="00C2179A">
        <w:rPr>
          <w:rFonts w:asciiTheme="majorBidi" w:eastAsia="Times New Roman" w:hAnsiTheme="majorBidi" w:cstheme="majorBidi"/>
          <w:sz w:val="24"/>
          <w:szCs w:val="24"/>
          <w:lang w:bidi="ar-SA"/>
        </w:rPr>
        <w:t xml:space="preserve">618. </w:t>
      </w:r>
      <w:ins w:id="249" w:author="ALE editor" w:date="2022-09-08T09:03:00Z">
        <w:r w:rsidR="005972C8" w:rsidRPr="005972C8">
          <w:rPr>
            <w:rFonts w:asciiTheme="majorBidi" w:hAnsiTheme="majorBidi" w:cstheme="majorBidi"/>
            <w:sz w:val="24"/>
            <w:szCs w:val="24"/>
            <w:rPrChange w:id="250" w:author="ALE editor" w:date="2022-09-08T09:04:00Z">
              <w:rPr>
                <w:rStyle w:val="Hyperlink"/>
                <w:rFonts w:ascii="Arial" w:hAnsi="Arial" w:cs="Arial"/>
                <w:color w:val="006ACC"/>
                <w:sz w:val="21"/>
                <w:szCs w:val="21"/>
                <w:u w:val="none"/>
                <w:shd w:val="clear" w:color="auto" w:fill="FFFFFF"/>
              </w:rPr>
            </w:rPrChange>
          </w:rPr>
          <w:t>https://doi.org/10.1177/030662402236743</w:t>
        </w:r>
      </w:ins>
    </w:p>
    <w:p w14:paraId="24863E0C" w14:textId="5A9C455A" w:rsidR="005F743C" w:rsidRPr="00C2179A" w:rsidDel="00C95DDC" w:rsidRDefault="005F743C">
      <w:pPr>
        <w:bidi w:val="0"/>
        <w:spacing w:after="0" w:line="480" w:lineRule="auto"/>
        <w:ind w:left="360" w:right="-360" w:hanging="360"/>
        <w:contextualSpacing/>
        <w:rPr>
          <w:del w:id="251" w:author="ALE editor" w:date="2022-09-08T08:39:00Z"/>
          <w:rFonts w:asciiTheme="majorBidi" w:eastAsia="Times New Roman" w:hAnsiTheme="majorBidi" w:cstheme="majorBidi"/>
          <w:color w:val="000000"/>
          <w:sz w:val="24"/>
          <w:szCs w:val="24"/>
          <w:lang w:bidi="ar-SA"/>
        </w:rPr>
        <w:pPrChange w:id="252" w:author="ALE editor" w:date="2022-09-08T08:39:00Z">
          <w:pPr>
            <w:bidi w:val="0"/>
            <w:spacing w:after="0" w:line="360" w:lineRule="auto"/>
            <w:ind w:right="-360"/>
          </w:pPr>
        </w:pPrChange>
      </w:pPr>
      <w:r w:rsidRPr="002753D7">
        <w:rPr>
          <w:rFonts w:asciiTheme="majorBidi" w:eastAsia="Times New Roman" w:hAnsiTheme="majorBidi" w:cstheme="majorBidi"/>
          <w:b/>
          <w:bCs/>
          <w:color w:val="000000"/>
          <w:sz w:val="24"/>
          <w:szCs w:val="24"/>
          <w:lang w:bidi="ar-SA"/>
          <w:rPrChange w:id="253" w:author="ALE editor" w:date="2022-09-08T09:12:00Z">
            <w:rPr>
              <w:rFonts w:asciiTheme="majorBidi" w:eastAsia="Times New Roman" w:hAnsiTheme="majorBidi" w:cstheme="majorBidi"/>
              <w:color w:val="000000"/>
              <w:sz w:val="24"/>
              <w:szCs w:val="24"/>
              <w:lang w:bidi="ar-SA"/>
            </w:rPr>
          </w:rPrChange>
        </w:rPr>
        <w:t>Peled-Laskov, R.,</w:t>
      </w:r>
      <w:r w:rsidRPr="00C2179A">
        <w:rPr>
          <w:rFonts w:asciiTheme="majorBidi" w:eastAsia="Times New Roman" w:hAnsiTheme="majorBidi" w:cstheme="majorBidi"/>
          <w:color w:val="000000"/>
          <w:sz w:val="24"/>
          <w:szCs w:val="24"/>
          <w:lang w:bidi="ar-SA"/>
        </w:rPr>
        <w:t xml:space="preserve"> &amp; Wolf, Y. (2010). </w:t>
      </w:r>
      <w:del w:id="254" w:author="ALE editor" w:date="2022-09-08T08:39:00Z">
        <w:r w:rsidRPr="00C2179A" w:rsidDel="00C95DDC">
          <w:rPr>
            <w:rFonts w:asciiTheme="majorBidi" w:eastAsia="Times New Roman" w:hAnsiTheme="majorBidi" w:cstheme="majorBidi"/>
            <w:color w:val="000000"/>
            <w:sz w:val="24"/>
            <w:szCs w:val="24"/>
            <w:lang w:bidi="ar-SA"/>
          </w:rPr>
          <w:delText>Children's </w:delText>
        </w:r>
      </w:del>
      <w:ins w:id="255" w:author="ALE editor" w:date="2022-09-08T08:39:00Z">
        <w:r w:rsidR="00C95DDC" w:rsidRPr="00C2179A">
          <w:rPr>
            <w:rFonts w:asciiTheme="majorBidi" w:eastAsia="Times New Roman" w:hAnsiTheme="majorBidi" w:cstheme="majorBidi"/>
            <w:color w:val="000000"/>
            <w:sz w:val="24"/>
            <w:szCs w:val="24"/>
            <w:lang w:bidi="ar-SA"/>
          </w:rPr>
          <w:t>Children's</w:t>
        </w:r>
        <w:r w:rsidR="00C95DDC">
          <w:rPr>
            <w:rFonts w:asciiTheme="majorBidi" w:eastAsia="Times New Roman" w:hAnsiTheme="majorBidi" w:cstheme="majorBidi"/>
            <w:color w:val="000000"/>
            <w:sz w:val="24"/>
            <w:szCs w:val="24"/>
            <w:lang w:bidi="ar-SA"/>
          </w:rPr>
          <w:t xml:space="preserve"> </w:t>
        </w:r>
      </w:ins>
      <w:del w:id="256" w:author="ALE editor" w:date="2022-09-08T08:39:00Z">
        <w:r w:rsidRPr="00C2179A" w:rsidDel="00C95DDC">
          <w:rPr>
            <w:rFonts w:asciiTheme="majorBidi" w:eastAsia="Times New Roman" w:hAnsiTheme="majorBidi" w:cstheme="majorBidi"/>
            <w:color w:val="000000"/>
            <w:sz w:val="24"/>
            <w:szCs w:val="24"/>
            <w:lang w:bidi="ar-SA"/>
          </w:rPr>
          <w:delText>willingness </w:delText>
        </w:r>
      </w:del>
      <w:ins w:id="257" w:author="ALE editor" w:date="2022-09-08T08:39:00Z">
        <w:r w:rsidR="00C95DDC" w:rsidRPr="00C2179A">
          <w:rPr>
            <w:rFonts w:asciiTheme="majorBidi" w:eastAsia="Times New Roman" w:hAnsiTheme="majorBidi" w:cstheme="majorBidi"/>
            <w:color w:val="000000"/>
            <w:sz w:val="24"/>
            <w:szCs w:val="24"/>
            <w:lang w:bidi="ar-SA"/>
          </w:rPr>
          <w:t>willingness</w:t>
        </w:r>
        <w:r w:rsidR="00C95DDC">
          <w:rPr>
            <w:rFonts w:asciiTheme="majorBidi" w:eastAsia="Times New Roman" w:hAnsiTheme="majorBidi" w:cstheme="majorBidi"/>
            <w:color w:val="000000"/>
            <w:sz w:val="24"/>
            <w:szCs w:val="24"/>
            <w:lang w:bidi="ar-SA"/>
          </w:rPr>
          <w:t xml:space="preserve"> </w:t>
        </w:r>
      </w:ins>
      <w:del w:id="258" w:author="ALE editor" w:date="2022-09-08T08:39:00Z">
        <w:r w:rsidRPr="00C2179A" w:rsidDel="00C95DDC">
          <w:rPr>
            <w:rFonts w:asciiTheme="majorBidi" w:eastAsia="Times New Roman" w:hAnsiTheme="majorBidi" w:cstheme="majorBidi"/>
            <w:color w:val="000000"/>
            <w:sz w:val="24"/>
            <w:szCs w:val="24"/>
            <w:lang w:bidi="ar-SA"/>
          </w:rPr>
          <w:delText>to </w:delText>
        </w:r>
      </w:del>
      <w:ins w:id="259" w:author="ALE editor" w:date="2022-09-08T08:39:00Z">
        <w:r w:rsidR="00C95DDC" w:rsidRPr="00C2179A">
          <w:rPr>
            <w:rFonts w:asciiTheme="majorBidi" w:eastAsia="Times New Roman" w:hAnsiTheme="majorBidi" w:cstheme="majorBidi"/>
            <w:color w:val="000000"/>
            <w:sz w:val="24"/>
            <w:szCs w:val="24"/>
            <w:lang w:bidi="ar-SA"/>
          </w:rPr>
          <w:t>to</w:t>
        </w:r>
        <w:r w:rsidR="00C95DDC">
          <w:rPr>
            <w:rFonts w:asciiTheme="majorBidi" w:eastAsia="Times New Roman" w:hAnsiTheme="majorBidi" w:cstheme="majorBidi"/>
            <w:color w:val="000000"/>
            <w:sz w:val="24"/>
            <w:szCs w:val="24"/>
            <w:lang w:bidi="ar-SA"/>
          </w:rPr>
          <w:t xml:space="preserve"> </w:t>
        </w:r>
      </w:ins>
      <w:del w:id="260" w:author="ALE editor" w:date="2022-09-08T08:39:00Z">
        <w:r w:rsidRPr="00C2179A" w:rsidDel="00C95DDC">
          <w:rPr>
            <w:rFonts w:asciiTheme="majorBidi" w:eastAsia="Times New Roman" w:hAnsiTheme="majorBidi" w:cstheme="majorBidi"/>
            <w:color w:val="000000"/>
            <w:sz w:val="24"/>
            <w:szCs w:val="24"/>
            <w:lang w:bidi="ar-SA"/>
          </w:rPr>
          <w:delText>help </w:delText>
        </w:r>
      </w:del>
      <w:ins w:id="261" w:author="ALE editor" w:date="2022-09-08T08:39:00Z">
        <w:r w:rsidR="00C95DDC" w:rsidRPr="00C2179A">
          <w:rPr>
            <w:rFonts w:asciiTheme="majorBidi" w:eastAsia="Times New Roman" w:hAnsiTheme="majorBidi" w:cstheme="majorBidi"/>
            <w:color w:val="000000"/>
            <w:sz w:val="24"/>
            <w:szCs w:val="24"/>
            <w:lang w:bidi="ar-SA"/>
          </w:rPr>
          <w:t>help</w:t>
        </w:r>
        <w:r w:rsidR="00C95DDC">
          <w:rPr>
            <w:rFonts w:asciiTheme="majorBidi" w:eastAsia="Times New Roman" w:hAnsiTheme="majorBidi" w:cstheme="majorBidi"/>
            <w:color w:val="000000"/>
            <w:sz w:val="24"/>
            <w:szCs w:val="24"/>
            <w:lang w:bidi="ar-SA"/>
          </w:rPr>
          <w:t xml:space="preserve"> </w:t>
        </w:r>
      </w:ins>
      <w:del w:id="262" w:author="ALE editor" w:date="2022-09-08T08:39:00Z">
        <w:r w:rsidRPr="00C2179A" w:rsidDel="00C95DDC">
          <w:rPr>
            <w:rFonts w:asciiTheme="majorBidi" w:eastAsia="Times New Roman" w:hAnsiTheme="majorBidi" w:cstheme="majorBidi"/>
            <w:color w:val="000000"/>
            <w:sz w:val="24"/>
            <w:szCs w:val="24"/>
            <w:lang w:bidi="ar-SA"/>
          </w:rPr>
          <w:delText>peers </w:delText>
        </w:r>
      </w:del>
      <w:ins w:id="263" w:author="ALE editor" w:date="2022-09-08T08:39:00Z">
        <w:r w:rsidR="00C95DDC" w:rsidRPr="00C2179A">
          <w:rPr>
            <w:rFonts w:asciiTheme="majorBidi" w:eastAsia="Times New Roman" w:hAnsiTheme="majorBidi" w:cstheme="majorBidi"/>
            <w:color w:val="000000"/>
            <w:sz w:val="24"/>
            <w:szCs w:val="24"/>
            <w:lang w:bidi="ar-SA"/>
          </w:rPr>
          <w:t>peers</w:t>
        </w:r>
        <w:r w:rsidR="00C95DDC">
          <w:rPr>
            <w:rFonts w:asciiTheme="majorBidi" w:eastAsia="Times New Roman" w:hAnsiTheme="majorBidi" w:cstheme="majorBidi"/>
            <w:color w:val="000000"/>
            <w:sz w:val="24"/>
            <w:szCs w:val="24"/>
            <w:lang w:bidi="ar-SA"/>
          </w:rPr>
          <w:t xml:space="preserve"> </w:t>
        </w:r>
      </w:ins>
      <w:del w:id="264" w:author="ALE editor" w:date="2022-09-08T08:39:00Z">
        <w:r w:rsidRPr="00C2179A" w:rsidDel="00C95DDC">
          <w:rPr>
            <w:rFonts w:asciiTheme="majorBidi" w:eastAsia="Times New Roman" w:hAnsiTheme="majorBidi" w:cstheme="majorBidi"/>
            <w:color w:val="000000"/>
            <w:sz w:val="24"/>
            <w:szCs w:val="24"/>
            <w:lang w:bidi="ar-SA"/>
          </w:rPr>
          <w:delText>in </w:delText>
        </w:r>
      </w:del>
      <w:ins w:id="265" w:author="ALE editor" w:date="2022-09-08T08:39:00Z">
        <w:r w:rsidR="00C95DDC" w:rsidRPr="00C2179A">
          <w:rPr>
            <w:rFonts w:asciiTheme="majorBidi" w:eastAsia="Times New Roman" w:hAnsiTheme="majorBidi" w:cstheme="majorBidi"/>
            <w:color w:val="000000"/>
            <w:sz w:val="24"/>
            <w:szCs w:val="24"/>
            <w:lang w:bidi="ar-SA"/>
          </w:rPr>
          <w:t>in</w:t>
        </w:r>
        <w:r w:rsidR="00C95DDC">
          <w:rPr>
            <w:rFonts w:asciiTheme="majorBidi" w:eastAsia="Times New Roman" w:hAnsiTheme="majorBidi" w:cstheme="majorBidi"/>
            <w:color w:val="000000"/>
            <w:sz w:val="24"/>
            <w:szCs w:val="24"/>
            <w:lang w:bidi="ar-SA"/>
          </w:rPr>
          <w:t xml:space="preserve"> </w:t>
        </w:r>
      </w:ins>
      <w:r w:rsidRPr="00C2179A">
        <w:rPr>
          <w:rFonts w:asciiTheme="majorBidi" w:eastAsia="Times New Roman" w:hAnsiTheme="majorBidi" w:cstheme="majorBidi"/>
          <w:color w:val="000000"/>
          <w:sz w:val="24"/>
          <w:szCs w:val="24"/>
          <w:lang w:bidi="ar-SA"/>
        </w:rPr>
        <w:t>need</w:t>
      </w:r>
      <w:del w:id="266" w:author="ALE editor" w:date="2022-09-08T08:39:00Z">
        <w:r w:rsidRPr="00C2179A" w:rsidDel="00C95DDC">
          <w:rPr>
            <w:rFonts w:asciiTheme="majorBidi" w:eastAsia="Times New Roman" w:hAnsiTheme="majorBidi" w:cstheme="majorBidi"/>
            <w:color w:val="000000"/>
            <w:sz w:val="24"/>
            <w:szCs w:val="24"/>
            <w:lang w:bidi="ar-SA"/>
          </w:rPr>
          <w:delText>: </w:delText>
        </w:r>
      </w:del>
      <w:ins w:id="267" w:author="ALE editor" w:date="2022-09-08T08:39:00Z">
        <w:r w:rsidR="00C95DDC" w:rsidRPr="00C2179A">
          <w:rPr>
            <w:rFonts w:asciiTheme="majorBidi" w:eastAsia="Times New Roman" w:hAnsiTheme="majorBidi" w:cstheme="majorBidi"/>
            <w:color w:val="000000"/>
            <w:sz w:val="24"/>
            <w:szCs w:val="24"/>
            <w:lang w:bidi="ar-SA"/>
          </w:rPr>
          <w:t>:</w:t>
        </w:r>
        <w:r w:rsidR="00C95DDC">
          <w:rPr>
            <w:rFonts w:asciiTheme="majorBidi" w:eastAsia="Times New Roman" w:hAnsiTheme="majorBidi" w:cstheme="majorBidi"/>
            <w:color w:val="000000"/>
            <w:sz w:val="24"/>
            <w:szCs w:val="24"/>
            <w:lang w:bidi="ar-SA"/>
          </w:rPr>
          <w:t xml:space="preserve"> </w:t>
        </w:r>
      </w:ins>
      <w:r w:rsidRPr="00C2179A">
        <w:rPr>
          <w:rFonts w:asciiTheme="majorBidi" w:eastAsia="Times New Roman" w:hAnsiTheme="majorBidi" w:cstheme="majorBidi"/>
          <w:color w:val="000000"/>
          <w:sz w:val="24"/>
          <w:szCs w:val="24"/>
          <w:lang w:bidi="ar-SA"/>
        </w:rPr>
        <w:t>Is</w:t>
      </w:r>
    </w:p>
    <w:p w14:paraId="4D070815" w14:textId="1F500D9B" w:rsidR="005F743C" w:rsidRPr="00C2179A" w:rsidDel="00C95DDC" w:rsidRDefault="005F743C">
      <w:pPr>
        <w:bidi w:val="0"/>
        <w:spacing w:after="0" w:line="480" w:lineRule="auto"/>
        <w:ind w:left="360" w:right="-360" w:hanging="360"/>
        <w:contextualSpacing/>
        <w:rPr>
          <w:del w:id="268" w:author="ALE editor" w:date="2022-09-08T08:40:00Z"/>
          <w:rFonts w:asciiTheme="majorBidi" w:eastAsia="Times New Roman" w:hAnsiTheme="majorBidi" w:cstheme="majorBidi"/>
          <w:i/>
          <w:iCs/>
          <w:color w:val="000000"/>
          <w:sz w:val="24"/>
          <w:szCs w:val="24"/>
          <w:lang w:bidi="ar-SA"/>
        </w:rPr>
        <w:pPrChange w:id="269" w:author="ALE editor" w:date="2022-09-08T08:39:00Z">
          <w:pPr>
            <w:bidi w:val="0"/>
            <w:spacing w:after="0" w:line="360" w:lineRule="auto"/>
            <w:ind w:right="-360"/>
          </w:pPr>
        </w:pPrChange>
      </w:pPr>
      <w:del w:id="270" w:author="ALE editor" w:date="2022-09-08T08:39:00Z">
        <w:r w:rsidRPr="00C2179A" w:rsidDel="00C95DDC">
          <w:rPr>
            <w:rFonts w:asciiTheme="majorBidi" w:eastAsia="Times New Roman" w:hAnsiTheme="majorBidi" w:cstheme="majorBidi"/>
            <w:color w:val="000000"/>
            <w:sz w:val="24"/>
            <w:szCs w:val="24"/>
            <w:lang w:bidi="ar-SA"/>
          </w:rPr>
          <w:delText xml:space="preserve">            </w:delText>
        </w:r>
      </w:del>
      <w:ins w:id="271" w:author="ALE editor" w:date="2022-09-08T08:39:00Z">
        <w:r w:rsidR="00C95DDC">
          <w:rPr>
            <w:rFonts w:asciiTheme="majorBidi" w:eastAsia="Times New Roman" w:hAnsiTheme="majorBidi" w:cstheme="majorBidi"/>
            <w:color w:val="000000"/>
            <w:sz w:val="24"/>
            <w:szCs w:val="24"/>
            <w:lang w:bidi="ar-SA"/>
          </w:rPr>
          <w:t xml:space="preserve"> </w:t>
        </w:r>
      </w:ins>
      <w:r w:rsidRPr="00C2179A">
        <w:rPr>
          <w:rFonts w:asciiTheme="majorBidi" w:eastAsia="Times New Roman" w:hAnsiTheme="majorBidi" w:cstheme="majorBidi"/>
          <w:color w:val="000000"/>
          <w:sz w:val="24"/>
          <w:szCs w:val="24"/>
          <w:lang w:bidi="ar-SA"/>
        </w:rPr>
        <w:t xml:space="preserve">social development orchestrated dis-harmonically? </w:t>
      </w:r>
      <w:r w:rsidRPr="00C2179A">
        <w:rPr>
          <w:rFonts w:asciiTheme="majorBidi" w:eastAsia="Times New Roman" w:hAnsiTheme="majorBidi" w:cstheme="majorBidi"/>
          <w:i/>
          <w:iCs/>
          <w:color w:val="000000"/>
          <w:sz w:val="24"/>
          <w:szCs w:val="24"/>
          <w:lang w:bidi="ar-SA"/>
        </w:rPr>
        <w:t>International Journal of Arts</w:t>
      </w:r>
      <w:del w:id="272" w:author="ALE editor" w:date="2022-09-08T08:40:00Z">
        <w:r w:rsidRPr="00C2179A" w:rsidDel="00C95DDC">
          <w:rPr>
            <w:rFonts w:asciiTheme="majorBidi" w:eastAsia="Times New Roman" w:hAnsiTheme="majorBidi" w:cstheme="majorBidi"/>
            <w:i/>
            <w:iCs/>
            <w:color w:val="000000"/>
            <w:sz w:val="24"/>
            <w:szCs w:val="24"/>
            <w:lang w:bidi="ar-SA"/>
          </w:rPr>
          <w:delText xml:space="preserve">   </w:delText>
        </w:r>
      </w:del>
    </w:p>
    <w:p w14:paraId="21CDF089" w14:textId="647392E7" w:rsidR="005F743C" w:rsidRPr="00C2179A" w:rsidRDefault="005F743C">
      <w:pPr>
        <w:bidi w:val="0"/>
        <w:spacing w:after="0" w:line="480" w:lineRule="auto"/>
        <w:ind w:left="360" w:right="-360" w:hanging="360"/>
        <w:contextualSpacing/>
        <w:rPr>
          <w:rFonts w:asciiTheme="majorBidi" w:eastAsia="Times New Roman" w:hAnsiTheme="majorBidi" w:cstheme="majorBidi"/>
          <w:sz w:val="24"/>
          <w:szCs w:val="24"/>
          <w:rtl/>
          <w:lang w:bidi="ar-SA"/>
        </w:rPr>
        <w:pPrChange w:id="273" w:author="ALE editor" w:date="2022-09-08T08:40:00Z">
          <w:pPr>
            <w:bidi w:val="0"/>
            <w:spacing w:after="0" w:line="360" w:lineRule="auto"/>
            <w:ind w:right="-360"/>
          </w:pPr>
        </w:pPrChange>
      </w:pPr>
      <w:del w:id="274" w:author="ALE editor" w:date="2022-09-08T08:40:00Z">
        <w:r w:rsidRPr="00C2179A" w:rsidDel="00C95DDC">
          <w:rPr>
            <w:rFonts w:asciiTheme="majorBidi" w:eastAsia="Times New Roman" w:hAnsiTheme="majorBidi" w:cstheme="majorBidi"/>
            <w:i/>
            <w:iCs/>
            <w:color w:val="000000"/>
            <w:sz w:val="24"/>
            <w:szCs w:val="24"/>
            <w:lang w:bidi="ar-SA"/>
          </w:rPr>
          <w:delText xml:space="preserve">           </w:delText>
        </w:r>
      </w:del>
      <w:r w:rsidRPr="00C2179A">
        <w:rPr>
          <w:rFonts w:asciiTheme="majorBidi" w:eastAsia="Times New Roman" w:hAnsiTheme="majorBidi" w:cstheme="majorBidi"/>
          <w:i/>
          <w:iCs/>
          <w:color w:val="000000"/>
          <w:sz w:val="24"/>
          <w:szCs w:val="24"/>
          <w:lang w:bidi="ar-SA"/>
        </w:rPr>
        <w:t xml:space="preserve"> and Science, </w:t>
      </w:r>
      <w:r w:rsidRPr="00C2179A">
        <w:rPr>
          <w:rFonts w:asciiTheme="majorBidi" w:eastAsia="Times New Roman" w:hAnsiTheme="majorBidi" w:cstheme="majorBidi"/>
          <w:i/>
          <w:iCs/>
          <w:spacing w:val="-6"/>
          <w:sz w:val="24"/>
          <w:szCs w:val="24"/>
          <w:lang w:val="en-ZA" w:bidi="ar-SA"/>
        </w:rPr>
        <w:t>3</w:t>
      </w:r>
      <w:ins w:id="275" w:author="ALE editor" w:date="2022-09-08T09:08:00Z">
        <w:r w:rsidR="00492AE9" w:rsidRPr="00492AE9">
          <w:rPr>
            <w:rFonts w:asciiTheme="majorBidi" w:eastAsia="Times New Roman" w:hAnsiTheme="majorBidi" w:cstheme="majorBidi"/>
            <w:spacing w:val="-6"/>
            <w:sz w:val="24"/>
            <w:szCs w:val="24"/>
            <w:lang w:val="en-ZA" w:bidi="ar-SA"/>
            <w:rPrChange w:id="276" w:author="ALE editor" w:date="2022-09-08T09:08:00Z">
              <w:rPr>
                <w:rFonts w:asciiTheme="majorBidi" w:eastAsia="Times New Roman" w:hAnsiTheme="majorBidi" w:cstheme="majorBidi"/>
                <w:i/>
                <w:iCs/>
                <w:spacing w:val="-6"/>
                <w:sz w:val="24"/>
                <w:szCs w:val="24"/>
                <w:lang w:val="en-ZA" w:bidi="ar-SA"/>
              </w:rPr>
            </w:rPrChange>
          </w:rPr>
          <w:t>(14)</w:t>
        </w:r>
      </w:ins>
      <w:r w:rsidRPr="00C2179A">
        <w:rPr>
          <w:rFonts w:asciiTheme="majorBidi" w:eastAsia="Times New Roman" w:hAnsiTheme="majorBidi" w:cstheme="majorBidi"/>
          <w:spacing w:val="-6"/>
          <w:sz w:val="24"/>
          <w:szCs w:val="24"/>
          <w:lang w:val="en-ZA" w:bidi="ar-SA"/>
        </w:rPr>
        <w:t>, 127</w:t>
      </w:r>
      <w:ins w:id="277" w:author="ALE editor" w:date="2022-09-08T09:27:00Z">
        <w:r w:rsidR="009E2C75">
          <w:rPr>
            <w:rFonts w:ascii="Segoe UI" w:hAnsi="Segoe UI" w:cs="Segoe UI"/>
            <w:color w:val="333333"/>
            <w:shd w:val="clear" w:color="auto" w:fill="FFFFFF"/>
          </w:rPr>
          <w:t>–</w:t>
        </w:r>
      </w:ins>
      <w:del w:id="278" w:author="ALE editor" w:date="2022-09-08T09:27:00Z">
        <w:r w:rsidRPr="00C2179A" w:rsidDel="009E2C75">
          <w:rPr>
            <w:rFonts w:asciiTheme="majorBidi" w:eastAsia="Times New Roman" w:hAnsiTheme="majorBidi" w:cstheme="majorBidi"/>
            <w:spacing w:val="-6"/>
            <w:sz w:val="24"/>
            <w:szCs w:val="24"/>
            <w:lang w:val="en-ZA" w:bidi="ar-SA"/>
          </w:rPr>
          <w:delText>-</w:delText>
        </w:r>
      </w:del>
      <w:r w:rsidRPr="00C2179A">
        <w:rPr>
          <w:rFonts w:asciiTheme="majorBidi" w:eastAsia="Times New Roman" w:hAnsiTheme="majorBidi" w:cstheme="majorBidi"/>
          <w:spacing w:val="-6"/>
          <w:sz w:val="24"/>
          <w:szCs w:val="24"/>
          <w:lang w:val="en-ZA" w:bidi="ar-SA"/>
        </w:rPr>
        <w:t xml:space="preserve">152. </w:t>
      </w:r>
    </w:p>
    <w:p w14:paraId="7491889D" w14:textId="2AD9574F" w:rsidR="005F743C" w:rsidRPr="002753D7" w:rsidDel="00C95DDC" w:rsidRDefault="005F743C">
      <w:pPr>
        <w:bidi w:val="0"/>
        <w:spacing w:after="0" w:line="480" w:lineRule="auto"/>
        <w:ind w:left="360" w:right="-360" w:hanging="360"/>
        <w:contextualSpacing/>
        <w:rPr>
          <w:moveFrom w:id="279" w:author="ALE editor" w:date="2022-09-08T09:10:00Z"/>
          <w:rFonts w:asciiTheme="majorBidi" w:eastAsia="Times New Roman" w:hAnsiTheme="majorBidi" w:cstheme="majorBidi"/>
          <w:b/>
          <w:bCs/>
          <w:spacing w:val="-6"/>
          <w:sz w:val="24"/>
          <w:szCs w:val="24"/>
          <w:lang w:val="en-ZA" w:bidi="ar-SA"/>
          <w:rPrChange w:id="280" w:author="ALE editor" w:date="2022-09-08T09:12:00Z">
            <w:rPr>
              <w:moveFrom w:id="281" w:author="ALE editor" w:date="2022-09-08T09:10:00Z"/>
              <w:rFonts w:asciiTheme="majorBidi" w:eastAsia="Times New Roman" w:hAnsiTheme="majorBidi" w:cstheme="majorBidi"/>
              <w:spacing w:val="-6"/>
              <w:sz w:val="24"/>
              <w:szCs w:val="24"/>
              <w:lang w:val="en-ZA" w:bidi="ar-SA"/>
            </w:rPr>
          </w:rPrChange>
        </w:rPr>
        <w:pPrChange w:id="282" w:author="ALE editor" w:date="2022-09-08T08:39:00Z">
          <w:pPr>
            <w:bidi w:val="0"/>
            <w:spacing w:after="0" w:line="360" w:lineRule="auto"/>
            <w:ind w:right="-360"/>
          </w:pPr>
        </w:pPrChange>
      </w:pPr>
      <w:moveFromRangeStart w:id="283" w:author="ALE editor" w:date="2022-09-08T09:10:00Z" w:name="move113520652"/>
      <w:moveFrom w:id="284" w:author="ALE editor" w:date="2022-09-08T09:10:00Z">
        <w:r w:rsidRPr="002753D7" w:rsidDel="002753D7">
          <w:rPr>
            <w:rFonts w:asciiTheme="majorBidi" w:eastAsia="Times New Roman" w:hAnsiTheme="majorBidi" w:cstheme="majorBidi"/>
            <w:b/>
            <w:bCs/>
            <w:color w:val="000000"/>
            <w:sz w:val="24"/>
            <w:szCs w:val="24"/>
            <w:lang w:bidi="ar-SA"/>
            <w:rPrChange w:id="285" w:author="ALE editor" w:date="2022-09-08T09:12:00Z">
              <w:rPr>
                <w:rFonts w:asciiTheme="majorBidi" w:eastAsia="Times New Roman" w:hAnsiTheme="majorBidi" w:cstheme="majorBidi"/>
                <w:color w:val="000000"/>
                <w:sz w:val="24"/>
                <w:szCs w:val="24"/>
                <w:lang w:bidi="ar-SA"/>
              </w:rPr>
            </w:rPrChange>
          </w:rPr>
          <w:t>Wolf, Y., &amp; Peled-Laskov, R. (2010)</w:t>
        </w:r>
        <w:r w:rsidRPr="002753D7" w:rsidDel="002753D7">
          <w:rPr>
            <w:rFonts w:asciiTheme="majorBidi" w:eastAsia="Times New Roman" w:hAnsiTheme="majorBidi" w:cstheme="majorBidi"/>
            <w:b/>
            <w:bCs/>
            <w:spacing w:val="-6"/>
            <w:sz w:val="24"/>
            <w:szCs w:val="24"/>
            <w:lang w:bidi="ar-SA"/>
            <w:rPrChange w:id="286" w:author="ALE editor" w:date="2022-09-08T09:12:00Z">
              <w:rPr>
                <w:rFonts w:asciiTheme="majorBidi" w:eastAsia="Times New Roman" w:hAnsiTheme="majorBidi" w:cstheme="majorBidi"/>
                <w:spacing w:val="-6"/>
                <w:sz w:val="24"/>
                <w:szCs w:val="24"/>
                <w:lang w:bidi="ar-SA"/>
              </w:rPr>
            </w:rPrChange>
          </w:rPr>
          <w:t xml:space="preserve">. </w:t>
        </w:r>
        <w:r w:rsidRPr="002753D7" w:rsidDel="002753D7">
          <w:rPr>
            <w:rFonts w:asciiTheme="majorBidi" w:eastAsia="Times New Roman" w:hAnsiTheme="majorBidi" w:cstheme="majorBidi"/>
            <w:b/>
            <w:bCs/>
            <w:spacing w:val="-6"/>
            <w:sz w:val="24"/>
            <w:szCs w:val="24"/>
            <w:lang w:val="en-ZA" w:bidi="ar-SA"/>
            <w:rPrChange w:id="287" w:author="ALE editor" w:date="2022-09-08T09:12:00Z">
              <w:rPr>
                <w:rFonts w:asciiTheme="majorBidi" w:eastAsia="Times New Roman" w:hAnsiTheme="majorBidi" w:cstheme="majorBidi"/>
                <w:spacing w:val="-6"/>
                <w:sz w:val="24"/>
                <w:szCs w:val="24"/>
                <w:lang w:val="en-ZA" w:bidi="ar-SA"/>
              </w:rPr>
            </w:rPrChange>
          </w:rPr>
          <w:t xml:space="preserve">Educational figures as models for empathetic, </w:t>
        </w:r>
      </w:moveFrom>
    </w:p>
    <w:p w14:paraId="0E32EEDE" w14:textId="20D7C428" w:rsidR="005F743C" w:rsidRPr="002753D7" w:rsidDel="00C95DDC" w:rsidRDefault="005F743C">
      <w:pPr>
        <w:bidi w:val="0"/>
        <w:spacing w:after="0" w:line="480" w:lineRule="auto"/>
        <w:ind w:left="360" w:right="-360" w:hanging="360"/>
        <w:contextualSpacing/>
        <w:rPr>
          <w:moveFrom w:id="288" w:author="ALE editor" w:date="2022-09-08T09:10:00Z"/>
          <w:rFonts w:asciiTheme="majorBidi" w:eastAsia="Times New Roman" w:hAnsiTheme="majorBidi" w:cstheme="majorBidi"/>
          <w:b/>
          <w:bCs/>
          <w:sz w:val="24"/>
          <w:szCs w:val="24"/>
          <w:lang w:val="en-ZA" w:bidi="ar-SA"/>
          <w:rPrChange w:id="289" w:author="ALE editor" w:date="2022-09-08T09:12:00Z">
            <w:rPr>
              <w:moveFrom w:id="290" w:author="ALE editor" w:date="2022-09-08T09:10:00Z"/>
              <w:rFonts w:asciiTheme="majorBidi" w:eastAsia="Times New Roman" w:hAnsiTheme="majorBidi" w:cstheme="majorBidi"/>
              <w:sz w:val="24"/>
              <w:szCs w:val="24"/>
              <w:lang w:val="en-ZA" w:bidi="ar-SA"/>
            </w:rPr>
          </w:rPrChange>
        </w:rPr>
        <w:pPrChange w:id="291" w:author="ALE editor" w:date="2022-09-08T08:40:00Z">
          <w:pPr>
            <w:bidi w:val="0"/>
            <w:spacing w:after="0" w:line="360" w:lineRule="auto"/>
            <w:ind w:right="-360"/>
          </w:pPr>
        </w:pPrChange>
      </w:pPr>
      <w:moveFrom w:id="292" w:author="ALE editor" w:date="2022-09-08T09:10:00Z">
        <w:r w:rsidRPr="002753D7" w:rsidDel="00C95DDC">
          <w:rPr>
            <w:rFonts w:asciiTheme="majorBidi" w:eastAsia="Times New Roman" w:hAnsiTheme="majorBidi" w:cstheme="majorBidi"/>
            <w:b/>
            <w:bCs/>
            <w:spacing w:val="-6"/>
            <w:sz w:val="24"/>
            <w:szCs w:val="24"/>
            <w:lang w:val="en-ZA" w:bidi="ar-SA"/>
            <w:rPrChange w:id="293" w:author="ALE editor" w:date="2022-09-08T09:12:00Z">
              <w:rPr>
                <w:rFonts w:asciiTheme="majorBidi" w:eastAsia="Times New Roman" w:hAnsiTheme="majorBidi" w:cstheme="majorBidi"/>
                <w:spacing w:val="-6"/>
                <w:sz w:val="24"/>
                <w:szCs w:val="24"/>
                <w:lang w:val="en-ZA" w:bidi="ar-SA"/>
              </w:rPr>
            </w:rPrChange>
          </w:rPr>
          <w:t xml:space="preserve">              </w:t>
        </w:r>
        <w:r w:rsidRPr="002753D7" w:rsidDel="002753D7">
          <w:rPr>
            <w:rFonts w:asciiTheme="majorBidi" w:eastAsia="Times New Roman" w:hAnsiTheme="majorBidi" w:cstheme="majorBidi"/>
            <w:b/>
            <w:bCs/>
            <w:spacing w:val="-6"/>
            <w:sz w:val="24"/>
            <w:szCs w:val="24"/>
            <w:lang w:val="en-ZA" w:bidi="ar-SA"/>
            <w:rPrChange w:id="294" w:author="ALE editor" w:date="2022-09-08T09:12:00Z">
              <w:rPr>
                <w:rFonts w:asciiTheme="majorBidi" w:eastAsia="Times New Roman" w:hAnsiTheme="majorBidi" w:cstheme="majorBidi"/>
                <w:spacing w:val="-6"/>
                <w:sz w:val="24"/>
                <w:szCs w:val="24"/>
                <w:lang w:val="en-ZA" w:bidi="ar-SA"/>
              </w:rPr>
            </w:rPrChange>
          </w:rPr>
          <w:t xml:space="preserve">communication at school: </w:t>
        </w:r>
        <w:r w:rsidRPr="002753D7" w:rsidDel="002753D7">
          <w:rPr>
            <w:rFonts w:asciiTheme="majorBidi" w:eastAsia="Times New Roman" w:hAnsiTheme="majorBidi" w:cstheme="majorBidi"/>
            <w:b/>
            <w:bCs/>
            <w:sz w:val="24"/>
            <w:szCs w:val="24"/>
            <w:lang w:bidi="ar-SA"/>
            <w:rPrChange w:id="295" w:author="ALE editor" w:date="2022-09-08T09:12:00Z">
              <w:rPr>
                <w:rFonts w:asciiTheme="majorBidi" w:eastAsia="Times New Roman" w:hAnsiTheme="majorBidi" w:cstheme="majorBidi"/>
                <w:sz w:val="24"/>
                <w:szCs w:val="24"/>
                <w:lang w:bidi="ar-SA"/>
              </w:rPr>
            </w:rPrChange>
          </w:rPr>
          <w:t>A</w:t>
        </w:r>
        <w:r w:rsidRPr="002753D7" w:rsidDel="002753D7">
          <w:rPr>
            <w:rFonts w:asciiTheme="majorBidi" w:eastAsia="Times New Roman" w:hAnsiTheme="majorBidi" w:cstheme="majorBidi"/>
            <w:b/>
            <w:bCs/>
            <w:sz w:val="24"/>
            <w:szCs w:val="24"/>
            <w:lang w:val="en-ZA" w:bidi="ar-SA"/>
            <w:rPrChange w:id="296" w:author="ALE editor" w:date="2022-09-08T09:12:00Z">
              <w:rPr>
                <w:rFonts w:asciiTheme="majorBidi" w:eastAsia="Times New Roman" w:hAnsiTheme="majorBidi" w:cstheme="majorBidi"/>
                <w:sz w:val="24"/>
                <w:szCs w:val="24"/>
                <w:lang w:val="en-ZA" w:bidi="ar-SA"/>
              </w:rPr>
            </w:rPrChange>
          </w:rPr>
          <w:t xml:space="preserve">n exploratory examination of an integrative </w:t>
        </w:r>
      </w:moveFrom>
    </w:p>
    <w:p w14:paraId="530269A1" w14:textId="4DB7030C" w:rsidR="005F743C" w:rsidRPr="002753D7" w:rsidDel="002753D7" w:rsidRDefault="005F743C">
      <w:pPr>
        <w:bidi w:val="0"/>
        <w:spacing w:after="0" w:line="480" w:lineRule="auto"/>
        <w:ind w:left="360" w:right="-360" w:hanging="360"/>
        <w:contextualSpacing/>
        <w:rPr>
          <w:moveFrom w:id="297" w:author="ALE editor" w:date="2022-09-08T09:10:00Z"/>
          <w:rFonts w:asciiTheme="majorBidi" w:eastAsia="Times New Roman" w:hAnsiTheme="majorBidi" w:cstheme="majorBidi"/>
          <w:b/>
          <w:bCs/>
          <w:sz w:val="24"/>
          <w:szCs w:val="24"/>
          <w:rPrChange w:id="298" w:author="ALE editor" w:date="2022-09-08T09:12:00Z">
            <w:rPr>
              <w:moveFrom w:id="299" w:author="ALE editor" w:date="2022-09-08T09:10:00Z"/>
              <w:rFonts w:asciiTheme="majorBidi" w:eastAsia="Times New Roman" w:hAnsiTheme="majorBidi" w:cstheme="majorBidi"/>
              <w:sz w:val="24"/>
              <w:szCs w:val="24"/>
            </w:rPr>
          </w:rPrChange>
        </w:rPr>
        <w:pPrChange w:id="300" w:author="ALE editor" w:date="2022-09-08T08:40:00Z">
          <w:pPr>
            <w:bidi w:val="0"/>
            <w:spacing w:after="0" w:line="360" w:lineRule="auto"/>
            <w:ind w:right="-360"/>
          </w:pPr>
        </w:pPrChange>
      </w:pPr>
      <w:moveFrom w:id="301" w:author="ALE editor" w:date="2022-09-08T09:10:00Z">
        <w:r w:rsidRPr="002753D7" w:rsidDel="00C95DDC">
          <w:rPr>
            <w:rFonts w:asciiTheme="majorBidi" w:eastAsia="Times New Roman" w:hAnsiTheme="majorBidi" w:cstheme="majorBidi"/>
            <w:b/>
            <w:bCs/>
            <w:sz w:val="24"/>
            <w:szCs w:val="24"/>
            <w:lang w:val="en-ZA" w:bidi="ar-SA"/>
            <w:rPrChange w:id="302" w:author="ALE editor" w:date="2022-09-08T09:12:00Z">
              <w:rPr>
                <w:rFonts w:asciiTheme="majorBidi" w:eastAsia="Times New Roman" w:hAnsiTheme="majorBidi" w:cstheme="majorBidi"/>
                <w:sz w:val="24"/>
                <w:szCs w:val="24"/>
                <w:lang w:val="en-ZA" w:bidi="ar-SA"/>
              </w:rPr>
            </w:rPrChange>
          </w:rPr>
          <w:t xml:space="preserve">             </w:t>
        </w:r>
        <w:r w:rsidRPr="002753D7" w:rsidDel="002753D7">
          <w:rPr>
            <w:rFonts w:asciiTheme="majorBidi" w:eastAsia="Times New Roman" w:hAnsiTheme="majorBidi" w:cstheme="majorBidi"/>
            <w:b/>
            <w:bCs/>
            <w:sz w:val="24"/>
            <w:szCs w:val="24"/>
            <w:lang w:val="en-ZA" w:bidi="ar-SA"/>
            <w:rPrChange w:id="303" w:author="ALE editor" w:date="2022-09-08T09:12:00Z">
              <w:rPr>
                <w:rFonts w:asciiTheme="majorBidi" w:eastAsia="Times New Roman" w:hAnsiTheme="majorBidi" w:cstheme="majorBidi"/>
                <w:sz w:val="24"/>
                <w:szCs w:val="24"/>
                <w:lang w:val="en-ZA" w:bidi="ar-SA"/>
              </w:rPr>
            </w:rPrChange>
          </w:rPr>
          <w:t>assessment model</w:t>
        </w:r>
        <w:r w:rsidRPr="002753D7" w:rsidDel="002753D7">
          <w:rPr>
            <w:rFonts w:asciiTheme="majorBidi" w:eastAsia="Times New Roman" w:hAnsiTheme="majorBidi" w:cstheme="majorBidi"/>
            <w:b/>
            <w:bCs/>
            <w:sz w:val="24"/>
            <w:szCs w:val="24"/>
            <w:lang w:bidi="ar-SA"/>
            <w:rPrChange w:id="304" w:author="ALE editor" w:date="2022-09-08T09:12:00Z">
              <w:rPr>
                <w:rFonts w:asciiTheme="majorBidi" w:eastAsia="Times New Roman" w:hAnsiTheme="majorBidi" w:cstheme="majorBidi"/>
                <w:sz w:val="24"/>
                <w:szCs w:val="24"/>
                <w:lang w:bidi="ar-SA"/>
              </w:rPr>
            </w:rPrChange>
          </w:rPr>
          <w:t xml:space="preserve">. </w:t>
        </w:r>
        <w:r w:rsidRPr="002753D7" w:rsidDel="002753D7">
          <w:rPr>
            <w:rFonts w:asciiTheme="majorBidi" w:eastAsia="SimSun" w:hAnsiTheme="majorBidi" w:cstheme="majorBidi"/>
            <w:b/>
            <w:bCs/>
            <w:i/>
            <w:iCs/>
            <w:color w:val="000000"/>
            <w:kern w:val="2"/>
            <w:sz w:val="24"/>
            <w:szCs w:val="24"/>
            <w:lang w:eastAsia="zh-CN" w:bidi="ar-SA"/>
            <w:rPrChange w:id="305" w:author="ALE editor" w:date="2022-09-08T09:12:00Z">
              <w:rPr>
                <w:rFonts w:asciiTheme="majorBidi" w:eastAsia="SimSun" w:hAnsiTheme="majorBidi" w:cstheme="majorBidi"/>
                <w:i/>
                <w:iCs/>
                <w:color w:val="000000"/>
                <w:kern w:val="2"/>
                <w:sz w:val="24"/>
                <w:szCs w:val="24"/>
                <w:lang w:eastAsia="zh-CN" w:bidi="ar-SA"/>
              </w:rPr>
            </w:rPrChange>
          </w:rPr>
          <w:t>Journal of US-China Public Administration</w:t>
        </w:r>
        <w:r w:rsidRPr="002753D7" w:rsidDel="002753D7">
          <w:rPr>
            <w:rFonts w:asciiTheme="majorBidi" w:eastAsia="Times New Roman" w:hAnsiTheme="majorBidi" w:cstheme="majorBidi"/>
            <w:b/>
            <w:bCs/>
            <w:sz w:val="24"/>
            <w:szCs w:val="24"/>
            <w:rPrChange w:id="306" w:author="ALE editor" w:date="2022-09-08T09:12:00Z">
              <w:rPr>
                <w:rFonts w:asciiTheme="majorBidi" w:eastAsia="Times New Roman" w:hAnsiTheme="majorBidi" w:cstheme="majorBidi"/>
                <w:sz w:val="24"/>
                <w:szCs w:val="24"/>
              </w:rPr>
            </w:rPrChange>
          </w:rPr>
          <w:t xml:space="preserve">, </w:t>
        </w:r>
        <w:r w:rsidRPr="002753D7" w:rsidDel="002753D7">
          <w:rPr>
            <w:rFonts w:asciiTheme="majorBidi" w:eastAsia="Times New Roman" w:hAnsiTheme="majorBidi" w:cstheme="majorBidi"/>
            <w:b/>
            <w:bCs/>
            <w:i/>
            <w:iCs/>
            <w:sz w:val="24"/>
            <w:szCs w:val="24"/>
            <w:rPrChange w:id="307" w:author="ALE editor" w:date="2022-09-08T09:12:00Z">
              <w:rPr>
                <w:rFonts w:asciiTheme="majorBidi" w:eastAsia="Times New Roman" w:hAnsiTheme="majorBidi" w:cstheme="majorBidi"/>
                <w:i/>
                <w:iCs/>
                <w:sz w:val="24"/>
                <w:szCs w:val="24"/>
              </w:rPr>
            </w:rPrChange>
          </w:rPr>
          <w:t>7</w:t>
        </w:r>
        <w:r w:rsidRPr="002753D7" w:rsidDel="002753D7">
          <w:rPr>
            <w:rFonts w:asciiTheme="majorBidi" w:eastAsia="Times New Roman" w:hAnsiTheme="majorBidi" w:cstheme="majorBidi"/>
            <w:b/>
            <w:bCs/>
            <w:sz w:val="24"/>
            <w:szCs w:val="24"/>
            <w:rPrChange w:id="308" w:author="ALE editor" w:date="2022-09-08T09:12:00Z">
              <w:rPr>
                <w:rFonts w:asciiTheme="majorBidi" w:eastAsia="Times New Roman" w:hAnsiTheme="majorBidi" w:cstheme="majorBidi"/>
                <w:sz w:val="24"/>
                <w:szCs w:val="24"/>
              </w:rPr>
            </w:rPrChange>
          </w:rPr>
          <w:t>, 85-91.</w:t>
        </w:r>
      </w:moveFrom>
    </w:p>
    <w:p w14:paraId="1E9B1B0F" w14:textId="59C7751F" w:rsidR="005F743C" w:rsidRPr="002753D7" w:rsidDel="00C95DDC" w:rsidRDefault="005F743C">
      <w:pPr>
        <w:bidi w:val="0"/>
        <w:spacing w:after="0" w:line="480" w:lineRule="auto"/>
        <w:ind w:left="360" w:right="-360" w:hanging="360"/>
        <w:contextualSpacing/>
        <w:rPr>
          <w:moveFrom w:id="309" w:author="ALE editor" w:date="2022-09-08T09:10:00Z"/>
          <w:rFonts w:asciiTheme="majorBidi" w:eastAsia="Times New Roman" w:hAnsiTheme="majorBidi" w:cstheme="majorBidi"/>
          <w:b/>
          <w:bCs/>
          <w:sz w:val="24"/>
          <w:szCs w:val="24"/>
          <w:lang w:bidi="ar-SA"/>
          <w:rPrChange w:id="310" w:author="ALE editor" w:date="2022-09-08T09:12:00Z">
            <w:rPr>
              <w:moveFrom w:id="311" w:author="ALE editor" w:date="2022-09-08T09:10:00Z"/>
              <w:rFonts w:asciiTheme="majorBidi" w:eastAsia="Times New Roman" w:hAnsiTheme="majorBidi" w:cstheme="majorBidi"/>
              <w:sz w:val="24"/>
              <w:szCs w:val="24"/>
              <w:lang w:bidi="ar-SA"/>
            </w:rPr>
          </w:rPrChange>
        </w:rPr>
        <w:pPrChange w:id="312" w:author="ALE editor" w:date="2022-09-08T08:39:00Z">
          <w:pPr>
            <w:bidi w:val="0"/>
            <w:spacing w:after="0" w:line="360" w:lineRule="auto"/>
            <w:ind w:left="-284" w:right="-360" w:hanging="142"/>
          </w:pPr>
        </w:pPrChange>
      </w:pPr>
      <w:moveFromRangeStart w:id="313" w:author="ALE editor" w:date="2022-09-08T09:10:00Z" w:name="move113520624"/>
      <w:moveFromRangeEnd w:id="283"/>
      <w:moveFrom w:id="314" w:author="ALE editor" w:date="2022-09-08T09:10:00Z">
        <w:r w:rsidRPr="002753D7" w:rsidDel="00C95DDC">
          <w:rPr>
            <w:rFonts w:asciiTheme="majorBidi" w:eastAsia="Times New Roman" w:hAnsiTheme="majorBidi" w:cstheme="majorBidi"/>
            <w:b/>
            <w:bCs/>
            <w:sz w:val="24"/>
            <w:szCs w:val="24"/>
            <w:lang w:bidi="ar-SA"/>
            <w:rPrChange w:id="315" w:author="ALE editor" w:date="2022-09-08T09:12:00Z">
              <w:rPr>
                <w:rFonts w:asciiTheme="majorBidi" w:eastAsia="Times New Roman" w:hAnsiTheme="majorBidi" w:cstheme="majorBidi"/>
                <w:sz w:val="24"/>
                <w:szCs w:val="24"/>
                <w:lang w:bidi="ar-SA"/>
              </w:rPr>
            </w:rPrChange>
          </w:rPr>
          <w:t xml:space="preserve">       </w:t>
        </w:r>
        <w:r w:rsidRPr="002753D7" w:rsidDel="002753D7">
          <w:rPr>
            <w:rFonts w:asciiTheme="majorBidi" w:eastAsia="Times New Roman" w:hAnsiTheme="majorBidi" w:cstheme="majorBidi"/>
            <w:b/>
            <w:bCs/>
            <w:sz w:val="24"/>
            <w:szCs w:val="24"/>
            <w:lang w:bidi="ar-SA"/>
            <w:rPrChange w:id="316" w:author="ALE editor" w:date="2022-09-08T09:12:00Z">
              <w:rPr>
                <w:rFonts w:asciiTheme="majorBidi" w:eastAsia="Times New Roman" w:hAnsiTheme="majorBidi" w:cstheme="majorBidi"/>
                <w:sz w:val="24"/>
                <w:szCs w:val="24"/>
                <w:lang w:bidi="ar-SA"/>
              </w:rPr>
            </w:rPrChange>
          </w:rPr>
          <w:t>Bialer, G., &amp; Peled-Laskov, R. (2010). Supervision and employment:</w:t>
        </w:r>
        <w:r w:rsidRPr="002753D7" w:rsidDel="00C95DDC">
          <w:rPr>
            <w:rFonts w:asciiTheme="majorBidi" w:eastAsia="Times New Roman" w:hAnsiTheme="majorBidi" w:cstheme="majorBidi"/>
            <w:b/>
            <w:bCs/>
            <w:sz w:val="24"/>
            <w:szCs w:val="24"/>
            <w:lang w:bidi="ar-SA"/>
            <w:rPrChange w:id="317" w:author="ALE editor" w:date="2022-09-08T09:12:00Z">
              <w:rPr>
                <w:rFonts w:asciiTheme="majorBidi" w:eastAsia="Times New Roman" w:hAnsiTheme="majorBidi" w:cstheme="majorBidi"/>
                <w:sz w:val="24"/>
                <w:szCs w:val="24"/>
                <w:lang w:bidi="ar-SA"/>
              </w:rPr>
            </w:rPrChange>
          </w:rPr>
          <w:t xml:space="preserve">   </w:t>
        </w:r>
      </w:moveFrom>
    </w:p>
    <w:p w14:paraId="3F69D28F" w14:textId="53E4FC81" w:rsidR="005F743C" w:rsidRPr="002753D7" w:rsidDel="00C95DDC" w:rsidRDefault="005F743C">
      <w:pPr>
        <w:bidi w:val="0"/>
        <w:spacing w:after="0" w:line="480" w:lineRule="auto"/>
        <w:ind w:left="360" w:right="-360" w:hanging="360"/>
        <w:contextualSpacing/>
        <w:rPr>
          <w:moveFrom w:id="318" w:author="ALE editor" w:date="2022-09-08T09:10:00Z"/>
          <w:rFonts w:asciiTheme="majorBidi" w:eastAsia="Times New Roman" w:hAnsiTheme="majorBidi" w:cstheme="majorBidi"/>
          <w:b/>
          <w:bCs/>
          <w:sz w:val="24"/>
          <w:szCs w:val="24"/>
          <w:lang w:bidi="ar-SA"/>
          <w:rPrChange w:id="319" w:author="ALE editor" w:date="2022-09-08T09:12:00Z">
            <w:rPr>
              <w:moveFrom w:id="320" w:author="ALE editor" w:date="2022-09-08T09:10:00Z"/>
              <w:rFonts w:asciiTheme="majorBidi" w:eastAsia="Times New Roman" w:hAnsiTheme="majorBidi" w:cstheme="majorBidi"/>
              <w:sz w:val="24"/>
              <w:szCs w:val="24"/>
              <w:lang w:bidi="ar-SA"/>
            </w:rPr>
          </w:rPrChange>
        </w:rPr>
        <w:pPrChange w:id="321" w:author="ALE editor" w:date="2022-09-08T08:40:00Z">
          <w:pPr>
            <w:bidi w:val="0"/>
            <w:spacing w:after="0" w:line="360" w:lineRule="auto"/>
            <w:ind w:left="-284" w:right="-360" w:hanging="142"/>
          </w:pPr>
        </w:pPrChange>
      </w:pPr>
      <w:moveFrom w:id="322" w:author="ALE editor" w:date="2022-09-08T09:10:00Z">
        <w:r w:rsidRPr="002753D7" w:rsidDel="00C95DDC">
          <w:rPr>
            <w:rFonts w:asciiTheme="majorBidi" w:eastAsia="Times New Roman" w:hAnsiTheme="majorBidi" w:cstheme="majorBidi"/>
            <w:b/>
            <w:bCs/>
            <w:sz w:val="24"/>
            <w:szCs w:val="24"/>
            <w:lang w:bidi="ar-SA"/>
            <w:rPrChange w:id="323" w:author="ALE editor" w:date="2022-09-08T09:12:00Z">
              <w:rPr>
                <w:rFonts w:asciiTheme="majorBidi" w:eastAsia="Times New Roman" w:hAnsiTheme="majorBidi" w:cstheme="majorBidi"/>
                <w:sz w:val="24"/>
                <w:szCs w:val="24"/>
                <w:lang w:bidi="ar-SA"/>
              </w:rPr>
            </w:rPrChange>
          </w:rPr>
          <w:t xml:space="preserve">                   </w:t>
        </w:r>
        <w:r w:rsidRPr="002753D7" w:rsidDel="002753D7">
          <w:rPr>
            <w:rFonts w:asciiTheme="majorBidi" w:eastAsia="Times New Roman" w:hAnsiTheme="majorBidi" w:cstheme="majorBidi"/>
            <w:b/>
            <w:bCs/>
            <w:sz w:val="24"/>
            <w:szCs w:val="24"/>
            <w:lang w:bidi="ar-SA"/>
            <w:rPrChange w:id="324" w:author="ALE editor" w:date="2022-09-08T09:12:00Z">
              <w:rPr>
                <w:rFonts w:asciiTheme="majorBidi" w:eastAsia="Times New Roman" w:hAnsiTheme="majorBidi" w:cstheme="majorBidi"/>
                <w:sz w:val="24"/>
                <w:szCs w:val="24"/>
                <w:lang w:bidi="ar-SA"/>
              </w:rPr>
            </w:rPrChange>
          </w:rPr>
          <w:t xml:space="preserve"> Contribution of supervision and employment towards the rehabilitation of ex-</w:t>
        </w:r>
        <w:r w:rsidRPr="002753D7" w:rsidDel="00C95DDC">
          <w:rPr>
            <w:rFonts w:asciiTheme="majorBidi" w:eastAsia="Times New Roman" w:hAnsiTheme="majorBidi" w:cstheme="majorBidi"/>
            <w:b/>
            <w:bCs/>
            <w:sz w:val="24"/>
            <w:szCs w:val="24"/>
            <w:lang w:bidi="ar-SA"/>
            <w:rPrChange w:id="325" w:author="ALE editor" w:date="2022-09-08T09:12:00Z">
              <w:rPr>
                <w:rFonts w:asciiTheme="majorBidi" w:eastAsia="Times New Roman" w:hAnsiTheme="majorBidi" w:cstheme="majorBidi"/>
                <w:sz w:val="24"/>
                <w:szCs w:val="24"/>
                <w:lang w:bidi="ar-SA"/>
              </w:rPr>
            </w:rPrChange>
          </w:rPr>
          <w:t xml:space="preserve">  </w:t>
        </w:r>
      </w:moveFrom>
    </w:p>
    <w:p w14:paraId="59BF960F" w14:textId="10D98261" w:rsidR="005F743C" w:rsidRPr="002753D7" w:rsidDel="00C95DDC" w:rsidRDefault="005F743C">
      <w:pPr>
        <w:bidi w:val="0"/>
        <w:spacing w:after="0" w:line="480" w:lineRule="auto"/>
        <w:ind w:left="360" w:right="-360" w:hanging="360"/>
        <w:contextualSpacing/>
        <w:rPr>
          <w:moveFrom w:id="326" w:author="ALE editor" w:date="2022-09-08T09:10:00Z"/>
          <w:rFonts w:asciiTheme="majorBidi" w:eastAsia="Times New Roman" w:hAnsiTheme="majorBidi" w:cstheme="majorBidi"/>
          <w:b/>
          <w:bCs/>
          <w:sz w:val="24"/>
          <w:szCs w:val="24"/>
          <w:lang w:bidi="ar-SA"/>
          <w:rPrChange w:id="327" w:author="ALE editor" w:date="2022-09-08T09:12:00Z">
            <w:rPr>
              <w:moveFrom w:id="328" w:author="ALE editor" w:date="2022-09-08T09:10:00Z"/>
              <w:rFonts w:asciiTheme="majorBidi" w:eastAsia="Times New Roman" w:hAnsiTheme="majorBidi" w:cstheme="majorBidi"/>
              <w:sz w:val="24"/>
              <w:szCs w:val="24"/>
              <w:lang w:bidi="ar-SA"/>
            </w:rPr>
          </w:rPrChange>
        </w:rPr>
        <w:pPrChange w:id="329" w:author="ALE editor" w:date="2022-09-08T08:40:00Z">
          <w:pPr>
            <w:bidi w:val="0"/>
            <w:spacing w:after="0" w:line="360" w:lineRule="auto"/>
            <w:ind w:left="-284" w:right="-360" w:hanging="142"/>
          </w:pPr>
        </w:pPrChange>
      </w:pPr>
      <w:moveFrom w:id="330" w:author="ALE editor" w:date="2022-09-08T09:10:00Z">
        <w:r w:rsidRPr="002753D7" w:rsidDel="00C95DDC">
          <w:rPr>
            <w:rFonts w:asciiTheme="majorBidi" w:eastAsia="Times New Roman" w:hAnsiTheme="majorBidi" w:cstheme="majorBidi"/>
            <w:b/>
            <w:bCs/>
            <w:sz w:val="24"/>
            <w:szCs w:val="24"/>
            <w:lang w:bidi="ar-SA"/>
            <w:rPrChange w:id="331" w:author="ALE editor" w:date="2022-09-08T09:12:00Z">
              <w:rPr>
                <w:rFonts w:asciiTheme="majorBidi" w:eastAsia="Times New Roman" w:hAnsiTheme="majorBidi" w:cstheme="majorBidi"/>
                <w:sz w:val="24"/>
                <w:szCs w:val="24"/>
                <w:lang w:bidi="ar-SA"/>
              </w:rPr>
            </w:rPrChange>
          </w:rPr>
          <w:t xml:space="preserve">                    </w:t>
        </w:r>
        <w:r w:rsidRPr="002753D7" w:rsidDel="002753D7">
          <w:rPr>
            <w:rFonts w:asciiTheme="majorBidi" w:eastAsia="Times New Roman" w:hAnsiTheme="majorBidi" w:cstheme="majorBidi"/>
            <w:b/>
            <w:bCs/>
            <w:sz w:val="24"/>
            <w:szCs w:val="24"/>
            <w:lang w:bidi="ar-SA"/>
            <w:rPrChange w:id="332" w:author="ALE editor" w:date="2022-09-08T09:12:00Z">
              <w:rPr>
                <w:rFonts w:asciiTheme="majorBidi" w:eastAsia="Times New Roman" w:hAnsiTheme="majorBidi" w:cstheme="majorBidi"/>
                <w:sz w:val="24"/>
                <w:szCs w:val="24"/>
                <w:lang w:bidi="ar-SA"/>
              </w:rPr>
            </w:rPrChange>
          </w:rPr>
          <w:t>inmates in Israel.</w:t>
        </w:r>
        <w:r w:rsidRPr="002753D7" w:rsidDel="002753D7">
          <w:rPr>
            <w:rFonts w:asciiTheme="majorBidi" w:eastAsia="Times New Roman" w:hAnsiTheme="majorBidi" w:cstheme="majorBidi"/>
            <w:b/>
            <w:bCs/>
            <w:i/>
            <w:iCs/>
            <w:sz w:val="24"/>
            <w:szCs w:val="24"/>
            <w:lang w:bidi="ar-SA"/>
            <w:rPrChange w:id="333" w:author="ALE editor" w:date="2022-09-08T09:12:00Z">
              <w:rPr>
                <w:rFonts w:asciiTheme="majorBidi" w:eastAsia="Times New Roman" w:hAnsiTheme="majorBidi" w:cstheme="majorBidi"/>
                <w:i/>
                <w:iCs/>
                <w:sz w:val="24"/>
                <w:szCs w:val="24"/>
                <w:lang w:bidi="ar-SA"/>
              </w:rPr>
            </w:rPrChange>
          </w:rPr>
          <w:t xml:space="preserve"> Crimes and Penalties in Israel: Glimpse into Prison, 14</w:t>
        </w:r>
        <w:r w:rsidRPr="002753D7" w:rsidDel="002753D7">
          <w:rPr>
            <w:rFonts w:asciiTheme="majorBidi" w:eastAsia="Times New Roman" w:hAnsiTheme="majorBidi" w:cstheme="majorBidi"/>
            <w:b/>
            <w:bCs/>
            <w:sz w:val="24"/>
            <w:szCs w:val="24"/>
            <w:lang w:bidi="ar-SA"/>
            <w:rPrChange w:id="334" w:author="ALE editor" w:date="2022-09-08T09:12:00Z">
              <w:rPr>
                <w:rFonts w:asciiTheme="majorBidi" w:eastAsia="Times New Roman" w:hAnsiTheme="majorBidi" w:cstheme="majorBidi"/>
                <w:sz w:val="24"/>
                <w:szCs w:val="24"/>
                <w:lang w:bidi="ar-SA"/>
              </w:rPr>
            </w:rPrChange>
          </w:rPr>
          <w:t>, 113-</w:t>
        </w:r>
      </w:moveFrom>
    </w:p>
    <w:p w14:paraId="25EC9CAF" w14:textId="036B7837" w:rsidR="005F743C" w:rsidRPr="002753D7" w:rsidDel="00C95DDC" w:rsidRDefault="005F743C">
      <w:pPr>
        <w:bidi w:val="0"/>
        <w:spacing w:after="0" w:line="480" w:lineRule="auto"/>
        <w:ind w:left="360" w:right="-360" w:hanging="360"/>
        <w:contextualSpacing/>
        <w:rPr>
          <w:moveFrom w:id="335" w:author="ALE editor" w:date="2022-09-08T09:10:00Z"/>
          <w:rFonts w:asciiTheme="majorBidi" w:eastAsia="Times New Roman" w:hAnsiTheme="majorBidi" w:cstheme="majorBidi"/>
          <w:b/>
          <w:bCs/>
          <w:sz w:val="24"/>
          <w:szCs w:val="24"/>
          <w:rPrChange w:id="336" w:author="ALE editor" w:date="2022-09-08T09:12:00Z">
            <w:rPr>
              <w:moveFrom w:id="337" w:author="ALE editor" w:date="2022-09-08T09:10:00Z"/>
              <w:rFonts w:asciiTheme="majorBidi" w:eastAsia="Times New Roman" w:hAnsiTheme="majorBidi" w:cstheme="majorBidi"/>
              <w:sz w:val="24"/>
              <w:szCs w:val="24"/>
            </w:rPr>
          </w:rPrChange>
        </w:rPr>
        <w:pPrChange w:id="338" w:author="ALE editor" w:date="2022-09-08T08:40:00Z">
          <w:pPr>
            <w:bidi w:val="0"/>
            <w:spacing w:after="0" w:line="360" w:lineRule="auto"/>
            <w:ind w:left="-284" w:right="-360" w:hanging="142"/>
          </w:pPr>
        </w:pPrChange>
      </w:pPr>
      <w:moveFrom w:id="339" w:author="ALE editor" w:date="2022-09-08T09:10:00Z">
        <w:r w:rsidRPr="002753D7" w:rsidDel="00C95DDC">
          <w:rPr>
            <w:rFonts w:asciiTheme="majorBidi" w:eastAsia="Times New Roman" w:hAnsiTheme="majorBidi" w:cstheme="majorBidi"/>
            <w:b/>
            <w:bCs/>
            <w:sz w:val="24"/>
            <w:szCs w:val="24"/>
            <w:lang w:bidi="ar-SA"/>
            <w:rPrChange w:id="340" w:author="ALE editor" w:date="2022-09-08T09:12:00Z">
              <w:rPr>
                <w:rFonts w:asciiTheme="majorBidi" w:eastAsia="Times New Roman" w:hAnsiTheme="majorBidi" w:cstheme="majorBidi"/>
                <w:sz w:val="24"/>
                <w:szCs w:val="24"/>
                <w:lang w:bidi="ar-SA"/>
              </w:rPr>
            </w:rPrChange>
          </w:rPr>
          <w:t xml:space="preserve">                    </w:t>
        </w:r>
        <w:r w:rsidRPr="002753D7" w:rsidDel="002753D7">
          <w:rPr>
            <w:rFonts w:asciiTheme="majorBidi" w:eastAsia="Times New Roman" w:hAnsiTheme="majorBidi" w:cstheme="majorBidi"/>
            <w:b/>
            <w:bCs/>
            <w:sz w:val="24"/>
            <w:szCs w:val="24"/>
            <w:lang w:bidi="ar-SA"/>
            <w:rPrChange w:id="341" w:author="ALE editor" w:date="2022-09-08T09:12:00Z">
              <w:rPr>
                <w:rFonts w:asciiTheme="majorBidi" w:eastAsia="Times New Roman" w:hAnsiTheme="majorBidi" w:cstheme="majorBidi"/>
                <w:sz w:val="24"/>
                <w:szCs w:val="24"/>
                <w:lang w:bidi="ar-SA"/>
              </w:rPr>
            </w:rPrChange>
          </w:rPr>
          <w:t xml:space="preserve">130. </w:t>
        </w:r>
        <w:bookmarkStart w:id="342" w:name="OLE_LINK1"/>
        <w:bookmarkStart w:id="343" w:name="OLE_LINK2"/>
        <w:r w:rsidRPr="002753D7" w:rsidDel="002753D7">
          <w:rPr>
            <w:rFonts w:asciiTheme="majorBidi" w:eastAsia="Times New Roman" w:hAnsiTheme="majorBidi" w:cstheme="majorBidi"/>
            <w:b/>
            <w:bCs/>
            <w:sz w:val="24"/>
            <w:szCs w:val="24"/>
            <w:lang w:bidi="ar-SA"/>
            <w:rPrChange w:id="344" w:author="ALE editor" w:date="2022-09-08T09:12:00Z">
              <w:rPr>
                <w:rFonts w:asciiTheme="majorBidi" w:eastAsia="Times New Roman" w:hAnsiTheme="majorBidi" w:cstheme="majorBidi"/>
                <w:sz w:val="24"/>
                <w:szCs w:val="24"/>
                <w:lang w:bidi="ar-SA"/>
              </w:rPr>
            </w:rPrChange>
          </w:rPr>
          <w:t>[Hebrew, English abstract]</w:t>
        </w:r>
        <w:bookmarkEnd w:id="342"/>
        <w:bookmarkEnd w:id="343"/>
        <w:r w:rsidRPr="002753D7" w:rsidDel="002753D7">
          <w:rPr>
            <w:rFonts w:asciiTheme="majorBidi" w:eastAsia="Times New Roman" w:hAnsiTheme="majorBidi" w:cstheme="majorBidi"/>
            <w:b/>
            <w:bCs/>
            <w:sz w:val="24"/>
            <w:szCs w:val="24"/>
            <w:lang w:bidi="ar-SA"/>
            <w:rPrChange w:id="345" w:author="ALE editor" w:date="2022-09-08T09:12:00Z">
              <w:rPr>
                <w:rFonts w:asciiTheme="majorBidi" w:eastAsia="Times New Roman" w:hAnsiTheme="majorBidi" w:cstheme="majorBidi"/>
                <w:sz w:val="24"/>
                <w:szCs w:val="24"/>
                <w:lang w:bidi="ar-SA"/>
              </w:rPr>
            </w:rPrChange>
          </w:rPr>
          <w:t>.</w:t>
        </w:r>
        <w:r w:rsidRPr="002753D7" w:rsidDel="00C95DDC">
          <w:rPr>
            <w:rFonts w:asciiTheme="majorBidi" w:eastAsia="Times New Roman" w:hAnsiTheme="majorBidi" w:cstheme="majorBidi"/>
            <w:b/>
            <w:bCs/>
            <w:sz w:val="24"/>
            <w:szCs w:val="24"/>
            <w:lang w:bidi="ar-SA"/>
            <w:rPrChange w:id="346" w:author="ALE editor" w:date="2022-09-08T09:12:00Z">
              <w:rPr>
                <w:rFonts w:asciiTheme="majorBidi" w:eastAsia="Times New Roman" w:hAnsiTheme="majorBidi" w:cstheme="majorBidi"/>
                <w:sz w:val="24"/>
                <w:szCs w:val="24"/>
                <w:lang w:bidi="ar-SA"/>
              </w:rPr>
            </w:rPrChange>
          </w:rPr>
          <w:t xml:space="preserve">  </w:t>
        </w:r>
      </w:moveFrom>
    </w:p>
    <w:p w14:paraId="0143BA3F" w14:textId="5595C362" w:rsidR="005F743C" w:rsidRPr="002753D7" w:rsidDel="00C95DDC" w:rsidRDefault="005F743C">
      <w:pPr>
        <w:bidi w:val="0"/>
        <w:spacing w:after="0" w:line="480" w:lineRule="auto"/>
        <w:ind w:left="360" w:right="-360" w:hanging="360"/>
        <w:contextualSpacing/>
        <w:rPr>
          <w:del w:id="347" w:author="ALE editor" w:date="2022-09-08T08:41:00Z"/>
          <w:rFonts w:asciiTheme="majorBidi" w:eastAsia="Times New Roman" w:hAnsiTheme="majorBidi" w:cstheme="majorBidi"/>
          <w:b/>
          <w:bCs/>
          <w:sz w:val="24"/>
          <w:szCs w:val="24"/>
          <w:lang w:bidi="ar-SA"/>
          <w:rPrChange w:id="348" w:author="ALE editor" w:date="2022-09-08T09:12:00Z">
            <w:rPr>
              <w:del w:id="349" w:author="ALE editor" w:date="2022-09-08T08:41:00Z"/>
              <w:rFonts w:asciiTheme="majorBidi" w:eastAsia="Times New Roman" w:hAnsiTheme="majorBidi" w:cstheme="majorBidi"/>
              <w:sz w:val="24"/>
              <w:szCs w:val="24"/>
              <w:lang w:bidi="ar-SA"/>
            </w:rPr>
          </w:rPrChange>
        </w:rPr>
        <w:pPrChange w:id="350" w:author="ALE editor" w:date="2022-09-08T08:40:00Z">
          <w:pPr>
            <w:bidi w:val="0"/>
            <w:spacing w:after="0" w:line="360" w:lineRule="auto"/>
            <w:ind w:left="-567" w:right="-360" w:hanging="142"/>
          </w:pPr>
        </w:pPrChange>
      </w:pPr>
      <w:moveFrom w:id="351" w:author="ALE editor" w:date="2022-09-08T09:10:00Z">
        <w:del w:id="352" w:author="ALE editor" w:date="2022-09-08T09:10:00Z">
          <w:r w:rsidRPr="002753D7" w:rsidDel="002753D7">
            <w:rPr>
              <w:rFonts w:asciiTheme="majorBidi" w:eastAsia="Times New Roman" w:hAnsiTheme="majorBidi" w:cstheme="majorBidi"/>
              <w:b/>
              <w:bCs/>
              <w:sz w:val="24"/>
              <w:szCs w:val="24"/>
              <w:lang w:bidi="ar-SA"/>
              <w:rPrChange w:id="353" w:author="ALE editor" w:date="2022-09-08T09:12:00Z">
                <w:rPr>
                  <w:rFonts w:asciiTheme="majorBidi" w:eastAsia="Times New Roman" w:hAnsiTheme="majorBidi" w:cstheme="majorBidi"/>
                  <w:sz w:val="24"/>
                  <w:szCs w:val="24"/>
                  <w:lang w:bidi="ar-SA"/>
                </w:rPr>
              </w:rPrChange>
            </w:rPr>
            <w:delText xml:space="preserve">           </w:delText>
          </w:r>
        </w:del>
      </w:moveFrom>
      <w:moveFromRangeEnd w:id="313"/>
      <w:del w:id="354" w:author="ALE editor" w:date="2022-09-08T09:10:00Z">
        <w:r w:rsidRPr="002753D7" w:rsidDel="002753D7">
          <w:rPr>
            <w:rFonts w:asciiTheme="majorBidi" w:eastAsia="Times New Roman" w:hAnsiTheme="majorBidi" w:cstheme="majorBidi"/>
            <w:b/>
            <w:bCs/>
            <w:sz w:val="24"/>
            <w:szCs w:val="24"/>
            <w:lang w:bidi="ar-SA"/>
            <w:rPrChange w:id="355" w:author="ALE editor" w:date="2022-09-08T09:12:00Z">
              <w:rPr>
                <w:rFonts w:asciiTheme="majorBidi" w:eastAsia="Times New Roman" w:hAnsiTheme="majorBidi" w:cstheme="majorBidi"/>
                <w:sz w:val="24"/>
                <w:szCs w:val="24"/>
                <w:lang w:bidi="ar-SA"/>
              </w:rPr>
            </w:rPrChange>
          </w:rPr>
          <w:delText xml:space="preserve">Peled-Laskov, R., &amp; Bialer, G. (2013). Life after lock: contribution of friendly </w:delText>
        </w:r>
      </w:del>
    </w:p>
    <w:p w14:paraId="1E4CC01B" w14:textId="22E51893" w:rsidR="005F743C" w:rsidRPr="002753D7" w:rsidDel="00C95DDC" w:rsidRDefault="005F743C">
      <w:pPr>
        <w:bidi w:val="0"/>
        <w:spacing w:after="0" w:line="480" w:lineRule="auto"/>
        <w:ind w:left="360" w:right="-360" w:hanging="360"/>
        <w:contextualSpacing/>
        <w:rPr>
          <w:del w:id="356" w:author="ALE editor" w:date="2022-09-08T08:41:00Z"/>
          <w:rFonts w:asciiTheme="majorBidi" w:eastAsia="Times New Roman" w:hAnsiTheme="majorBidi" w:cstheme="majorBidi"/>
          <w:b/>
          <w:bCs/>
          <w:i/>
          <w:iCs/>
          <w:sz w:val="24"/>
          <w:szCs w:val="24"/>
          <w:lang w:bidi="ar-SA"/>
          <w:rPrChange w:id="357" w:author="ALE editor" w:date="2022-09-08T09:12:00Z">
            <w:rPr>
              <w:del w:id="358" w:author="ALE editor" w:date="2022-09-08T08:41:00Z"/>
              <w:rFonts w:asciiTheme="majorBidi" w:eastAsia="Times New Roman" w:hAnsiTheme="majorBidi" w:cstheme="majorBidi"/>
              <w:i/>
              <w:iCs/>
              <w:sz w:val="24"/>
              <w:szCs w:val="24"/>
              <w:lang w:bidi="ar-SA"/>
            </w:rPr>
          </w:rPrChange>
        </w:rPr>
        <w:pPrChange w:id="359" w:author="ALE editor" w:date="2022-09-08T08:41:00Z">
          <w:pPr>
            <w:bidi w:val="0"/>
            <w:spacing w:after="0" w:line="360" w:lineRule="auto"/>
            <w:ind w:left="-284" w:right="-360" w:hanging="142"/>
          </w:pPr>
        </w:pPrChange>
      </w:pPr>
      <w:del w:id="360" w:author="ALE editor" w:date="2022-09-08T08:41:00Z">
        <w:r w:rsidRPr="002753D7" w:rsidDel="00C95DDC">
          <w:rPr>
            <w:rFonts w:asciiTheme="majorBidi" w:eastAsia="Times New Roman" w:hAnsiTheme="majorBidi" w:cstheme="majorBidi"/>
            <w:b/>
            <w:bCs/>
            <w:sz w:val="24"/>
            <w:szCs w:val="24"/>
            <w:lang w:bidi="ar-SA"/>
            <w:rPrChange w:id="361" w:author="ALE editor" w:date="2022-09-08T09:12:00Z">
              <w:rPr>
                <w:rFonts w:asciiTheme="majorBidi" w:eastAsia="Times New Roman" w:hAnsiTheme="majorBidi" w:cstheme="majorBidi"/>
                <w:sz w:val="24"/>
                <w:szCs w:val="24"/>
                <w:lang w:bidi="ar-SA"/>
              </w:rPr>
            </w:rPrChange>
          </w:rPr>
          <w:delText xml:space="preserve">                    </w:delText>
        </w:r>
      </w:del>
      <w:del w:id="362" w:author="ALE editor" w:date="2022-09-08T09:10:00Z">
        <w:r w:rsidRPr="002753D7" w:rsidDel="002753D7">
          <w:rPr>
            <w:rFonts w:asciiTheme="majorBidi" w:eastAsia="Times New Roman" w:hAnsiTheme="majorBidi" w:cstheme="majorBidi"/>
            <w:b/>
            <w:bCs/>
            <w:sz w:val="24"/>
            <w:szCs w:val="24"/>
            <w:lang w:bidi="ar-SA"/>
            <w:rPrChange w:id="363" w:author="ALE editor" w:date="2022-09-08T09:12:00Z">
              <w:rPr>
                <w:rFonts w:asciiTheme="majorBidi" w:eastAsia="Times New Roman" w:hAnsiTheme="majorBidi" w:cstheme="majorBidi"/>
                <w:sz w:val="24"/>
                <w:szCs w:val="24"/>
                <w:lang w:bidi="ar-SA"/>
              </w:rPr>
            </w:rPrChange>
          </w:rPr>
          <w:delText xml:space="preserve">employers and supervision to the rehabilitation of freed prisoners. </w:delText>
        </w:r>
        <w:r w:rsidRPr="002753D7" w:rsidDel="002753D7">
          <w:rPr>
            <w:rFonts w:asciiTheme="majorBidi" w:eastAsia="Times New Roman" w:hAnsiTheme="majorBidi" w:cstheme="majorBidi"/>
            <w:b/>
            <w:bCs/>
            <w:i/>
            <w:iCs/>
            <w:sz w:val="24"/>
            <w:szCs w:val="24"/>
            <w:lang w:bidi="ar-SA"/>
            <w:rPrChange w:id="364" w:author="ALE editor" w:date="2022-09-08T09:12:00Z">
              <w:rPr>
                <w:rFonts w:asciiTheme="majorBidi" w:eastAsia="Times New Roman" w:hAnsiTheme="majorBidi" w:cstheme="majorBidi"/>
                <w:i/>
                <w:iCs/>
                <w:sz w:val="24"/>
                <w:szCs w:val="24"/>
                <w:lang w:bidi="ar-SA"/>
              </w:rPr>
            </w:rPrChange>
          </w:rPr>
          <w:delText xml:space="preserve">International </w:delText>
        </w:r>
      </w:del>
      <w:del w:id="365" w:author="ALE editor" w:date="2022-09-08T08:41:00Z">
        <w:r w:rsidRPr="002753D7" w:rsidDel="00C95DDC">
          <w:rPr>
            <w:rFonts w:asciiTheme="majorBidi" w:eastAsia="Times New Roman" w:hAnsiTheme="majorBidi" w:cstheme="majorBidi"/>
            <w:b/>
            <w:bCs/>
            <w:i/>
            <w:iCs/>
            <w:sz w:val="24"/>
            <w:szCs w:val="24"/>
            <w:lang w:bidi="ar-SA"/>
            <w:rPrChange w:id="366" w:author="ALE editor" w:date="2022-09-08T09:12:00Z">
              <w:rPr>
                <w:rFonts w:asciiTheme="majorBidi" w:eastAsia="Times New Roman" w:hAnsiTheme="majorBidi" w:cstheme="majorBidi"/>
                <w:i/>
                <w:iCs/>
                <w:sz w:val="24"/>
                <w:szCs w:val="24"/>
                <w:lang w:bidi="ar-SA"/>
              </w:rPr>
            </w:rPrChange>
          </w:rPr>
          <w:delText xml:space="preserve"> </w:delText>
        </w:r>
      </w:del>
    </w:p>
    <w:p w14:paraId="01728EA6" w14:textId="296BE823" w:rsidR="005F743C" w:rsidRPr="002753D7" w:rsidDel="002753D7" w:rsidRDefault="005F743C">
      <w:pPr>
        <w:bidi w:val="0"/>
        <w:spacing w:after="0" w:line="480" w:lineRule="auto"/>
        <w:ind w:left="360" w:right="-360" w:hanging="360"/>
        <w:contextualSpacing/>
        <w:rPr>
          <w:del w:id="367" w:author="ALE editor" w:date="2022-09-08T09:10:00Z"/>
          <w:rFonts w:asciiTheme="majorBidi" w:eastAsia="Times New Roman" w:hAnsiTheme="majorBidi" w:cstheme="majorBidi"/>
          <w:b/>
          <w:bCs/>
          <w:sz w:val="24"/>
          <w:szCs w:val="24"/>
          <w:lang w:bidi="ar-SA"/>
          <w:rPrChange w:id="368" w:author="ALE editor" w:date="2022-09-08T09:12:00Z">
            <w:rPr>
              <w:del w:id="369" w:author="ALE editor" w:date="2022-09-08T09:10:00Z"/>
              <w:rFonts w:asciiTheme="majorBidi" w:eastAsia="Times New Roman" w:hAnsiTheme="majorBidi" w:cstheme="majorBidi"/>
              <w:sz w:val="24"/>
              <w:szCs w:val="24"/>
              <w:lang w:bidi="ar-SA"/>
            </w:rPr>
          </w:rPrChange>
        </w:rPr>
        <w:pPrChange w:id="370" w:author="ALE editor" w:date="2022-09-08T08:41:00Z">
          <w:pPr>
            <w:bidi w:val="0"/>
            <w:spacing w:after="0" w:line="360" w:lineRule="auto"/>
            <w:ind w:left="-284" w:right="-360" w:hanging="142"/>
          </w:pPr>
        </w:pPrChange>
      </w:pPr>
      <w:del w:id="371" w:author="ALE editor" w:date="2022-09-08T08:41:00Z">
        <w:r w:rsidRPr="002753D7" w:rsidDel="00C95DDC">
          <w:rPr>
            <w:rFonts w:asciiTheme="majorBidi" w:eastAsia="Times New Roman" w:hAnsiTheme="majorBidi" w:cstheme="majorBidi"/>
            <w:b/>
            <w:bCs/>
            <w:i/>
            <w:iCs/>
            <w:sz w:val="24"/>
            <w:szCs w:val="24"/>
            <w:lang w:bidi="ar-SA"/>
            <w:rPrChange w:id="372" w:author="ALE editor" w:date="2022-09-08T09:12:00Z">
              <w:rPr>
                <w:rFonts w:asciiTheme="majorBidi" w:eastAsia="Times New Roman" w:hAnsiTheme="majorBidi" w:cstheme="majorBidi"/>
                <w:i/>
                <w:iCs/>
                <w:sz w:val="24"/>
                <w:szCs w:val="24"/>
                <w:lang w:bidi="ar-SA"/>
              </w:rPr>
            </w:rPrChange>
          </w:rPr>
          <w:delText xml:space="preserve">                   </w:delText>
        </w:r>
      </w:del>
      <w:del w:id="373" w:author="ALE editor" w:date="2022-09-08T09:10:00Z">
        <w:r w:rsidRPr="002753D7" w:rsidDel="002753D7">
          <w:rPr>
            <w:rFonts w:asciiTheme="majorBidi" w:eastAsia="Times New Roman" w:hAnsiTheme="majorBidi" w:cstheme="majorBidi"/>
            <w:b/>
            <w:bCs/>
            <w:i/>
            <w:iCs/>
            <w:sz w:val="24"/>
            <w:szCs w:val="24"/>
            <w:lang w:bidi="ar-SA"/>
            <w:rPrChange w:id="374" w:author="ALE editor" w:date="2022-09-08T09:12:00Z">
              <w:rPr>
                <w:rFonts w:asciiTheme="majorBidi" w:eastAsia="Times New Roman" w:hAnsiTheme="majorBidi" w:cstheme="majorBidi"/>
                <w:i/>
                <w:iCs/>
                <w:sz w:val="24"/>
                <w:szCs w:val="24"/>
                <w:lang w:bidi="ar-SA"/>
              </w:rPr>
            </w:rPrChange>
          </w:rPr>
          <w:delText>Journal of Arts and Sciences, 5,</w:delText>
        </w:r>
        <w:r w:rsidRPr="002753D7" w:rsidDel="002753D7">
          <w:rPr>
            <w:rFonts w:asciiTheme="majorBidi" w:eastAsia="Times New Roman" w:hAnsiTheme="majorBidi" w:cstheme="majorBidi"/>
            <w:b/>
            <w:bCs/>
            <w:sz w:val="24"/>
            <w:szCs w:val="24"/>
            <w:lang w:bidi="ar-SA"/>
            <w:rPrChange w:id="375" w:author="ALE editor" w:date="2022-09-08T09:12:00Z">
              <w:rPr>
                <w:rFonts w:asciiTheme="majorBidi" w:eastAsia="Times New Roman" w:hAnsiTheme="majorBidi" w:cstheme="majorBidi"/>
                <w:sz w:val="24"/>
                <w:szCs w:val="24"/>
                <w:lang w:bidi="ar-SA"/>
              </w:rPr>
            </w:rPrChange>
          </w:rPr>
          <w:delText xml:space="preserve"> 105-125. </w:delText>
        </w:r>
      </w:del>
    </w:p>
    <w:p w14:paraId="22D7362F" w14:textId="25D2210A" w:rsidR="005F743C" w:rsidRPr="002753D7" w:rsidDel="00C95DDC" w:rsidRDefault="005F743C">
      <w:pPr>
        <w:bidi w:val="0"/>
        <w:spacing w:after="0" w:line="480" w:lineRule="auto"/>
        <w:ind w:left="360" w:right="-360" w:hanging="360"/>
        <w:contextualSpacing/>
        <w:rPr>
          <w:moveFrom w:id="376" w:author="ALE editor" w:date="2022-09-08T09:11:00Z"/>
          <w:rFonts w:asciiTheme="majorBidi" w:eastAsia="Times New Roman" w:hAnsiTheme="majorBidi" w:cstheme="majorBidi"/>
          <w:b/>
          <w:bCs/>
          <w:sz w:val="24"/>
          <w:szCs w:val="24"/>
          <w:lang w:bidi="ar-SA"/>
          <w:rPrChange w:id="377" w:author="ALE editor" w:date="2022-09-08T09:12:00Z">
            <w:rPr>
              <w:moveFrom w:id="378" w:author="ALE editor" w:date="2022-09-08T09:11:00Z"/>
              <w:rFonts w:asciiTheme="majorBidi" w:eastAsia="Times New Roman" w:hAnsiTheme="majorBidi" w:cstheme="majorBidi"/>
              <w:sz w:val="24"/>
              <w:szCs w:val="24"/>
              <w:lang w:bidi="ar-SA"/>
            </w:rPr>
          </w:rPrChange>
        </w:rPr>
        <w:pPrChange w:id="379" w:author="ALE editor" w:date="2022-09-08T08:39:00Z">
          <w:pPr>
            <w:bidi w:val="0"/>
            <w:spacing w:after="0" w:line="360" w:lineRule="auto"/>
            <w:ind w:left="-284" w:right="-360" w:firstLine="284"/>
          </w:pPr>
        </w:pPrChange>
      </w:pPr>
      <w:moveFromRangeStart w:id="380" w:author="ALE editor" w:date="2022-09-08T09:11:00Z" w:name="move113520698"/>
      <w:moveFrom w:id="381" w:author="ALE editor" w:date="2022-09-08T09:11:00Z">
        <w:r w:rsidRPr="002753D7" w:rsidDel="002753D7">
          <w:rPr>
            <w:rFonts w:asciiTheme="majorBidi" w:eastAsia="Times New Roman" w:hAnsiTheme="majorBidi" w:cstheme="majorBidi"/>
            <w:b/>
            <w:bCs/>
            <w:sz w:val="24"/>
            <w:szCs w:val="24"/>
            <w:lang w:bidi="ar-SA"/>
            <w:rPrChange w:id="382" w:author="ALE editor" w:date="2022-09-08T09:12:00Z">
              <w:rPr>
                <w:rFonts w:asciiTheme="majorBidi" w:eastAsia="Times New Roman" w:hAnsiTheme="majorBidi" w:cstheme="majorBidi"/>
                <w:sz w:val="24"/>
                <w:szCs w:val="24"/>
                <w:lang w:bidi="ar-SA"/>
              </w:rPr>
            </w:rPrChange>
          </w:rPr>
          <w:t xml:space="preserve">Peled-Laskov, R. (2014). Inter-judge differences: Functional measurement as a  </w:t>
        </w:r>
        <w:r w:rsidRPr="002753D7" w:rsidDel="00C95DDC">
          <w:rPr>
            <w:rFonts w:asciiTheme="majorBidi" w:eastAsia="Times New Roman" w:hAnsiTheme="majorBidi" w:cstheme="majorBidi"/>
            <w:b/>
            <w:bCs/>
            <w:sz w:val="24"/>
            <w:szCs w:val="24"/>
            <w:lang w:bidi="ar-SA"/>
            <w:rPrChange w:id="383" w:author="ALE editor" w:date="2022-09-08T09:12:00Z">
              <w:rPr>
                <w:rFonts w:asciiTheme="majorBidi" w:eastAsia="Times New Roman" w:hAnsiTheme="majorBidi" w:cstheme="majorBidi"/>
                <w:sz w:val="24"/>
                <w:szCs w:val="24"/>
                <w:lang w:bidi="ar-SA"/>
              </w:rPr>
            </w:rPrChange>
          </w:rPr>
          <w:t xml:space="preserve"> </w:t>
        </w:r>
      </w:moveFrom>
    </w:p>
    <w:p w14:paraId="354669ED" w14:textId="605F8D1A" w:rsidR="005F743C" w:rsidRPr="002753D7" w:rsidDel="00C95DDC" w:rsidRDefault="005F743C">
      <w:pPr>
        <w:bidi w:val="0"/>
        <w:spacing w:after="0" w:line="480" w:lineRule="auto"/>
        <w:ind w:left="360" w:right="-360" w:hanging="360"/>
        <w:contextualSpacing/>
        <w:rPr>
          <w:moveFrom w:id="384" w:author="ALE editor" w:date="2022-09-08T09:11:00Z"/>
          <w:rFonts w:asciiTheme="majorBidi" w:eastAsia="Times New Roman" w:hAnsiTheme="majorBidi" w:cstheme="majorBidi"/>
          <w:b/>
          <w:bCs/>
          <w:sz w:val="24"/>
          <w:szCs w:val="24"/>
          <w:lang w:bidi="ar-SA"/>
          <w:rPrChange w:id="385" w:author="ALE editor" w:date="2022-09-08T09:12:00Z">
            <w:rPr>
              <w:moveFrom w:id="386" w:author="ALE editor" w:date="2022-09-08T09:11:00Z"/>
              <w:rFonts w:asciiTheme="majorBidi" w:eastAsia="Times New Roman" w:hAnsiTheme="majorBidi" w:cstheme="majorBidi"/>
              <w:sz w:val="24"/>
              <w:szCs w:val="24"/>
              <w:lang w:bidi="ar-SA"/>
            </w:rPr>
          </w:rPrChange>
        </w:rPr>
        <w:pPrChange w:id="387" w:author="ALE editor" w:date="2022-09-08T08:41:00Z">
          <w:pPr>
            <w:bidi w:val="0"/>
            <w:spacing w:after="0" w:line="360" w:lineRule="auto"/>
            <w:ind w:left="-284" w:right="-360" w:firstLine="284"/>
          </w:pPr>
        </w:pPrChange>
      </w:pPr>
      <w:moveFrom w:id="388" w:author="ALE editor" w:date="2022-09-08T09:11:00Z">
        <w:r w:rsidRPr="002753D7" w:rsidDel="00C95DDC">
          <w:rPr>
            <w:rFonts w:asciiTheme="majorBidi" w:eastAsia="Times New Roman" w:hAnsiTheme="majorBidi" w:cstheme="majorBidi"/>
            <w:b/>
            <w:bCs/>
            <w:sz w:val="24"/>
            <w:szCs w:val="24"/>
            <w:lang w:bidi="ar-SA"/>
            <w:rPrChange w:id="389" w:author="ALE editor" w:date="2022-09-08T09:12:00Z">
              <w:rPr>
                <w:rFonts w:asciiTheme="majorBidi" w:eastAsia="Times New Roman" w:hAnsiTheme="majorBidi" w:cstheme="majorBidi"/>
                <w:sz w:val="24"/>
                <w:szCs w:val="24"/>
                <w:lang w:bidi="ar-SA"/>
              </w:rPr>
            </w:rPrChange>
          </w:rPr>
          <w:t xml:space="preserve">             </w:t>
        </w:r>
        <w:r w:rsidRPr="002753D7" w:rsidDel="002753D7">
          <w:rPr>
            <w:rFonts w:asciiTheme="majorBidi" w:eastAsia="Times New Roman" w:hAnsiTheme="majorBidi" w:cstheme="majorBidi"/>
            <w:b/>
            <w:bCs/>
            <w:sz w:val="24"/>
            <w:szCs w:val="24"/>
            <w:lang w:bidi="ar-SA"/>
            <w:rPrChange w:id="390" w:author="ALE editor" w:date="2022-09-08T09:12:00Z">
              <w:rPr>
                <w:rFonts w:asciiTheme="majorBidi" w:eastAsia="Times New Roman" w:hAnsiTheme="majorBidi" w:cstheme="majorBidi"/>
                <w:sz w:val="24"/>
                <w:szCs w:val="24"/>
                <w:lang w:bidi="ar-SA"/>
              </w:rPr>
            </w:rPrChange>
          </w:rPr>
          <w:t xml:space="preserve">means to re-trace the beholders' decision processes. </w:t>
        </w:r>
        <w:r w:rsidRPr="002753D7" w:rsidDel="002753D7">
          <w:rPr>
            <w:rFonts w:asciiTheme="majorBidi" w:eastAsia="Times New Roman" w:hAnsiTheme="majorBidi" w:cstheme="majorBidi"/>
            <w:b/>
            <w:bCs/>
            <w:i/>
            <w:iCs/>
            <w:sz w:val="24"/>
            <w:szCs w:val="24"/>
            <w:lang w:bidi="ar-SA"/>
            <w:rPrChange w:id="391" w:author="ALE editor" w:date="2022-09-08T09:12:00Z">
              <w:rPr>
                <w:rFonts w:asciiTheme="majorBidi" w:eastAsia="Times New Roman" w:hAnsiTheme="majorBidi" w:cstheme="majorBidi"/>
                <w:i/>
                <w:iCs/>
                <w:sz w:val="24"/>
                <w:szCs w:val="24"/>
                <w:lang w:bidi="ar-SA"/>
              </w:rPr>
            </w:rPrChange>
          </w:rPr>
          <w:t>Israeli Criminology</w:t>
        </w:r>
        <w:r w:rsidRPr="002753D7" w:rsidDel="002753D7">
          <w:rPr>
            <w:rFonts w:asciiTheme="majorBidi" w:eastAsia="Times New Roman" w:hAnsiTheme="majorBidi" w:cstheme="majorBidi"/>
            <w:b/>
            <w:bCs/>
            <w:sz w:val="24"/>
            <w:szCs w:val="24"/>
            <w:lang w:bidi="ar-SA"/>
            <w:rPrChange w:id="392" w:author="ALE editor" w:date="2022-09-08T09:12:00Z">
              <w:rPr>
                <w:rFonts w:asciiTheme="majorBidi" w:eastAsia="Times New Roman" w:hAnsiTheme="majorBidi" w:cstheme="majorBidi"/>
                <w:sz w:val="24"/>
                <w:szCs w:val="24"/>
                <w:lang w:bidi="ar-SA"/>
              </w:rPr>
            </w:rPrChange>
          </w:rPr>
          <w:t xml:space="preserve">, </w:t>
        </w:r>
        <w:r w:rsidRPr="002753D7" w:rsidDel="002753D7">
          <w:rPr>
            <w:rFonts w:asciiTheme="majorBidi" w:eastAsia="Times New Roman" w:hAnsiTheme="majorBidi" w:cstheme="majorBidi"/>
            <w:b/>
            <w:bCs/>
            <w:i/>
            <w:iCs/>
            <w:sz w:val="24"/>
            <w:szCs w:val="24"/>
            <w:lang w:bidi="ar-SA"/>
            <w:rPrChange w:id="393" w:author="ALE editor" w:date="2022-09-08T09:12:00Z">
              <w:rPr>
                <w:rFonts w:asciiTheme="majorBidi" w:eastAsia="Times New Roman" w:hAnsiTheme="majorBidi" w:cstheme="majorBidi"/>
                <w:i/>
                <w:iCs/>
                <w:sz w:val="24"/>
                <w:szCs w:val="24"/>
                <w:lang w:bidi="ar-SA"/>
              </w:rPr>
            </w:rPrChange>
          </w:rPr>
          <w:t>3</w:t>
        </w:r>
        <w:r w:rsidRPr="002753D7" w:rsidDel="002753D7">
          <w:rPr>
            <w:rFonts w:asciiTheme="majorBidi" w:eastAsia="Times New Roman" w:hAnsiTheme="majorBidi" w:cstheme="majorBidi"/>
            <w:b/>
            <w:bCs/>
            <w:sz w:val="24"/>
            <w:szCs w:val="24"/>
            <w:lang w:bidi="ar-SA"/>
            <w:rPrChange w:id="394" w:author="ALE editor" w:date="2022-09-08T09:12:00Z">
              <w:rPr>
                <w:rFonts w:asciiTheme="majorBidi" w:eastAsia="Times New Roman" w:hAnsiTheme="majorBidi" w:cstheme="majorBidi"/>
                <w:sz w:val="24"/>
                <w:szCs w:val="24"/>
                <w:lang w:bidi="ar-SA"/>
              </w:rPr>
            </w:rPrChange>
          </w:rPr>
          <w:t xml:space="preserve">, </w:t>
        </w:r>
      </w:moveFrom>
    </w:p>
    <w:p w14:paraId="695A834F" w14:textId="55CE1861" w:rsidR="005F743C" w:rsidRPr="002753D7" w:rsidDel="002753D7" w:rsidRDefault="005F743C">
      <w:pPr>
        <w:bidi w:val="0"/>
        <w:spacing w:after="0" w:line="480" w:lineRule="auto"/>
        <w:ind w:left="360" w:right="-360" w:hanging="360"/>
        <w:contextualSpacing/>
        <w:rPr>
          <w:moveFrom w:id="395" w:author="ALE editor" w:date="2022-09-08T09:11:00Z"/>
          <w:rFonts w:asciiTheme="majorBidi" w:eastAsia="Times New Roman" w:hAnsiTheme="majorBidi" w:cstheme="majorBidi"/>
          <w:b/>
          <w:bCs/>
          <w:sz w:val="24"/>
          <w:szCs w:val="24"/>
          <w:lang w:bidi="ar-SA"/>
          <w:rPrChange w:id="396" w:author="ALE editor" w:date="2022-09-08T09:12:00Z">
            <w:rPr>
              <w:moveFrom w:id="397" w:author="ALE editor" w:date="2022-09-08T09:11:00Z"/>
              <w:rFonts w:asciiTheme="majorBidi" w:eastAsia="Times New Roman" w:hAnsiTheme="majorBidi" w:cstheme="majorBidi"/>
              <w:sz w:val="24"/>
              <w:szCs w:val="24"/>
              <w:lang w:bidi="ar-SA"/>
            </w:rPr>
          </w:rPrChange>
        </w:rPr>
        <w:pPrChange w:id="398" w:author="ALE editor" w:date="2022-09-08T08:41:00Z">
          <w:pPr>
            <w:bidi w:val="0"/>
            <w:spacing w:after="0" w:line="360" w:lineRule="auto"/>
            <w:ind w:right="-360"/>
          </w:pPr>
        </w:pPrChange>
      </w:pPr>
      <w:moveFrom w:id="399" w:author="ALE editor" w:date="2022-09-08T09:11:00Z">
        <w:r w:rsidRPr="002753D7" w:rsidDel="00C95DDC">
          <w:rPr>
            <w:rFonts w:asciiTheme="majorBidi" w:eastAsia="Times New Roman" w:hAnsiTheme="majorBidi" w:cstheme="majorBidi"/>
            <w:b/>
            <w:bCs/>
            <w:sz w:val="24"/>
            <w:szCs w:val="24"/>
            <w:lang w:bidi="ar-SA"/>
            <w:rPrChange w:id="400" w:author="ALE editor" w:date="2022-09-08T09:12:00Z">
              <w:rPr>
                <w:rFonts w:asciiTheme="majorBidi" w:eastAsia="Times New Roman" w:hAnsiTheme="majorBidi" w:cstheme="majorBidi"/>
                <w:sz w:val="24"/>
                <w:szCs w:val="24"/>
                <w:lang w:bidi="ar-SA"/>
              </w:rPr>
            </w:rPrChange>
          </w:rPr>
          <w:t xml:space="preserve">             </w:t>
        </w:r>
        <w:r w:rsidRPr="002753D7" w:rsidDel="002753D7">
          <w:rPr>
            <w:rFonts w:asciiTheme="majorBidi" w:eastAsia="Times New Roman" w:hAnsiTheme="majorBidi" w:cstheme="majorBidi"/>
            <w:b/>
            <w:bCs/>
            <w:sz w:val="24"/>
            <w:szCs w:val="24"/>
            <w:lang w:bidi="ar-SA"/>
            <w:rPrChange w:id="401" w:author="ALE editor" w:date="2022-09-08T09:12:00Z">
              <w:rPr>
                <w:rFonts w:asciiTheme="majorBidi" w:eastAsia="Times New Roman" w:hAnsiTheme="majorBidi" w:cstheme="majorBidi"/>
                <w:sz w:val="24"/>
                <w:szCs w:val="24"/>
                <w:lang w:bidi="ar-SA"/>
              </w:rPr>
            </w:rPrChange>
          </w:rPr>
          <w:t>63-80. [Hebrew, English abstract].</w:t>
        </w:r>
      </w:moveFrom>
    </w:p>
    <w:moveFromRangeEnd w:id="380"/>
    <w:p w14:paraId="506C6236" w14:textId="0C83CE0B" w:rsidR="005F743C" w:rsidRPr="002753D7" w:rsidDel="00C95DDC" w:rsidRDefault="005F743C">
      <w:pPr>
        <w:bidi w:val="0"/>
        <w:spacing w:after="0" w:line="480" w:lineRule="auto"/>
        <w:ind w:left="360" w:right="-426" w:hanging="360"/>
        <w:contextualSpacing/>
        <w:rPr>
          <w:del w:id="402" w:author="ALE editor" w:date="2022-09-08T08:41:00Z"/>
          <w:rFonts w:asciiTheme="majorBidi" w:eastAsia="Times New Roman" w:hAnsiTheme="majorBidi" w:cstheme="majorBidi"/>
          <w:b/>
          <w:bCs/>
          <w:i/>
          <w:iCs/>
          <w:sz w:val="24"/>
          <w:szCs w:val="24"/>
          <w:lang w:bidi="ar-SA"/>
          <w:rPrChange w:id="403" w:author="ALE editor" w:date="2022-09-08T09:12:00Z">
            <w:rPr>
              <w:del w:id="404" w:author="ALE editor" w:date="2022-09-08T08:41:00Z"/>
              <w:rFonts w:asciiTheme="majorBidi" w:eastAsia="Times New Roman" w:hAnsiTheme="majorBidi" w:cstheme="majorBidi"/>
              <w:i/>
              <w:iCs/>
              <w:sz w:val="24"/>
              <w:szCs w:val="24"/>
              <w:lang w:bidi="ar-SA"/>
            </w:rPr>
          </w:rPrChange>
        </w:rPr>
        <w:pPrChange w:id="405" w:author="ALE editor" w:date="2022-09-08T08:39:00Z">
          <w:pPr>
            <w:bidi w:val="0"/>
            <w:spacing w:after="0" w:line="360" w:lineRule="auto"/>
            <w:ind w:left="284" w:right="-426" w:hanging="284"/>
          </w:pPr>
        </w:pPrChange>
      </w:pPr>
      <w:del w:id="406" w:author="ALE editor" w:date="2022-09-08T09:11:00Z">
        <w:r w:rsidRPr="002753D7" w:rsidDel="002753D7">
          <w:rPr>
            <w:rFonts w:asciiTheme="majorBidi" w:eastAsia="Times New Roman" w:hAnsiTheme="majorBidi" w:cstheme="majorBidi"/>
            <w:b/>
            <w:bCs/>
            <w:sz w:val="24"/>
            <w:szCs w:val="24"/>
            <w:lang w:bidi="ar-SA"/>
            <w:rPrChange w:id="407" w:author="ALE editor" w:date="2022-09-08T09:12:00Z">
              <w:rPr>
                <w:rFonts w:asciiTheme="majorBidi" w:eastAsia="Times New Roman" w:hAnsiTheme="majorBidi" w:cstheme="majorBidi"/>
                <w:sz w:val="24"/>
                <w:szCs w:val="24"/>
                <w:lang w:bidi="ar-SA"/>
              </w:rPr>
            </w:rPrChange>
          </w:rPr>
          <w:delText xml:space="preserve">Peled-Laskov, R., &amp; Gimshi, D. (2014). </w:delText>
        </w:r>
        <w:r w:rsidRPr="002753D7" w:rsidDel="002753D7">
          <w:rPr>
            <w:rFonts w:asciiTheme="majorBidi" w:eastAsia="Calibri" w:hAnsiTheme="majorBidi" w:cstheme="majorBidi"/>
            <w:b/>
            <w:bCs/>
            <w:sz w:val="24"/>
            <w:szCs w:val="24"/>
            <w:lang w:bidi="ar-SA"/>
            <w:rPrChange w:id="408" w:author="ALE editor" w:date="2022-09-08T09:12:00Z">
              <w:rPr>
                <w:rFonts w:asciiTheme="majorBidi" w:eastAsia="Calibri" w:hAnsiTheme="majorBidi" w:cstheme="majorBidi"/>
                <w:sz w:val="24"/>
                <w:szCs w:val="24"/>
                <w:lang w:bidi="ar-SA"/>
              </w:rPr>
            </w:rPrChange>
          </w:rPr>
          <w:delText>Sex offenses from the situational viewpoint.</w:delText>
        </w:r>
      </w:del>
      <w:del w:id="409" w:author="ALE editor" w:date="2022-09-08T08:41:00Z">
        <w:r w:rsidRPr="002753D7" w:rsidDel="00C95DDC">
          <w:rPr>
            <w:rFonts w:asciiTheme="majorBidi" w:eastAsia="Times New Roman" w:hAnsiTheme="majorBidi" w:cstheme="majorBidi"/>
            <w:b/>
            <w:bCs/>
            <w:i/>
            <w:iCs/>
            <w:sz w:val="24"/>
            <w:szCs w:val="24"/>
            <w:lang w:bidi="ar-SA"/>
            <w:rPrChange w:id="410" w:author="ALE editor" w:date="2022-09-08T09:12:00Z">
              <w:rPr>
                <w:rFonts w:asciiTheme="majorBidi" w:eastAsia="Times New Roman" w:hAnsiTheme="majorBidi" w:cstheme="majorBidi"/>
                <w:i/>
                <w:iCs/>
                <w:sz w:val="24"/>
                <w:szCs w:val="24"/>
                <w:lang w:bidi="ar-SA"/>
              </w:rPr>
            </w:rPrChange>
          </w:rPr>
          <w:delText xml:space="preserve"> </w:delText>
        </w:r>
      </w:del>
    </w:p>
    <w:p w14:paraId="69009CC3" w14:textId="6C4A4829" w:rsidR="005F743C" w:rsidRPr="002753D7" w:rsidDel="002753D7" w:rsidRDefault="005F743C">
      <w:pPr>
        <w:bidi w:val="0"/>
        <w:spacing w:after="0" w:line="480" w:lineRule="auto"/>
        <w:ind w:left="360" w:right="-426" w:hanging="360"/>
        <w:contextualSpacing/>
        <w:rPr>
          <w:del w:id="411" w:author="ALE editor" w:date="2022-09-08T09:11:00Z"/>
          <w:rFonts w:asciiTheme="majorBidi" w:eastAsia="Times New Roman" w:hAnsiTheme="majorBidi" w:cstheme="majorBidi"/>
          <w:b/>
          <w:bCs/>
          <w:sz w:val="24"/>
          <w:szCs w:val="24"/>
          <w:lang w:bidi="ar-SA"/>
          <w:rPrChange w:id="412" w:author="ALE editor" w:date="2022-09-08T09:12:00Z">
            <w:rPr>
              <w:del w:id="413" w:author="ALE editor" w:date="2022-09-08T09:11:00Z"/>
              <w:rFonts w:asciiTheme="majorBidi" w:eastAsia="Times New Roman" w:hAnsiTheme="majorBidi" w:cstheme="majorBidi"/>
              <w:sz w:val="24"/>
              <w:szCs w:val="24"/>
              <w:lang w:bidi="ar-SA"/>
            </w:rPr>
          </w:rPrChange>
        </w:rPr>
        <w:pPrChange w:id="414" w:author="ALE editor" w:date="2022-09-08T08:41:00Z">
          <w:pPr>
            <w:bidi w:val="0"/>
            <w:spacing w:after="0" w:line="360" w:lineRule="auto"/>
            <w:ind w:left="284" w:right="-426" w:hanging="284"/>
          </w:pPr>
        </w:pPrChange>
      </w:pPr>
      <w:del w:id="415" w:author="ALE editor" w:date="2022-09-08T08:41:00Z">
        <w:r w:rsidRPr="002753D7" w:rsidDel="00C95DDC">
          <w:rPr>
            <w:rFonts w:asciiTheme="majorBidi" w:eastAsia="Calibri" w:hAnsiTheme="majorBidi" w:cstheme="majorBidi"/>
            <w:b/>
            <w:bCs/>
            <w:sz w:val="24"/>
            <w:szCs w:val="24"/>
            <w:rtl/>
            <w:lang w:bidi="ar-SA"/>
            <w:rPrChange w:id="416" w:author="ALE editor" w:date="2022-09-08T09:12:00Z">
              <w:rPr>
                <w:rFonts w:asciiTheme="majorBidi" w:eastAsia="Calibri" w:hAnsiTheme="majorBidi" w:cstheme="majorBidi"/>
                <w:sz w:val="24"/>
                <w:szCs w:val="24"/>
                <w:rtl/>
                <w:lang w:bidi="ar-SA"/>
              </w:rPr>
            </w:rPrChange>
          </w:rPr>
          <w:delText xml:space="preserve">  </w:delText>
        </w:r>
        <w:r w:rsidRPr="002753D7" w:rsidDel="00C95DDC">
          <w:rPr>
            <w:rFonts w:asciiTheme="majorBidi" w:eastAsia="Calibri" w:hAnsiTheme="majorBidi" w:cstheme="majorBidi"/>
            <w:b/>
            <w:bCs/>
            <w:sz w:val="24"/>
            <w:szCs w:val="24"/>
            <w:lang w:bidi="ar-SA"/>
            <w:rPrChange w:id="417" w:author="ALE editor" w:date="2022-09-08T09:12:00Z">
              <w:rPr>
                <w:rFonts w:asciiTheme="majorBidi" w:eastAsia="Calibri" w:hAnsiTheme="majorBidi" w:cstheme="majorBidi"/>
                <w:sz w:val="24"/>
                <w:szCs w:val="24"/>
                <w:lang w:bidi="ar-SA"/>
              </w:rPr>
            </w:rPrChange>
          </w:rPr>
          <w:delText xml:space="preserve"> </w:delText>
        </w:r>
        <w:r w:rsidRPr="002753D7" w:rsidDel="00C95DDC">
          <w:rPr>
            <w:rFonts w:asciiTheme="majorBidi" w:eastAsia="Times New Roman" w:hAnsiTheme="majorBidi" w:cstheme="majorBidi"/>
            <w:b/>
            <w:bCs/>
            <w:i/>
            <w:iCs/>
            <w:color w:val="000000"/>
            <w:sz w:val="24"/>
            <w:szCs w:val="24"/>
            <w:lang w:bidi="ar-SA"/>
            <w:rPrChange w:id="418" w:author="ALE editor" w:date="2022-09-08T09:12:00Z">
              <w:rPr>
                <w:rFonts w:asciiTheme="majorBidi" w:eastAsia="Times New Roman" w:hAnsiTheme="majorBidi" w:cstheme="majorBidi"/>
                <w:i/>
                <w:iCs/>
                <w:color w:val="000000"/>
                <w:sz w:val="24"/>
                <w:szCs w:val="24"/>
                <w:lang w:bidi="ar-SA"/>
              </w:rPr>
            </w:rPrChange>
          </w:rPr>
          <w:delText xml:space="preserve">         </w:delText>
        </w:r>
      </w:del>
      <w:del w:id="419" w:author="ALE editor" w:date="2022-09-08T09:11:00Z">
        <w:r w:rsidRPr="002753D7" w:rsidDel="002753D7">
          <w:rPr>
            <w:rFonts w:asciiTheme="majorBidi" w:eastAsia="Times New Roman" w:hAnsiTheme="majorBidi" w:cstheme="majorBidi"/>
            <w:b/>
            <w:bCs/>
            <w:i/>
            <w:iCs/>
            <w:sz w:val="24"/>
            <w:szCs w:val="24"/>
            <w:lang w:bidi="ar-SA"/>
            <w:rPrChange w:id="420" w:author="ALE editor" w:date="2022-09-08T09:12:00Z">
              <w:rPr>
                <w:rFonts w:asciiTheme="majorBidi" w:eastAsia="Times New Roman" w:hAnsiTheme="majorBidi" w:cstheme="majorBidi"/>
                <w:i/>
                <w:iCs/>
                <w:sz w:val="24"/>
                <w:szCs w:val="24"/>
                <w:lang w:bidi="ar-SA"/>
              </w:rPr>
            </w:rPrChange>
          </w:rPr>
          <w:delText>International</w:delText>
        </w:r>
        <w:r w:rsidRPr="002753D7" w:rsidDel="002753D7">
          <w:rPr>
            <w:rFonts w:asciiTheme="majorBidi" w:eastAsia="Times New Roman" w:hAnsiTheme="majorBidi" w:cstheme="majorBidi"/>
            <w:b/>
            <w:bCs/>
            <w:i/>
            <w:iCs/>
            <w:color w:val="000000"/>
            <w:sz w:val="24"/>
            <w:szCs w:val="24"/>
            <w:lang w:bidi="ar-SA"/>
            <w:rPrChange w:id="421" w:author="ALE editor" w:date="2022-09-08T09:12:00Z">
              <w:rPr>
                <w:rFonts w:asciiTheme="majorBidi" w:eastAsia="Times New Roman" w:hAnsiTheme="majorBidi" w:cstheme="majorBidi"/>
                <w:i/>
                <w:iCs/>
                <w:color w:val="000000"/>
                <w:sz w:val="24"/>
                <w:szCs w:val="24"/>
                <w:lang w:bidi="ar-SA"/>
              </w:rPr>
            </w:rPrChange>
          </w:rPr>
          <w:delText xml:space="preserve"> Journal of Arts and Sciences,</w:delText>
        </w:r>
        <w:r w:rsidRPr="002753D7" w:rsidDel="002753D7">
          <w:rPr>
            <w:rFonts w:asciiTheme="majorBidi" w:eastAsia="Times New Roman" w:hAnsiTheme="majorBidi" w:cstheme="majorBidi"/>
            <w:b/>
            <w:bCs/>
            <w:sz w:val="24"/>
            <w:szCs w:val="24"/>
            <w:lang w:bidi="ar-SA"/>
            <w:rPrChange w:id="422" w:author="ALE editor" w:date="2022-09-08T09:12:00Z">
              <w:rPr>
                <w:rFonts w:asciiTheme="majorBidi" w:eastAsia="Times New Roman" w:hAnsiTheme="majorBidi" w:cstheme="majorBidi"/>
                <w:sz w:val="24"/>
                <w:szCs w:val="24"/>
                <w:lang w:bidi="ar-SA"/>
              </w:rPr>
            </w:rPrChange>
          </w:rPr>
          <w:delText xml:space="preserve"> </w:delText>
        </w:r>
        <w:r w:rsidRPr="002753D7" w:rsidDel="002753D7">
          <w:rPr>
            <w:rFonts w:asciiTheme="majorBidi" w:eastAsia="Times New Roman" w:hAnsiTheme="majorBidi" w:cstheme="majorBidi"/>
            <w:b/>
            <w:bCs/>
            <w:i/>
            <w:iCs/>
            <w:sz w:val="24"/>
            <w:szCs w:val="24"/>
            <w:lang w:bidi="ar-SA"/>
            <w:rPrChange w:id="423" w:author="ALE editor" w:date="2022-09-08T09:12:00Z">
              <w:rPr>
                <w:rFonts w:asciiTheme="majorBidi" w:eastAsia="Times New Roman" w:hAnsiTheme="majorBidi" w:cstheme="majorBidi"/>
                <w:i/>
                <w:iCs/>
                <w:sz w:val="24"/>
                <w:szCs w:val="24"/>
                <w:lang w:bidi="ar-SA"/>
              </w:rPr>
            </w:rPrChange>
          </w:rPr>
          <w:delText>7</w:delText>
        </w:r>
        <w:r w:rsidRPr="002753D7" w:rsidDel="002753D7">
          <w:rPr>
            <w:rFonts w:asciiTheme="majorBidi" w:eastAsia="Times New Roman" w:hAnsiTheme="majorBidi" w:cstheme="majorBidi"/>
            <w:b/>
            <w:bCs/>
            <w:sz w:val="24"/>
            <w:szCs w:val="24"/>
            <w:lang w:bidi="ar-SA"/>
            <w:rPrChange w:id="424" w:author="ALE editor" w:date="2022-09-08T09:12:00Z">
              <w:rPr>
                <w:rFonts w:asciiTheme="majorBidi" w:eastAsia="Times New Roman" w:hAnsiTheme="majorBidi" w:cstheme="majorBidi"/>
                <w:sz w:val="24"/>
                <w:szCs w:val="24"/>
                <w:lang w:bidi="ar-SA"/>
              </w:rPr>
            </w:rPrChange>
          </w:rPr>
          <w:delText xml:space="preserve">, 377- 415. </w:delText>
        </w:r>
      </w:del>
    </w:p>
    <w:p w14:paraId="578ADB4D" w14:textId="5D98EE47" w:rsidR="005F743C" w:rsidRPr="002753D7" w:rsidDel="00C95DDC" w:rsidRDefault="005F743C">
      <w:pPr>
        <w:bidi w:val="0"/>
        <w:spacing w:after="0" w:line="480" w:lineRule="auto"/>
        <w:ind w:left="360" w:right="26" w:hanging="360"/>
        <w:contextualSpacing/>
        <w:rPr>
          <w:del w:id="425" w:author="ALE editor" w:date="2022-09-08T08:41:00Z"/>
          <w:rFonts w:asciiTheme="majorBidi" w:eastAsia="Times New Roman" w:hAnsiTheme="majorBidi" w:cstheme="majorBidi"/>
          <w:b/>
          <w:bCs/>
          <w:sz w:val="24"/>
          <w:szCs w:val="24"/>
          <w:lang w:bidi="ar-SA"/>
          <w:rPrChange w:id="426" w:author="ALE editor" w:date="2022-09-08T09:12:00Z">
            <w:rPr>
              <w:del w:id="427" w:author="ALE editor" w:date="2022-09-08T08:41:00Z"/>
              <w:rFonts w:asciiTheme="majorBidi" w:eastAsia="Times New Roman" w:hAnsiTheme="majorBidi" w:cstheme="majorBidi"/>
              <w:sz w:val="24"/>
              <w:szCs w:val="24"/>
              <w:lang w:bidi="ar-SA"/>
            </w:rPr>
          </w:rPrChange>
        </w:rPr>
        <w:pPrChange w:id="428" w:author="ALE editor" w:date="2022-09-08T08:39:00Z">
          <w:pPr>
            <w:bidi w:val="0"/>
            <w:spacing w:after="0" w:line="360" w:lineRule="auto"/>
            <w:ind w:right="26"/>
            <w:jc w:val="both"/>
          </w:pPr>
        </w:pPrChange>
      </w:pPr>
      <w:del w:id="429" w:author="ALE editor" w:date="2022-09-08T09:11:00Z">
        <w:r w:rsidRPr="002753D7" w:rsidDel="002753D7">
          <w:rPr>
            <w:rFonts w:asciiTheme="majorBidi" w:eastAsia="Times New Roman" w:hAnsiTheme="majorBidi" w:cstheme="majorBidi"/>
            <w:b/>
            <w:bCs/>
            <w:sz w:val="24"/>
            <w:szCs w:val="24"/>
            <w:lang w:bidi="ar-SA"/>
            <w:rPrChange w:id="430" w:author="ALE editor" w:date="2022-09-08T09:12:00Z">
              <w:rPr>
                <w:rFonts w:asciiTheme="majorBidi" w:eastAsia="Times New Roman" w:hAnsiTheme="majorBidi" w:cstheme="majorBidi"/>
                <w:sz w:val="24"/>
                <w:szCs w:val="24"/>
                <w:lang w:bidi="ar-SA"/>
              </w:rPr>
            </w:rPrChange>
          </w:rPr>
          <w:delText xml:space="preserve">Peled-Laskov, R., &amp; Shoham, E. (2015). Three-dimensional perspective on </w:delText>
        </w:r>
      </w:del>
      <w:del w:id="431" w:author="ALE editor" w:date="2022-09-08T08:41:00Z">
        <w:r w:rsidRPr="002753D7" w:rsidDel="00C95DDC">
          <w:rPr>
            <w:rFonts w:asciiTheme="majorBidi" w:eastAsia="Times New Roman" w:hAnsiTheme="majorBidi" w:cstheme="majorBidi"/>
            <w:b/>
            <w:bCs/>
            <w:sz w:val="24"/>
            <w:szCs w:val="24"/>
            <w:lang w:bidi="ar-SA"/>
            <w:rPrChange w:id="432" w:author="ALE editor" w:date="2022-09-08T09:12:00Z">
              <w:rPr>
                <w:rFonts w:asciiTheme="majorBidi" w:eastAsia="Times New Roman" w:hAnsiTheme="majorBidi" w:cstheme="majorBidi"/>
                <w:sz w:val="24"/>
                <w:szCs w:val="24"/>
                <w:lang w:bidi="ar-SA"/>
              </w:rPr>
            </w:rPrChange>
          </w:rPr>
          <w:delText xml:space="preserve">   </w:delText>
        </w:r>
      </w:del>
    </w:p>
    <w:p w14:paraId="050BF97C" w14:textId="4EFA1067" w:rsidR="005F743C" w:rsidRPr="002753D7" w:rsidDel="00C95DDC" w:rsidRDefault="005F743C">
      <w:pPr>
        <w:bidi w:val="0"/>
        <w:spacing w:after="0" w:line="480" w:lineRule="auto"/>
        <w:ind w:left="360" w:right="26" w:hanging="360"/>
        <w:contextualSpacing/>
        <w:rPr>
          <w:del w:id="433" w:author="ALE editor" w:date="2022-09-08T08:41:00Z"/>
          <w:rFonts w:asciiTheme="majorBidi" w:eastAsia="Times New Roman" w:hAnsiTheme="majorBidi" w:cstheme="majorBidi"/>
          <w:b/>
          <w:bCs/>
          <w:sz w:val="24"/>
          <w:szCs w:val="24"/>
          <w:lang w:bidi="ar-SA"/>
          <w:rPrChange w:id="434" w:author="ALE editor" w:date="2022-09-08T09:12:00Z">
            <w:rPr>
              <w:del w:id="435" w:author="ALE editor" w:date="2022-09-08T08:41:00Z"/>
              <w:rFonts w:asciiTheme="majorBidi" w:eastAsia="Times New Roman" w:hAnsiTheme="majorBidi" w:cstheme="majorBidi"/>
              <w:sz w:val="24"/>
              <w:szCs w:val="24"/>
              <w:lang w:bidi="ar-SA"/>
            </w:rPr>
          </w:rPrChange>
        </w:rPr>
        <w:pPrChange w:id="436" w:author="ALE editor" w:date="2022-09-08T08:41:00Z">
          <w:pPr>
            <w:bidi w:val="0"/>
            <w:spacing w:after="0" w:line="360" w:lineRule="auto"/>
            <w:ind w:right="26" w:firstLine="142"/>
            <w:jc w:val="both"/>
          </w:pPr>
        </w:pPrChange>
      </w:pPr>
      <w:del w:id="437" w:author="ALE editor" w:date="2022-09-08T08:41:00Z">
        <w:r w:rsidRPr="002753D7" w:rsidDel="00C95DDC">
          <w:rPr>
            <w:rFonts w:asciiTheme="majorBidi" w:eastAsia="Times New Roman" w:hAnsiTheme="majorBidi" w:cstheme="majorBidi"/>
            <w:b/>
            <w:bCs/>
            <w:sz w:val="24"/>
            <w:szCs w:val="24"/>
            <w:lang w:bidi="ar-SA"/>
            <w:rPrChange w:id="438" w:author="ALE editor" w:date="2022-09-08T09:12:00Z">
              <w:rPr>
                <w:rFonts w:asciiTheme="majorBidi" w:eastAsia="Times New Roman" w:hAnsiTheme="majorBidi" w:cstheme="majorBidi"/>
                <w:sz w:val="24"/>
                <w:szCs w:val="24"/>
                <w:lang w:bidi="ar-SA"/>
              </w:rPr>
            </w:rPrChange>
          </w:rPr>
          <w:delText xml:space="preserve">         </w:delText>
        </w:r>
      </w:del>
      <w:del w:id="439" w:author="ALE editor" w:date="2022-09-08T09:11:00Z">
        <w:r w:rsidRPr="002753D7" w:rsidDel="002753D7">
          <w:rPr>
            <w:rFonts w:asciiTheme="majorBidi" w:eastAsia="Times New Roman" w:hAnsiTheme="majorBidi" w:cstheme="majorBidi"/>
            <w:b/>
            <w:bCs/>
            <w:sz w:val="24"/>
            <w:szCs w:val="24"/>
            <w:lang w:bidi="ar-SA"/>
            <w:rPrChange w:id="440" w:author="ALE editor" w:date="2022-09-08T09:12:00Z">
              <w:rPr>
                <w:rFonts w:asciiTheme="majorBidi" w:eastAsia="Times New Roman" w:hAnsiTheme="majorBidi" w:cstheme="majorBidi"/>
                <w:sz w:val="24"/>
                <w:szCs w:val="24"/>
                <w:lang w:bidi="ar-SA"/>
              </w:rPr>
            </w:rPrChange>
          </w:rPr>
          <w:delText xml:space="preserve">wrongful convictions in Israel: Organizational-forensic, psychological-social </w:delText>
        </w:r>
      </w:del>
      <w:del w:id="441" w:author="ALE editor" w:date="2022-09-08T08:41:00Z">
        <w:r w:rsidRPr="002753D7" w:rsidDel="00C95DDC">
          <w:rPr>
            <w:rFonts w:asciiTheme="majorBidi" w:eastAsia="Times New Roman" w:hAnsiTheme="majorBidi" w:cstheme="majorBidi"/>
            <w:b/>
            <w:bCs/>
            <w:sz w:val="24"/>
            <w:szCs w:val="24"/>
            <w:lang w:bidi="ar-SA"/>
            <w:rPrChange w:id="442" w:author="ALE editor" w:date="2022-09-08T09:12:00Z">
              <w:rPr>
                <w:rFonts w:asciiTheme="majorBidi" w:eastAsia="Times New Roman" w:hAnsiTheme="majorBidi" w:cstheme="majorBidi"/>
                <w:sz w:val="24"/>
                <w:szCs w:val="24"/>
                <w:lang w:bidi="ar-SA"/>
              </w:rPr>
            </w:rPrChange>
          </w:rPr>
          <w:delText xml:space="preserve">   </w:delText>
        </w:r>
      </w:del>
    </w:p>
    <w:p w14:paraId="376EBBBA" w14:textId="0063DBA1" w:rsidR="005F743C" w:rsidRPr="002753D7" w:rsidDel="00333B74" w:rsidRDefault="005F743C">
      <w:pPr>
        <w:bidi w:val="0"/>
        <w:spacing w:after="0" w:line="480" w:lineRule="auto"/>
        <w:ind w:left="360" w:right="26" w:hanging="360"/>
        <w:contextualSpacing/>
        <w:rPr>
          <w:del w:id="443" w:author="ALE editor" w:date="2022-09-08T08:45:00Z"/>
          <w:rFonts w:asciiTheme="majorBidi" w:eastAsia="Times New Roman" w:hAnsiTheme="majorBidi" w:cstheme="majorBidi"/>
          <w:b/>
          <w:bCs/>
          <w:sz w:val="24"/>
          <w:szCs w:val="24"/>
          <w:lang w:bidi="ar-SA"/>
          <w:rPrChange w:id="444" w:author="ALE editor" w:date="2022-09-08T09:12:00Z">
            <w:rPr>
              <w:del w:id="445" w:author="ALE editor" w:date="2022-09-08T08:45:00Z"/>
              <w:rFonts w:asciiTheme="majorBidi" w:eastAsia="Times New Roman" w:hAnsiTheme="majorBidi" w:cstheme="majorBidi"/>
              <w:sz w:val="24"/>
              <w:szCs w:val="24"/>
              <w:lang w:bidi="ar-SA"/>
            </w:rPr>
          </w:rPrChange>
        </w:rPr>
        <w:pPrChange w:id="446" w:author="ALE editor" w:date="2022-09-08T08:41:00Z">
          <w:pPr>
            <w:bidi w:val="0"/>
            <w:spacing w:after="0" w:line="360" w:lineRule="auto"/>
            <w:ind w:right="26" w:firstLine="142"/>
            <w:jc w:val="both"/>
          </w:pPr>
        </w:pPrChange>
      </w:pPr>
      <w:del w:id="447" w:author="ALE editor" w:date="2022-09-08T08:41:00Z">
        <w:r w:rsidRPr="002753D7" w:rsidDel="00C95DDC">
          <w:rPr>
            <w:rFonts w:asciiTheme="majorBidi" w:eastAsia="Times New Roman" w:hAnsiTheme="majorBidi" w:cstheme="majorBidi"/>
            <w:b/>
            <w:bCs/>
            <w:sz w:val="24"/>
            <w:szCs w:val="24"/>
            <w:lang w:bidi="ar-SA"/>
            <w:rPrChange w:id="448" w:author="ALE editor" w:date="2022-09-08T09:12:00Z">
              <w:rPr>
                <w:rFonts w:asciiTheme="majorBidi" w:eastAsia="Times New Roman" w:hAnsiTheme="majorBidi" w:cstheme="majorBidi"/>
                <w:sz w:val="24"/>
                <w:szCs w:val="24"/>
                <w:lang w:bidi="ar-SA"/>
              </w:rPr>
            </w:rPrChange>
          </w:rPr>
          <w:delText xml:space="preserve">         </w:delText>
        </w:r>
      </w:del>
      <w:del w:id="449" w:author="ALE editor" w:date="2022-09-08T09:11:00Z">
        <w:r w:rsidRPr="002753D7" w:rsidDel="002753D7">
          <w:rPr>
            <w:rFonts w:asciiTheme="majorBidi" w:eastAsia="Times New Roman" w:hAnsiTheme="majorBidi" w:cstheme="majorBidi"/>
            <w:b/>
            <w:bCs/>
            <w:sz w:val="24"/>
            <w:szCs w:val="24"/>
            <w:lang w:bidi="ar-SA"/>
            <w:rPrChange w:id="450" w:author="ALE editor" w:date="2022-09-08T09:12:00Z">
              <w:rPr>
                <w:rFonts w:asciiTheme="majorBidi" w:eastAsia="Times New Roman" w:hAnsiTheme="majorBidi" w:cstheme="majorBidi"/>
                <w:sz w:val="24"/>
                <w:szCs w:val="24"/>
                <w:lang w:bidi="ar-SA"/>
              </w:rPr>
            </w:rPrChange>
          </w:rPr>
          <w:delText xml:space="preserve">and practical aspects. </w:delText>
        </w:r>
        <w:r w:rsidRPr="002753D7" w:rsidDel="002753D7">
          <w:rPr>
            <w:rFonts w:asciiTheme="majorBidi" w:eastAsia="Times New Roman" w:hAnsiTheme="majorBidi" w:cstheme="majorBidi"/>
            <w:b/>
            <w:bCs/>
            <w:i/>
            <w:iCs/>
            <w:sz w:val="24"/>
            <w:szCs w:val="24"/>
            <w:lang w:bidi="ar-SA"/>
            <w:rPrChange w:id="451" w:author="ALE editor" w:date="2022-09-08T09:12:00Z">
              <w:rPr>
                <w:rFonts w:asciiTheme="majorBidi" w:eastAsia="Times New Roman" w:hAnsiTheme="majorBidi" w:cstheme="majorBidi"/>
                <w:i/>
                <w:iCs/>
                <w:sz w:val="24"/>
                <w:szCs w:val="24"/>
                <w:lang w:bidi="ar-SA"/>
              </w:rPr>
            </w:rPrChange>
          </w:rPr>
          <w:delText>International Journal of Criminology &amp; Sociology, 4,</w:delText>
        </w:r>
        <w:r w:rsidRPr="002753D7" w:rsidDel="002753D7">
          <w:rPr>
            <w:rFonts w:asciiTheme="majorBidi" w:eastAsia="Times New Roman" w:hAnsiTheme="majorBidi" w:cstheme="majorBidi"/>
            <w:b/>
            <w:bCs/>
            <w:sz w:val="24"/>
            <w:szCs w:val="24"/>
            <w:lang w:bidi="ar-SA"/>
            <w:rPrChange w:id="452" w:author="ALE editor" w:date="2022-09-08T09:12:00Z">
              <w:rPr>
                <w:rFonts w:asciiTheme="majorBidi" w:eastAsia="Times New Roman" w:hAnsiTheme="majorBidi" w:cstheme="majorBidi"/>
                <w:sz w:val="24"/>
                <w:szCs w:val="24"/>
                <w:lang w:bidi="ar-SA"/>
              </w:rPr>
            </w:rPrChange>
          </w:rPr>
          <w:delText xml:space="preserve"> </w:delText>
        </w:r>
      </w:del>
      <w:del w:id="453" w:author="ALE editor" w:date="2022-09-08T08:45:00Z">
        <w:r w:rsidRPr="002753D7" w:rsidDel="00333B74">
          <w:rPr>
            <w:rFonts w:asciiTheme="majorBidi" w:eastAsia="Times New Roman" w:hAnsiTheme="majorBidi" w:cstheme="majorBidi"/>
            <w:b/>
            <w:bCs/>
            <w:sz w:val="24"/>
            <w:szCs w:val="24"/>
            <w:lang w:bidi="ar-SA"/>
            <w:rPrChange w:id="454" w:author="ALE editor" w:date="2022-09-08T09:12:00Z">
              <w:rPr>
                <w:rFonts w:asciiTheme="majorBidi" w:eastAsia="Times New Roman" w:hAnsiTheme="majorBidi" w:cstheme="majorBidi"/>
                <w:sz w:val="24"/>
                <w:szCs w:val="24"/>
                <w:lang w:bidi="ar-SA"/>
              </w:rPr>
            </w:rPrChange>
          </w:rPr>
          <w:delText xml:space="preserve">   </w:delText>
        </w:r>
      </w:del>
    </w:p>
    <w:p w14:paraId="2E249275" w14:textId="4279BCBF" w:rsidR="005F743C" w:rsidRPr="002753D7" w:rsidDel="002753D7" w:rsidRDefault="005F743C">
      <w:pPr>
        <w:bidi w:val="0"/>
        <w:spacing w:after="0" w:line="480" w:lineRule="auto"/>
        <w:ind w:left="360" w:right="26" w:hanging="360"/>
        <w:contextualSpacing/>
        <w:rPr>
          <w:del w:id="455" w:author="ALE editor" w:date="2022-09-08T09:11:00Z"/>
          <w:rFonts w:asciiTheme="majorBidi" w:eastAsia="Times New Roman" w:hAnsiTheme="majorBidi" w:cstheme="majorBidi"/>
          <w:b/>
          <w:bCs/>
          <w:sz w:val="24"/>
          <w:szCs w:val="24"/>
          <w:lang w:bidi="ar-SA"/>
          <w:rPrChange w:id="456" w:author="ALE editor" w:date="2022-09-08T09:12:00Z">
            <w:rPr>
              <w:del w:id="457" w:author="ALE editor" w:date="2022-09-08T09:11:00Z"/>
              <w:rFonts w:asciiTheme="majorBidi" w:eastAsia="Times New Roman" w:hAnsiTheme="majorBidi" w:cstheme="majorBidi"/>
              <w:sz w:val="24"/>
              <w:szCs w:val="24"/>
              <w:lang w:bidi="ar-SA"/>
            </w:rPr>
          </w:rPrChange>
        </w:rPr>
        <w:pPrChange w:id="458" w:author="ALE editor" w:date="2022-09-08T08:45:00Z">
          <w:pPr>
            <w:bidi w:val="0"/>
            <w:spacing w:after="0" w:line="360" w:lineRule="auto"/>
            <w:ind w:right="26" w:firstLine="142"/>
            <w:jc w:val="both"/>
          </w:pPr>
        </w:pPrChange>
      </w:pPr>
      <w:del w:id="459" w:author="ALE editor" w:date="2022-09-08T08:45:00Z">
        <w:r w:rsidRPr="002753D7" w:rsidDel="00333B74">
          <w:rPr>
            <w:rFonts w:asciiTheme="majorBidi" w:eastAsia="Times New Roman" w:hAnsiTheme="majorBidi" w:cstheme="majorBidi"/>
            <w:b/>
            <w:bCs/>
            <w:sz w:val="24"/>
            <w:szCs w:val="24"/>
            <w:lang w:bidi="ar-SA"/>
            <w:rPrChange w:id="460" w:author="ALE editor" w:date="2022-09-08T09:12:00Z">
              <w:rPr>
                <w:rFonts w:asciiTheme="majorBidi" w:eastAsia="Times New Roman" w:hAnsiTheme="majorBidi" w:cstheme="majorBidi"/>
                <w:sz w:val="24"/>
                <w:szCs w:val="24"/>
                <w:lang w:bidi="ar-SA"/>
              </w:rPr>
            </w:rPrChange>
          </w:rPr>
          <w:delText xml:space="preserve">         </w:delText>
        </w:r>
      </w:del>
      <w:del w:id="461" w:author="ALE editor" w:date="2022-09-08T09:11:00Z">
        <w:r w:rsidRPr="002753D7" w:rsidDel="002753D7">
          <w:rPr>
            <w:rFonts w:asciiTheme="majorBidi" w:eastAsia="Times New Roman" w:hAnsiTheme="majorBidi" w:cstheme="majorBidi"/>
            <w:b/>
            <w:bCs/>
            <w:sz w:val="24"/>
            <w:szCs w:val="24"/>
            <w:lang w:bidi="ar-SA"/>
            <w:rPrChange w:id="462" w:author="ALE editor" w:date="2022-09-08T09:12:00Z">
              <w:rPr>
                <w:rFonts w:asciiTheme="majorBidi" w:eastAsia="Times New Roman" w:hAnsiTheme="majorBidi" w:cstheme="majorBidi"/>
                <w:sz w:val="24"/>
                <w:szCs w:val="24"/>
                <w:lang w:bidi="ar-SA"/>
              </w:rPr>
            </w:rPrChange>
          </w:rPr>
          <w:delText xml:space="preserve">154-165. </w:delText>
        </w:r>
      </w:del>
    </w:p>
    <w:p w14:paraId="4C135BB5" w14:textId="359B4667" w:rsidR="005F743C" w:rsidRPr="00C2179A" w:rsidDel="00333B74" w:rsidRDefault="005F743C">
      <w:pPr>
        <w:shd w:val="clear" w:color="auto" w:fill="FFFFFF"/>
        <w:bidi w:val="0"/>
        <w:spacing w:after="0" w:line="480" w:lineRule="auto"/>
        <w:ind w:left="360" w:hanging="360"/>
        <w:contextualSpacing/>
        <w:rPr>
          <w:del w:id="463" w:author="ALE editor" w:date="2022-09-08T08:45:00Z"/>
          <w:rFonts w:asciiTheme="majorBidi" w:eastAsia="Times New Roman" w:hAnsiTheme="majorBidi" w:cstheme="majorBidi"/>
          <w:color w:val="222222"/>
          <w:sz w:val="24"/>
          <w:szCs w:val="24"/>
        </w:rPr>
        <w:pPrChange w:id="464" w:author="ALE editor" w:date="2022-09-08T08:39:00Z">
          <w:pPr>
            <w:shd w:val="clear" w:color="auto" w:fill="FFFFFF"/>
            <w:bidi w:val="0"/>
            <w:spacing w:after="0" w:line="360" w:lineRule="auto"/>
            <w:ind w:left="-284" w:firstLine="284"/>
          </w:pPr>
        </w:pPrChange>
      </w:pPr>
      <w:r w:rsidRPr="002753D7">
        <w:rPr>
          <w:rFonts w:asciiTheme="majorBidi" w:eastAsia="Times New Roman" w:hAnsiTheme="majorBidi" w:cstheme="majorBidi"/>
          <w:b/>
          <w:bCs/>
          <w:color w:val="000000"/>
          <w:sz w:val="24"/>
          <w:szCs w:val="24"/>
          <w:rPrChange w:id="465" w:author="ALE editor" w:date="2022-09-08T09:12:00Z">
            <w:rPr>
              <w:rFonts w:asciiTheme="majorBidi" w:eastAsia="Times New Roman" w:hAnsiTheme="majorBidi" w:cstheme="majorBidi"/>
              <w:color w:val="000000"/>
              <w:sz w:val="24"/>
              <w:szCs w:val="24"/>
            </w:rPr>
          </w:rPrChange>
        </w:rPr>
        <w:t>Peled-Laskov, R.,</w:t>
      </w:r>
      <w:r w:rsidRPr="00C2179A">
        <w:rPr>
          <w:rFonts w:asciiTheme="majorBidi" w:eastAsia="Times New Roman" w:hAnsiTheme="majorBidi" w:cstheme="majorBidi"/>
          <w:color w:val="000000"/>
          <w:sz w:val="24"/>
          <w:szCs w:val="24"/>
        </w:rPr>
        <w:t xml:space="preserve"> &amp; Wolf, Y.</w:t>
      </w:r>
      <w:r w:rsidRPr="00C2179A">
        <w:rPr>
          <w:rFonts w:asciiTheme="majorBidi" w:eastAsia="Times New Roman" w:hAnsiTheme="majorBidi" w:cstheme="majorBidi"/>
          <w:b/>
          <w:bCs/>
          <w:sz w:val="24"/>
          <w:szCs w:val="24"/>
        </w:rPr>
        <w:t xml:space="preserve"> </w:t>
      </w:r>
      <w:r w:rsidRPr="00C2179A">
        <w:rPr>
          <w:rFonts w:asciiTheme="majorBidi" w:eastAsia="Times New Roman" w:hAnsiTheme="majorBidi" w:cstheme="majorBidi"/>
          <w:sz w:val="24"/>
          <w:szCs w:val="24"/>
        </w:rPr>
        <w:t>(</w:t>
      </w:r>
      <w:r w:rsidRPr="00C2179A">
        <w:rPr>
          <w:rFonts w:asciiTheme="majorBidi" w:eastAsia="Times New Roman" w:hAnsiTheme="majorBidi" w:cstheme="majorBidi"/>
          <w:sz w:val="24"/>
          <w:szCs w:val="24"/>
          <w:rtl/>
        </w:rPr>
        <w:t>2016</w:t>
      </w:r>
      <w:r w:rsidRPr="00C2179A">
        <w:rPr>
          <w:rFonts w:asciiTheme="majorBidi" w:eastAsia="Times New Roman" w:hAnsiTheme="majorBidi" w:cstheme="majorBidi"/>
          <w:sz w:val="24"/>
          <w:szCs w:val="24"/>
        </w:rPr>
        <w:t>).</w:t>
      </w:r>
      <w:r w:rsidRPr="00C2179A">
        <w:rPr>
          <w:rFonts w:asciiTheme="majorBidi" w:eastAsia="Times New Roman" w:hAnsiTheme="majorBidi" w:cstheme="majorBidi"/>
          <w:i/>
          <w:iCs/>
          <w:color w:val="000000"/>
          <w:sz w:val="24"/>
          <w:szCs w:val="24"/>
        </w:rPr>
        <w:t xml:space="preserve"> </w:t>
      </w:r>
      <w:r w:rsidRPr="00C2179A">
        <w:rPr>
          <w:rFonts w:asciiTheme="majorBidi" w:eastAsia="Times New Roman" w:hAnsiTheme="majorBidi" w:cstheme="majorBidi"/>
          <w:color w:val="222222"/>
          <w:sz w:val="24"/>
          <w:szCs w:val="24"/>
        </w:rPr>
        <w:t xml:space="preserve">Information trading </w:t>
      </w:r>
      <w:del w:id="466" w:author="ALE editor" w:date="2022-09-08T08:45:00Z">
        <w:r w:rsidRPr="00C2179A" w:rsidDel="00333B74">
          <w:rPr>
            <w:rFonts w:asciiTheme="majorBidi" w:eastAsia="Times New Roman" w:hAnsiTheme="majorBidi" w:cstheme="majorBidi"/>
            <w:color w:val="222222"/>
            <w:sz w:val="24"/>
            <w:szCs w:val="24"/>
          </w:rPr>
          <w:delText>in </w:delText>
        </w:r>
      </w:del>
      <w:ins w:id="467" w:author="ALE editor" w:date="2022-09-08T08:45:00Z">
        <w:r w:rsidR="00333B74" w:rsidRPr="00C2179A">
          <w:rPr>
            <w:rFonts w:asciiTheme="majorBidi" w:eastAsia="Times New Roman" w:hAnsiTheme="majorBidi" w:cstheme="majorBidi"/>
            <w:color w:val="222222"/>
            <w:sz w:val="24"/>
            <w:szCs w:val="24"/>
          </w:rPr>
          <w:t>in</w:t>
        </w:r>
        <w:r w:rsidR="00333B74">
          <w:rPr>
            <w:rFonts w:asciiTheme="majorBidi" w:eastAsia="Times New Roman" w:hAnsiTheme="majorBidi" w:cstheme="majorBidi"/>
            <w:color w:val="222222"/>
            <w:sz w:val="24"/>
            <w:szCs w:val="24"/>
          </w:rPr>
          <w:t xml:space="preserve"> </w:t>
        </w:r>
      </w:ins>
      <w:del w:id="468" w:author="ALE editor" w:date="2022-09-08T08:45:00Z">
        <w:r w:rsidRPr="00C2179A" w:rsidDel="00333B74">
          <w:rPr>
            <w:rFonts w:asciiTheme="majorBidi" w:eastAsia="Times New Roman" w:hAnsiTheme="majorBidi" w:cstheme="majorBidi"/>
            <w:color w:val="222222"/>
            <w:sz w:val="24"/>
            <w:szCs w:val="24"/>
          </w:rPr>
          <w:delText>terms </w:delText>
        </w:r>
      </w:del>
      <w:ins w:id="469" w:author="ALE editor" w:date="2022-09-08T08:45:00Z">
        <w:r w:rsidR="00333B74" w:rsidRPr="00C2179A">
          <w:rPr>
            <w:rFonts w:asciiTheme="majorBidi" w:eastAsia="Times New Roman" w:hAnsiTheme="majorBidi" w:cstheme="majorBidi"/>
            <w:color w:val="222222"/>
            <w:sz w:val="24"/>
            <w:szCs w:val="24"/>
          </w:rPr>
          <w:t>terms</w:t>
        </w:r>
        <w:r w:rsidR="00333B74">
          <w:rPr>
            <w:rFonts w:asciiTheme="majorBidi" w:eastAsia="Times New Roman" w:hAnsiTheme="majorBidi" w:cstheme="majorBidi"/>
            <w:color w:val="222222"/>
            <w:sz w:val="24"/>
            <w:szCs w:val="24"/>
          </w:rPr>
          <w:t xml:space="preserve"> </w:t>
        </w:r>
      </w:ins>
      <w:del w:id="470" w:author="ALE editor" w:date="2022-09-08T08:45:00Z">
        <w:r w:rsidRPr="00C2179A" w:rsidDel="00333B74">
          <w:rPr>
            <w:rFonts w:asciiTheme="majorBidi" w:eastAsia="Times New Roman" w:hAnsiTheme="majorBidi" w:cstheme="majorBidi"/>
            <w:color w:val="222222"/>
            <w:sz w:val="24"/>
            <w:szCs w:val="24"/>
          </w:rPr>
          <w:delText>of </w:delText>
        </w:r>
      </w:del>
      <w:ins w:id="471" w:author="ALE editor" w:date="2022-09-08T08:45:00Z">
        <w:r w:rsidR="00333B74" w:rsidRPr="00C2179A">
          <w:rPr>
            <w:rFonts w:asciiTheme="majorBidi" w:eastAsia="Times New Roman" w:hAnsiTheme="majorBidi" w:cstheme="majorBidi"/>
            <w:color w:val="222222"/>
            <w:sz w:val="24"/>
            <w:szCs w:val="24"/>
          </w:rPr>
          <w:t>of</w:t>
        </w:r>
        <w:r w:rsidR="00333B74">
          <w:rPr>
            <w:rFonts w:asciiTheme="majorBidi" w:eastAsia="Times New Roman" w:hAnsiTheme="majorBidi" w:cstheme="majorBidi"/>
            <w:color w:val="222222"/>
            <w:sz w:val="24"/>
            <w:szCs w:val="24"/>
          </w:rPr>
          <w:t xml:space="preserve"> </w:t>
        </w:r>
      </w:ins>
      <w:r w:rsidRPr="00C2179A">
        <w:rPr>
          <w:rFonts w:asciiTheme="majorBidi" w:eastAsia="Times New Roman" w:hAnsiTheme="majorBidi" w:cstheme="majorBidi"/>
          <w:color w:val="222222"/>
          <w:sz w:val="24"/>
          <w:szCs w:val="24"/>
        </w:rPr>
        <w:t>brokers'</w:t>
      </w:r>
    </w:p>
    <w:p w14:paraId="1DB21A5A" w14:textId="4DAD527E" w:rsidR="005F743C" w:rsidRPr="00BB2BFD" w:rsidDel="00333B74" w:rsidRDefault="005F743C">
      <w:pPr>
        <w:shd w:val="clear" w:color="auto" w:fill="FFFFFF"/>
        <w:bidi w:val="0"/>
        <w:spacing w:after="0" w:line="480" w:lineRule="auto"/>
        <w:ind w:left="360" w:hanging="360"/>
        <w:contextualSpacing/>
        <w:rPr>
          <w:del w:id="472" w:author="ALE editor" w:date="2022-09-08T08:45:00Z"/>
          <w:rFonts w:asciiTheme="majorBidi" w:eastAsia="Times New Roman" w:hAnsiTheme="majorBidi" w:cstheme="majorBidi"/>
          <w:i/>
          <w:iCs/>
          <w:color w:val="222222"/>
          <w:sz w:val="24"/>
          <w:szCs w:val="24"/>
          <w:rPrChange w:id="473" w:author="ALE editor" w:date="2022-09-08T09:38:00Z">
            <w:rPr>
              <w:del w:id="474" w:author="ALE editor" w:date="2022-09-08T08:45:00Z"/>
              <w:rFonts w:asciiTheme="majorBidi" w:eastAsia="Times New Roman" w:hAnsiTheme="majorBidi" w:cstheme="majorBidi"/>
              <w:color w:val="222222"/>
              <w:sz w:val="24"/>
              <w:szCs w:val="24"/>
            </w:rPr>
          </w:rPrChange>
        </w:rPr>
        <w:pPrChange w:id="475" w:author="ALE editor" w:date="2022-09-08T08:45:00Z">
          <w:pPr>
            <w:shd w:val="clear" w:color="auto" w:fill="FFFFFF"/>
            <w:bidi w:val="0"/>
            <w:spacing w:after="0" w:line="360" w:lineRule="auto"/>
            <w:ind w:left="-284" w:firstLine="426"/>
          </w:pPr>
        </w:pPrChange>
      </w:pPr>
      <w:del w:id="476" w:author="ALE editor" w:date="2022-09-08T08:45:00Z">
        <w:r w:rsidRPr="00C2179A" w:rsidDel="00333B74">
          <w:rPr>
            <w:rFonts w:asciiTheme="majorBidi" w:eastAsia="Times New Roman" w:hAnsiTheme="majorBidi" w:cstheme="majorBidi"/>
            <w:color w:val="222222"/>
            <w:sz w:val="24"/>
            <w:szCs w:val="24"/>
          </w:rPr>
          <w:delText xml:space="preserve">          </w:delText>
        </w:r>
      </w:del>
      <w:ins w:id="477" w:author="ALE editor" w:date="2022-09-08T08:45:00Z">
        <w:r w:rsidR="00333B74">
          <w:rPr>
            <w:rFonts w:asciiTheme="majorBidi" w:eastAsia="Times New Roman" w:hAnsiTheme="majorBidi" w:cstheme="majorBidi"/>
            <w:color w:val="222222"/>
            <w:sz w:val="24"/>
            <w:szCs w:val="24"/>
          </w:rPr>
          <w:t xml:space="preserve"> </w:t>
        </w:r>
      </w:ins>
      <w:r w:rsidRPr="00C2179A">
        <w:rPr>
          <w:rFonts w:asciiTheme="majorBidi" w:eastAsia="Times New Roman" w:hAnsiTheme="majorBidi" w:cstheme="majorBidi"/>
          <w:color w:val="222222"/>
          <w:sz w:val="24"/>
          <w:szCs w:val="24"/>
        </w:rPr>
        <w:t xml:space="preserve">functional cognition: An exploratory single participant experimentation. </w:t>
      </w:r>
    </w:p>
    <w:p w14:paraId="54A9C23D" w14:textId="1EABE3F6" w:rsidR="005F743C" w:rsidRPr="00C2179A" w:rsidRDefault="005F743C">
      <w:pPr>
        <w:shd w:val="clear" w:color="auto" w:fill="FFFFFF"/>
        <w:bidi w:val="0"/>
        <w:spacing w:after="0" w:line="480" w:lineRule="auto"/>
        <w:ind w:left="360" w:hanging="360"/>
        <w:contextualSpacing/>
        <w:rPr>
          <w:rFonts w:asciiTheme="majorBidi" w:eastAsia="Times New Roman" w:hAnsiTheme="majorBidi" w:cstheme="majorBidi"/>
          <w:color w:val="222222"/>
          <w:sz w:val="24"/>
          <w:szCs w:val="24"/>
        </w:rPr>
        <w:pPrChange w:id="478" w:author="ALE editor" w:date="2022-09-08T08:45:00Z">
          <w:pPr>
            <w:shd w:val="clear" w:color="auto" w:fill="FFFFFF"/>
            <w:bidi w:val="0"/>
            <w:spacing w:after="0" w:line="360" w:lineRule="auto"/>
            <w:ind w:left="-284" w:firstLine="426"/>
          </w:pPr>
        </w:pPrChange>
      </w:pPr>
      <w:del w:id="479" w:author="ALE editor" w:date="2022-09-08T08:45:00Z">
        <w:r w:rsidRPr="00BB2BFD" w:rsidDel="00333B74">
          <w:rPr>
            <w:rFonts w:asciiTheme="majorBidi" w:eastAsia="Times New Roman" w:hAnsiTheme="majorBidi" w:cstheme="majorBidi"/>
            <w:i/>
            <w:iCs/>
            <w:color w:val="222222"/>
            <w:sz w:val="24"/>
            <w:szCs w:val="24"/>
            <w:rPrChange w:id="480" w:author="ALE editor" w:date="2022-09-08T09:38:00Z">
              <w:rPr>
                <w:rFonts w:asciiTheme="majorBidi" w:eastAsia="Times New Roman" w:hAnsiTheme="majorBidi" w:cstheme="majorBidi"/>
                <w:color w:val="222222"/>
                <w:sz w:val="24"/>
                <w:szCs w:val="24"/>
              </w:rPr>
            </w:rPrChange>
          </w:rPr>
          <w:delText xml:space="preserve">          </w:delText>
        </w:r>
      </w:del>
      <w:r w:rsidRPr="00BB2BFD">
        <w:rPr>
          <w:rFonts w:asciiTheme="majorBidi" w:eastAsia="Times New Roman" w:hAnsiTheme="majorBidi" w:cstheme="majorBidi"/>
          <w:i/>
          <w:iCs/>
          <w:color w:val="222222"/>
          <w:sz w:val="24"/>
          <w:szCs w:val="24"/>
          <w:rPrChange w:id="481" w:author="ALE editor" w:date="2022-09-08T09:38:00Z">
            <w:rPr>
              <w:rFonts w:asciiTheme="majorBidi" w:eastAsia="Times New Roman" w:hAnsiTheme="majorBidi" w:cstheme="majorBidi"/>
              <w:color w:val="222222"/>
              <w:sz w:val="24"/>
              <w:szCs w:val="24"/>
            </w:rPr>
          </w:rPrChange>
        </w:rPr>
        <w:t>Universitas</w:t>
      </w:r>
      <w:r w:rsidRPr="00C2179A">
        <w:rPr>
          <w:rFonts w:asciiTheme="majorBidi" w:eastAsia="Times New Roman" w:hAnsiTheme="majorBidi" w:cstheme="majorBidi"/>
          <w:color w:val="222222"/>
          <w:sz w:val="24"/>
          <w:szCs w:val="24"/>
        </w:rPr>
        <w:t xml:space="preserve"> </w:t>
      </w:r>
      <w:proofErr w:type="spellStart"/>
      <w:r w:rsidRPr="00C2179A">
        <w:rPr>
          <w:rFonts w:asciiTheme="majorBidi" w:eastAsia="Times New Roman" w:hAnsiTheme="majorBidi" w:cstheme="majorBidi"/>
          <w:i/>
          <w:iCs/>
          <w:color w:val="222222"/>
          <w:sz w:val="24"/>
          <w:szCs w:val="24"/>
        </w:rPr>
        <w:t>Psychologica</w:t>
      </w:r>
      <w:proofErr w:type="spellEnd"/>
      <w:del w:id="482" w:author="ALE editor" w:date="2022-09-08T08:45:00Z">
        <w:r w:rsidRPr="00C2179A" w:rsidDel="00333B74">
          <w:rPr>
            <w:rFonts w:asciiTheme="majorBidi" w:eastAsia="Times New Roman" w:hAnsiTheme="majorBidi" w:cstheme="majorBidi"/>
            <w:i/>
            <w:iCs/>
            <w:color w:val="222222"/>
            <w:sz w:val="24"/>
            <w:szCs w:val="24"/>
          </w:rPr>
          <w:delText>: </w:delText>
        </w:r>
      </w:del>
      <w:ins w:id="483" w:author="ALE editor" w:date="2022-09-08T08:45:00Z">
        <w:r w:rsidR="00333B74" w:rsidRPr="00C2179A">
          <w:rPr>
            <w:rFonts w:asciiTheme="majorBidi" w:eastAsia="Times New Roman" w:hAnsiTheme="majorBidi" w:cstheme="majorBidi"/>
            <w:i/>
            <w:iCs/>
            <w:color w:val="222222"/>
            <w:sz w:val="24"/>
            <w:szCs w:val="24"/>
          </w:rPr>
          <w:t>:</w:t>
        </w:r>
        <w:r w:rsidR="00333B74">
          <w:rPr>
            <w:rFonts w:asciiTheme="majorBidi" w:eastAsia="Times New Roman" w:hAnsiTheme="majorBidi" w:cstheme="majorBidi"/>
            <w:i/>
            <w:iCs/>
            <w:color w:val="222222"/>
            <w:sz w:val="24"/>
            <w:szCs w:val="24"/>
          </w:rPr>
          <w:t xml:space="preserve"> </w:t>
        </w:r>
      </w:ins>
      <w:del w:id="484" w:author="ALE editor" w:date="2022-09-08T08:45:00Z">
        <w:r w:rsidRPr="00C2179A" w:rsidDel="00333B74">
          <w:rPr>
            <w:rFonts w:asciiTheme="majorBidi" w:eastAsia="Times New Roman" w:hAnsiTheme="majorBidi" w:cstheme="majorBidi"/>
            <w:i/>
            <w:iCs/>
            <w:color w:val="222222"/>
            <w:sz w:val="24"/>
            <w:szCs w:val="24"/>
          </w:rPr>
          <w:delText>Pan </w:delText>
        </w:r>
      </w:del>
      <w:ins w:id="485" w:author="ALE editor" w:date="2022-09-08T08:45:00Z">
        <w:r w:rsidR="00333B74" w:rsidRPr="00C2179A">
          <w:rPr>
            <w:rFonts w:asciiTheme="majorBidi" w:eastAsia="Times New Roman" w:hAnsiTheme="majorBidi" w:cstheme="majorBidi"/>
            <w:i/>
            <w:iCs/>
            <w:color w:val="222222"/>
            <w:sz w:val="24"/>
            <w:szCs w:val="24"/>
          </w:rPr>
          <w:t>Pan</w:t>
        </w:r>
        <w:r w:rsidR="00333B74">
          <w:rPr>
            <w:rFonts w:asciiTheme="majorBidi" w:eastAsia="Times New Roman" w:hAnsiTheme="majorBidi" w:cstheme="majorBidi"/>
            <w:i/>
            <w:iCs/>
            <w:color w:val="222222"/>
            <w:sz w:val="24"/>
            <w:szCs w:val="24"/>
          </w:rPr>
          <w:t xml:space="preserve"> </w:t>
        </w:r>
      </w:ins>
      <w:del w:id="486" w:author="ALE editor" w:date="2022-09-08T08:45:00Z">
        <w:r w:rsidRPr="00C2179A" w:rsidDel="00333B74">
          <w:rPr>
            <w:rFonts w:asciiTheme="majorBidi" w:eastAsia="Times New Roman" w:hAnsiTheme="majorBidi" w:cstheme="majorBidi"/>
            <w:i/>
            <w:iCs/>
            <w:color w:val="222222"/>
            <w:sz w:val="24"/>
            <w:szCs w:val="24"/>
          </w:rPr>
          <w:delText>American </w:delText>
        </w:r>
      </w:del>
      <w:ins w:id="487" w:author="ALE editor" w:date="2022-09-08T08:45:00Z">
        <w:r w:rsidR="00333B74" w:rsidRPr="00C2179A">
          <w:rPr>
            <w:rFonts w:asciiTheme="majorBidi" w:eastAsia="Times New Roman" w:hAnsiTheme="majorBidi" w:cstheme="majorBidi"/>
            <w:i/>
            <w:iCs/>
            <w:color w:val="222222"/>
            <w:sz w:val="24"/>
            <w:szCs w:val="24"/>
          </w:rPr>
          <w:t>American</w:t>
        </w:r>
        <w:r w:rsidR="00333B74">
          <w:rPr>
            <w:rFonts w:asciiTheme="majorBidi" w:eastAsia="Times New Roman" w:hAnsiTheme="majorBidi" w:cstheme="majorBidi"/>
            <w:i/>
            <w:iCs/>
            <w:color w:val="222222"/>
            <w:sz w:val="24"/>
            <w:szCs w:val="24"/>
          </w:rPr>
          <w:t xml:space="preserve"> </w:t>
        </w:r>
      </w:ins>
      <w:del w:id="488" w:author="ALE editor" w:date="2022-09-08T08:45:00Z">
        <w:r w:rsidRPr="00C2179A" w:rsidDel="00333B74">
          <w:rPr>
            <w:rFonts w:asciiTheme="majorBidi" w:eastAsia="Times New Roman" w:hAnsiTheme="majorBidi" w:cstheme="majorBidi"/>
            <w:i/>
            <w:iCs/>
            <w:color w:val="222222"/>
            <w:sz w:val="24"/>
            <w:szCs w:val="24"/>
          </w:rPr>
          <w:delText>Journal </w:delText>
        </w:r>
      </w:del>
      <w:ins w:id="489" w:author="ALE editor" w:date="2022-09-08T08:45:00Z">
        <w:r w:rsidR="00333B74" w:rsidRPr="00C2179A">
          <w:rPr>
            <w:rFonts w:asciiTheme="majorBidi" w:eastAsia="Times New Roman" w:hAnsiTheme="majorBidi" w:cstheme="majorBidi"/>
            <w:i/>
            <w:iCs/>
            <w:color w:val="222222"/>
            <w:sz w:val="24"/>
            <w:szCs w:val="24"/>
          </w:rPr>
          <w:t>Journal</w:t>
        </w:r>
        <w:r w:rsidR="00333B74">
          <w:rPr>
            <w:rFonts w:asciiTheme="majorBidi" w:eastAsia="Times New Roman" w:hAnsiTheme="majorBidi" w:cstheme="majorBidi"/>
            <w:i/>
            <w:iCs/>
            <w:color w:val="222222"/>
            <w:sz w:val="24"/>
            <w:szCs w:val="24"/>
          </w:rPr>
          <w:t xml:space="preserve"> </w:t>
        </w:r>
      </w:ins>
      <w:r w:rsidRPr="00C2179A">
        <w:rPr>
          <w:rFonts w:asciiTheme="majorBidi" w:eastAsia="Times New Roman" w:hAnsiTheme="majorBidi" w:cstheme="majorBidi"/>
          <w:i/>
          <w:iCs/>
          <w:color w:val="222222"/>
          <w:sz w:val="24"/>
          <w:szCs w:val="24"/>
        </w:rPr>
        <w:t>of Psychology</w:t>
      </w:r>
      <w:r w:rsidRPr="00C2179A">
        <w:rPr>
          <w:rFonts w:asciiTheme="majorBidi" w:eastAsia="Times New Roman" w:hAnsiTheme="majorBidi" w:cstheme="majorBidi"/>
          <w:color w:val="222222"/>
          <w:sz w:val="24"/>
          <w:szCs w:val="24"/>
        </w:rPr>
        <w:t xml:space="preserve">, </w:t>
      </w:r>
      <w:r w:rsidRPr="00C2179A">
        <w:rPr>
          <w:rFonts w:asciiTheme="majorBidi" w:eastAsia="Times New Roman" w:hAnsiTheme="majorBidi" w:cstheme="majorBidi"/>
          <w:i/>
          <w:iCs/>
          <w:color w:val="222222"/>
          <w:sz w:val="24"/>
          <w:szCs w:val="24"/>
        </w:rPr>
        <w:t>15</w:t>
      </w:r>
      <w:r w:rsidRPr="00C2179A">
        <w:rPr>
          <w:rFonts w:asciiTheme="majorBidi" w:eastAsia="Times New Roman" w:hAnsiTheme="majorBidi" w:cstheme="majorBidi"/>
          <w:color w:val="222222"/>
          <w:sz w:val="24"/>
          <w:szCs w:val="24"/>
        </w:rPr>
        <w:t>, 80</w:t>
      </w:r>
      <w:ins w:id="490" w:author="ALE editor" w:date="2022-09-08T09:27:00Z">
        <w:r w:rsidR="009E2C75">
          <w:rPr>
            <w:rFonts w:ascii="Segoe UI" w:hAnsi="Segoe UI" w:cs="Segoe UI"/>
            <w:color w:val="333333"/>
            <w:shd w:val="clear" w:color="auto" w:fill="FFFFFF"/>
          </w:rPr>
          <w:t>–</w:t>
        </w:r>
      </w:ins>
      <w:del w:id="491" w:author="ALE editor" w:date="2022-09-08T09:27:00Z">
        <w:r w:rsidRPr="00C2179A" w:rsidDel="009E2C75">
          <w:rPr>
            <w:rFonts w:asciiTheme="majorBidi" w:eastAsia="Times New Roman" w:hAnsiTheme="majorBidi" w:cstheme="majorBidi"/>
            <w:color w:val="222222"/>
            <w:sz w:val="24"/>
            <w:szCs w:val="24"/>
          </w:rPr>
          <w:delText>-</w:delText>
        </w:r>
      </w:del>
      <w:r w:rsidRPr="00C2179A">
        <w:rPr>
          <w:rFonts w:asciiTheme="majorBidi" w:eastAsia="Times New Roman" w:hAnsiTheme="majorBidi" w:cstheme="majorBidi"/>
          <w:color w:val="222222"/>
          <w:sz w:val="24"/>
          <w:szCs w:val="24"/>
        </w:rPr>
        <w:t>90.</w:t>
      </w:r>
      <w:r w:rsidRPr="00C2179A">
        <w:rPr>
          <w:rFonts w:asciiTheme="majorBidi" w:eastAsia="Times New Roman" w:hAnsiTheme="majorBidi" w:cstheme="majorBidi"/>
          <w:sz w:val="24"/>
          <w:szCs w:val="24"/>
          <w:lang w:bidi="ar-SA"/>
        </w:rPr>
        <w:t xml:space="preserve"> </w:t>
      </w:r>
    </w:p>
    <w:p w14:paraId="0F8D8C4F" w14:textId="08E40CEF" w:rsidR="005F743C" w:rsidRPr="008546AF" w:rsidDel="00333B74" w:rsidRDefault="005F743C">
      <w:pPr>
        <w:shd w:val="clear" w:color="auto" w:fill="FFFFFF"/>
        <w:bidi w:val="0"/>
        <w:spacing w:after="0" w:line="480" w:lineRule="auto"/>
        <w:ind w:left="360" w:hanging="360"/>
        <w:contextualSpacing/>
        <w:rPr>
          <w:del w:id="492" w:author="ALE editor" w:date="2022-09-08T08:45:00Z"/>
          <w:rFonts w:asciiTheme="majorBidi" w:eastAsia="Times New Roman" w:hAnsiTheme="majorBidi" w:cstheme="majorBidi"/>
          <w:b/>
          <w:bCs/>
          <w:sz w:val="24"/>
          <w:szCs w:val="24"/>
          <w:lang w:bidi="ar-SA"/>
          <w:rPrChange w:id="493" w:author="ALE editor" w:date="2022-09-08T09:15:00Z">
            <w:rPr>
              <w:del w:id="494" w:author="ALE editor" w:date="2022-09-08T08:45:00Z"/>
              <w:rFonts w:asciiTheme="majorBidi" w:eastAsia="Times New Roman" w:hAnsiTheme="majorBidi" w:cstheme="majorBidi"/>
              <w:sz w:val="24"/>
              <w:szCs w:val="24"/>
              <w:lang w:bidi="ar-SA"/>
            </w:rPr>
          </w:rPrChange>
        </w:rPr>
        <w:pPrChange w:id="495" w:author="ALE editor" w:date="2022-09-08T08:39:00Z">
          <w:pPr>
            <w:shd w:val="clear" w:color="auto" w:fill="FFFFFF"/>
            <w:bidi w:val="0"/>
            <w:spacing w:after="0" w:line="360" w:lineRule="auto"/>
            <w:ind w:left="-284"/>
          </w:pPr>
        </w:pPrChange>
      </w:pPr>
      <w:del w:id="496" w:author="ALE editor" w:date="2022-09-08T08:45:00Z">
        <w:r w:rsidRPr="008546AF" w:rsidDel="00333B74">
          <w:rPr>
            <w:rFonts w:asciiTheme="majorBidi" w:eastAsia="Times New Roman" w:hAnsiTheme="majorBidi" w:cstheme="majorBidi"/>
            <w:b/>
            <w:bCs/>
            <w:color w:val="222222"/>
            <w:sz w:val="24"/>
            <w:szCs w:val="24"/>
            <w:rPrChange w:id="497" w:author="ALE editor" w:date="2022-09-08T09:15:00Z">
              <w:rPr>
                <w:rFonts w:asciiTheme="majorBidi" w:eastAsia="Times New Roman" w:hAnsiTheme="majorBidi" w:cstheme="majorBidi"/>
                <w:color w:val="222222"/>
                <w:sz w:val="24"/>
                <w:szCs w:val="24"/>
              </w:rPr>
            </w:rPrChange>
          </w:rPr>
          <w:delText xml:space="preserve">    </w:delText>
        </w:r>
      </w:del>
      <w:del w:id="498" w:author="ALE editor" w:date="2022-09-08T09:12:00Z">
        <w:r w:rsidRPr="008546AF" w:rsidDel="002753D7">
          <w:rPr>
            <w:rFonts w:asciiTheme="majorBidi" w:eastAsia="Times New Roman" w:hAnsiTheme="majorBidi" w:cstheme="majorBidi"/>
            <w:b/>
            <w:bCs/>
            <w:sz w:val="24"/>
            <w:szCs w:val="24"/>
            <w:lang w:bidi="ar-SA"/>
            <w:rPrChange w:id="499" w:author="ALE editor" w:date="2022-09-08T09:15:00Z">
              <w:rPr>
                <w:rFonts w:asciiTheme="majorBidi" w:eastAsia="Times New Roman" w:hAnsiTheme="majorBidi" w:cstheme="majorBidi"/>
                <w:sz w:val="24"/>
                <w:szCs w:val="24"/>
                <w:lang w:bidi="ar-SA"/>
              </w:rPr>
            </w:rPrChange>
          </w:rPr>
          <w:delText xml:space="preserve">Timor, U., &amp; Peled-Laskov, R., Tshuva, S. (2017). The importance of </w:delText>
        </w:r>
      </w:del>
    </w:p>
    <w:p w14:paraId="444C66A0" w14:textId="2FD0E8C5" w:rsidR="005F743C" w:rsidRPr="008546AF" w:rsidDel="00333B74" w:rsidRDefault="005F743C">
      <w:pPr>
        <w:shd w:val="clear" w:color="auto" w:fill="FFFFFF"/>
        <w:bidi w:val="0"/>
        <w:spacing w:after="0" w:line="480" w:lineRule="auto"/>
        <w:ind w:left="360" w:hanging="360"/>
        <w:contextualSpacing/>
        <w:rPr>
          <w:del w:id="500" w:author="ALE editor" w:date="2022-09-08T08:45:00Z"/>
          <w:rFonts w:asciiTheme="majorBidi" w:eastAsia="Times New Roman" w:hAnsiTheme="majorBidi" w:cstheme="majorBidi"/>
          <w:b/>
          <w:bCs/>
          <w:sz w:val="24"/>
          <w:szCs w:val="24"/>
          <w:lang w:bidi="ar-SA"/>
          <w:rPrChange w:id="501" w:author="ALE editor" w:date="2022-09-08T09:15:00Z">
            <w:rPr>
              <w:del w:id="502" w:author="ALE editor" w:date="2022-09-08T08:45:00Z"/>
              <w:rFonts w:asciiTheme="majorBidi" w:eastAsia="Times New Roman" w:hAnsiTheme="majorBidi" w:cstheme="majorBidi"/>
              <w:sz w:val="24"/>
              <w:szCs w:val="24"/>
              <w:lang w:bidi="ar-SA"/>
            </w:rPr>
          </w:rPrChange>
        </w:rPr>
        <w:pPrChange w:id="503" w:author="ALE editor" w:date="2022-09-08T08:45:00Z">
          <w:pPr>
            <w:bidi w:val="0"/>
            <w:spacing w:after="0" w:line="360" w:lineRule="auto"/>
            <w:ind w:left="-284" w:right="-360" w:firstLine="284"/>
          </w:pPr>
        </w:pPrChange>
      </w:pPr>
      <w:del w:id="504" w:author="ALE editor" w:date="2022-09-08T08:45:00Z">
        <w:r w:rsidRPr="008546AF" w:rsidDel="00333B74">
          <w:rPr>
            <w:rFonts w:asciiTheme="majorBidi" w:eastAsia="Times New Roman" w:hAnsiTheme="majorBidi" w:cstheme="majorBidi"/>
            <w:b/>
            <w:bCs/>
            <w:sz w:val="24"/>
            <w:szCs w:val="24"/>
            <w:lang w:bidi="ar-SA"/>
            <w:rPrChange w:id="505" w:author="ALE editor" w:date="2022-09-08T09:15:00Z">
              <w:rPr>
                <w:rFonts w:asciiTheme="majorBidi" w:eastAsia="Times New Roman" w:hAnsiTheme="majorBidi" w:cstheme="majorBidi"/>
                <w:sz w:val="24"/>
                <w:szCs w:val="24"/>
                <w:lang w:bidi="ar-SA"/>
              </w:rPr>
            </w:rPrChange>
          </w:rPr>
          <w:delText xml:space="preserve">            </w:delText>
        </w:r>
      </w:del>
      <w:del w:id="506" w:author="ALE editor" w:date="2022-09-08T09:12:00Z">
        <w:r w:rsidRPr="008546AF" w:rsidDel="002753D7">
          <w:rPr>
            <w:rFonts w:asciiTheme="majorBidi" w:eastAsia="Times New Roman" w:hAnsiTheme="majorBidi" w:cstheme="majorBidi"/>
            <w:b/>
            <w:bCs/>
            <w:sz w:val="24"/>
            <w:szCs w:val="24"/>
            <w:lang w:bidi="ar-SA"/>
            <w:rPrChange w:id="507" w:author="ALE editor" w:date="2022-09-08T09:15:00Z">
              <w:rPr>
                <w:rFonts w:asciiTheme="majorBidi" w:eastAsia="Times New Roman" w:hAnsiTheme="majorBidi" w:cstheme="majorBidi"/>
                <w:sz w:val="24"/>
                <w:szCs w:val="24"/>
                <w:lang w:bidi="ar-SA"/>
              </w:rPr>
            </w:rPrChange>
          </w:rPr>
          <w:delText xml:space="preserve">professional and occupational training of prisoners during their stay in prison </w:delText>
        </w:r>
      </w:del>
    </w:p>
    <w:p w14:paraId="4209DD3E" w14:textId="64A42C2A" w:rsidR="005F743C" w:rsidRPr="008546AF" w:rsidDel="00333B74" w:rsidRDefault="005F743C">
      <w:pPr>
        <w:shd w:val="clear" w:color="auto" w:fill="FFFFFF"/>
        <w:bidi w:val="0"/>
        <w:spacing w:after="0" w:line="480" w:lineRule="auto"/>
        <w:ind w:left="360" w:hanging="360"/>
        <w:contextualSpacing/>
        <w:rPr>
          <w:del w:id="508" w:author="ALE editor" w:date="2022-09-08T08:45:00Z"/>
          <w:rFonts w:asciiTheme="majorBidi" w:eastAsia="Times New Roman" w:hAnsiTheme="majorBidi" w:cstheme="majorBidi"/>
          <w:b/>
          <w:bCs/>
          <w:spacing w:val="-4"/>
          <w:sz w:val="24"/>
          <w:szCs w:val="24"/>
          <w:lang w:bidi="ar-SA"/>
          <w:rPrChange w:id="509" w:author="ALE editor" w:date="2022-09-08T09:15:00Z">
            <w:rPr>
              <w:del w:id="510" w:author="ALE editor" w:date="2022-09-08T08:45:00Z"/>
              <w:rFonts w:asciiTheme="majorBidi" w:eastAsia="Times New Roman" w:hAnsiTheme="majorBidi" w:cstheme="majorBidi"/>
              <w:spacing w:val="-4"/>
              <w:sz w:val="24"/>
              <w:szCs w:val="24"/>
              <w:lang w:bidi="ar-SA"/>
            </w:rPr>
          </w:rPrChange>
        </w:rPr>
        <w:pPrChange w:id="511" w:author="ALE editor" w:date="2022-09-08T08:45:00Z">
          <w:pPr>
            <w:bidi w:val="0"/>
            <w:spacing w:after="0" w:line="360" w:lineRule="auto"/>
            <w:ind w:left="567" w:right="-360" w:hanging="141"/>
          </w:pPr>
        </w:pPrChange>
      </w:pPr>
      <w:del w:id="512" w:author="ALE editor" w:date="2022-09-08T08:45:00Z">
        <w:r w:rsidRPr="008546AF" w:rsidDel="00333B74">
          <w:rPr>
            <w:rFonts w:asciiTheme="majorBidi" w:eastAsia="Times New Roman" w:hAnsiTheme="majorBidi" w:cstheme="majorBidi"/>
            <w:b/>
            <w:bCs/>
            <w:sz w:val="24"/>
            <w:szCs w:val="24"/>
            <w:lang w:bidi="ar-SA"/>
            <w:rPrChange w:id="513" w:author="ALE editor" w:date="2022-09-08T09:15:00Z">
              <w:rPr>
                <w:rFonts w:asciiTheme="majorBidi" w:eastAsia="Times New Roman" w:hAnsiTheme="majorBidi" w:cstheme="majorBidi"/>
                <w:sz w:val="24"/>
                <w:szCs w:val="24"/>
                <w:lang w:bidi="ar-SA"/>
              </w:rPr>
            </w:rPrChange>
          </w:rPr>
          <w:delText xml:space="preserve">     </w:delText>
        </w:r>
      </w:del>
      <w:del w:id="514" w:author="ALE editor" w:date="2022-09-08T09:12:00Z">
        <w:r w:rsidRPr="008546AF" w:rsidDel="002753D7">
          <w:rPr>
            <w:rFonts w:asciiTheme="majorBidi" w:eastAsia="Times New Roman" w:hAnsiTheme="majorBidi" w:cstheme="majorBidi"/>
            <w:b/>
            <w:bCs/>
            <w:spacing w:val="-4"/>
            <w:sz w:val="24"/>
            <w:szCs w:val="24"/>
            <w:lang w:bidi="ar-SA"/>
            <w:rPrChange w:id="515" w:author="ALE editor" w:date="2022-09-08T09:15:00Z">
              <w:rPr>
                <w:rFonts w:asciiTheme="majorBidi" w:eastAsia="Times New Roman" w:hAnsiTheme="majorBidi" w:cstheme="majorBidi"/>
                <w:spacing w:val="-4"/>
                <w:sz w:val="24"/>
                <w:szCs w:val="24"/>
                <w:lang w:bidi="ar-SA"/>
              </w:rPr>
            </w:rPrChange>
          </w:rPr>
          <w:delText xml:space="preserve">and after release. </w:delText>
        </w:r>
        <w:r w:rsidRPr="008546AF" w:rsidDel="002753D7">
          <w:rPr>
            <w:rFonts w:asciiTheme="majorBidi" w:eastAsia="Times New Roman" w:hAnsiTheme="majorBidi" w:cstheme="majorBidi"/>
            <w:b/>
            <w:bCs/>
            <w:i/>
            <w:iCs/>
            <w:spacing w:val="-4"/>
            <w:sz w:val="24"/>
            <w:szCs w:val="24"/>
            <w:lang w:bidi="ar-SA"/>
            <w:rPrChange w:id="516" w:author="ALE editor" w:date="2022-09-08T09:15:00Z">
              <w:rPr>
                <w:rFonts w:asciiTheme="majorBidi" w:eastAsia="Times New Roman" w:hAnsiTheme="majorBidi" w:cstheme="majorBidi"/>
                <w:i/>
                <w:iCs/>
                <w:spacing w:val="-4"/>
                <w:sz w:val="24"/>
                <w:szCs w:val="24"/>
                <w:lang w:bidi="ar-SA"/>
              </w:rPr>
            </w:rPrChange>
          </w:rPr>
          <w:delText xml:space="preserve">Crimes and Penalties in Israel: Glimpse into Prison, 18, </w:delText>
        </w:r>
        <w:r w:rsidRPr="008546AF" w:rsidDel="002753D7">
          <w:rPr>
            <w:rFonts w:asciiTheme="majorBidi" w:eastAsia="Times New Roman" w:hAnsiTheme="majorBidi" w:cstheme="majorBidi"/>
            <w:b/>
            <w:bCs/>
            <w:spacing w:val="-4"/>
            <w:sz w:val="24"/>
            <w:szCs w:val="24"/>
            <w:lang w:bidi="ar-SA"/>
            <w:rPrChange w:id="517" w:author="ALE editor" w:date="2022-09-08T09:15:00Z">
              <w:rPr>
                <w:rFonts w:asciiTheme="majorBidi" w:eastAsia="Times New Roman" w:hAnsiTheme="majorBidi" w:cstheme="majorBidi"/>
                <w:spacing w:val="-4"/>
                <w:sz w:val="24"/>
                <w:szCs w:val="24"/>
                <w:lang w:bidi="ar-SA"/>
              </w:rPr>
            </w:rPrChange>
          </w:rPr>
          <w:delText xml:space="preserve">51-67. </w:delText>
        </w:r>
      </w:del>
      <w:del w:id="518" w:author="ALE editor" w:date="2022-09-08T08:45:00Z">
        <w:r w:rsidRPr="008546AF" w:rsidDel="00333B74">
          <w:rPr>
            <w:rFonts w:asciiTheme="majorBidi" w:eastAsia="Times New Roman" w:hAnsiTheme="majorBidi" w:cstheme="majorBidi"/>
            <w:b/>
            <w:bCs/>
            <w:spacing w:val="-4"/>
            <w:sz w:val="24"/>
            <w:szCs w:val="24"/>
            <w:rPrChange w:id="519" w:author="ALE editor" w:date="2022-09-08T09:15:00Z">
              <w:rPr>
                <w:rFonts w:asciiTheme="majorBidi" w:eastAsia="Times New Roman" w:hAnsiTheme="majorBidi" w:cstheme="majorBidi"/>
                <w:spacing w:val="-4"/>
                <w:sz w:val="24"/>
                <w:szCs w:val="24"/>
              </w:rPr>
            </w:rPrChange>
          </w:rPr>
          <w:delText xml:space="preserve"> </w:delText>
        </w:r>
        <w:r w:rsidRPr="008546AF" w:rsidDel="00333B74">
          <w:rPr>
            <w:rFonts w:asciiTheme="majorBidi" w:eastAsia="Times New Roman" w:hAnsiTheme="majorBidi" w:cstheme="majorBidi"/>
            <w:b/>
            <w:bCs/>
            <w:spacing w:val="-4"/>
            <w:sz w:val="24"/>
            <w:szCs w:val="24"/>
            <w:lang w:bidi="ar-SA"/>
            <w:rPrChange w:id="520" w:author="ALE editor" w:date="2022-09-08T09:15:00Z">
              <w:rPr>
                <w:rFonts w:asciiTheme="majorBidi" w:eastAsia="Times New Roman" w:hAnsiTheme="majorBidi" w:cstheme="majorBidi"/>
                <w:spacing w:val="-4"/>
                <w:sz w:val="24"/>
                <w:szCs w:val="24"/>
                <w:lang w:bidi="ar-SA"/>
              </w:rPr>
            </w:rPrChange>
          </w:rPr>
          <w:delText xml:space="preserve">  </w:delText>
        </w:r>
      </w:del>
    </w:p>
    <w:p w14:paraId="0F797A8E" w14:textId="093F3901" w:rsidR="005F743C" w:rsidRPr="008546AF" w:rsidDel="00333B74" w:rsidRDefault="005F743C">
      <w:pPr>
        <w:shd w:val="clear" w:color="auto" w:fill="FFFFFF"/>
        <w:bidi w:val="0"/>
        <w:spacing w:after="0" w:line="480" w:lineRule="auto"/>
        <w:ind w:left="360" w:hanging="360"/>
        <w:contextualSpacing/>
        <w:rPr>
          <w:del w:id="521" w:author="ALE editor" w:date="2022-09-08T08:46:00Z"/>
          <w:rFonts w:asciiTheme="majorBidi" w:eastAsia="Times New Roman" w:hAnsiTheme="majorBidi" w:cstheme="majorBidi"/>
          <w:b/>
          <w:bCs/>
          <w:sz w:val="24"/>
          <w:szCs w:val="24"/>
          <w:lang w:bidi="ar-SA"/>
          <w:rPrChange w:id="522" w:author="ALE editor" w:date="2022-09-08T09:15:00Z">
            <w:rPr>
              <w:del w:id="523" w:author="ALE editor" w:date="2022-09-08T08:46:00Z"/>
              <w:rFonts w:asciiTheme="majorBidi" w:eastAsia="Times New Roman" w:hAnsiTheme="majorBidi" w:cstheme="majorBidi"/>
              <w:sz w:val="24"/>
              <w:szCs w:val="24"/>
              <w:lang w:bidi="ar-SA"/>
            </w:rPr>
          </w:rPrChange>
        </w:rPr>
        <w:pPrChange w:id="524" w:author="ALE editor" w:date="2022-09-08T08:45:00Z">
          <w:pPr>
            <w:bidi w:val="0"/>
            <w:spacing w:after="0" w:line="360" w:lineRule="auto"/>
            <w:ind w:right="-360"/>
          </w:pPr>
        </w:pPrChange>
      </w:pPr>
      <w:del w:id="525" w:author="ALE editor" w:date="2022-09-08T08:45:00Z">
        <w:r w:rsidRPr="008546AF" w:rsidDel="00333B74">
          <w:rPr>
            <w:rFonts w:asciiTheme="majorBidi" w:eastAsia="Times New Roman" w:hAnsiTheme="majorBidi" w:cstheme="majorBidi"/>
            <w:b/>
            <w:bCs/>
            <w:spacing w:val="-4"/>
            <w:sz w:val="24"/>
            <w:szCs w:val="24"/>
            <w:lang w:bidi="ar-SA"/>
            <w:rPrChange w:id="526" w:author="ALE editor" w:date="2022-09-08T09:15:00Z">
              <w:rPr>
                <w:rFonts w:asciiTheme="majorBidi" w:eastAsia="Times New Roman" w:hAnsiTheme="majorBidi" w:cstheme="majorBidi"/>
                <w:spacing w:val="-4"/>
                <w:sz w:val="24"/>
                <w:szCs w:val="24"/>
                <w:lang w:bidi="ar-SA"/>
              </w:rPr>
            </w:rPrChange>
          </w:rPr>
          <w:delText xml:space="preserve">             </w:delText>
        </w:r>
      </w:del>
      <w:del w:id="527" w:author="ALE editor" w:date="2022-09-08T09:12:00Z">
        <w:r w:rsidRPr="008546AF" w:rsidDel="002753D7">
          <w:rPr>
            <w:rFonts w:asciiTheme="majorBidi" w:eastAsia="Times New Roman" w:hAnsiTheme="majorBidi" w:cstheme="majorBidi"/>
            <w:b/>
            <w:bCs/>
            <w:sz w:val="24"/>
            <w:szCs w:val="24"/>
            <w:lang w:bidi="ar-SA"/>
            <w:rPrChange w:id="528" w:author="ALE editor" w:date="2022-09-08T09:15:00Z">
              <w:rPr>
                <w:rFonts w:asciiTheme="majorBidi" w:eastAsia="Times New Roman" w:hAnsiTheme="majorBidi" w:cstheme="majorBidi"/>
                <w:sz w:val="24"/>
                <w:szCs w:val="24"/>
                <w:lang w:bidi="ar-SA"/>
              </w:rPr>
            </w:rPrChange>
          </w:rPr>
          <w:delText>[Hebrew, English abstract].</w:delText>
        </w:r>
      </w:del>
    </w:p>
    <w:p w14:paraId="425F43B2" w14:textId="5965135A" w:rsidR="005F743C" w:rsidRPr="008546AF" w:rsidDel="00333B74" w:rsidRDefault="005F743C">
      <w:pPr>
        <w:shd w:val="clear" w:color="auto" w:fill="FFFFFF"/>
        <w:bidi w:val="0"/>
        <w:spacing w:after="0" w:line="480" w:lineRule="auto"/>
        <w:ind w:left="360" w:hanging="360"/>
        <w:contextualSpacing/>
        <w:rPr>
          <w:moveFrom w:id="529" w:author="ALE editor" w:date="2022-09-08T09:14:00Z"/>
          <w:rFonts w:asciiTheme="majorBidi" w:eastAsia="Times New Roman" w:hAnsiTheme="majorBidi" w:cstheme="majorBidi"/>
          <w:b/>
          <w:bCs/>
          <w:color w:val="222222"/>
          <w:sz w:val="24"/>
          <w:szCs w:val="24"/>
          <w:shd w:val="clear" w:color="auto" w:fill="FFFFFF"/>
          <w:lang w:val="en-GB"/>
          <w:rPrChange w:id="530" w:author="ALE editor" w:date="2022-09-08T09:15:00Z">
            <w:rPr>
              <w:moveFrom w:id="531" w:author="ALE editor" w:date="2022-09-08T09:14:00Z"/>
              <w:rFonts w:asciiTheme="majorBidi" w:eastAsia="Times New Roman" w:hAnsiTheme="majorBidi" w:cstheme="majorBidi"/>
              <w:color w:val="222222"/>
              <w:sz w:val="24"/>
              <w:szCs w:val="24"/>
              <w:shd w:val="clear" w:color="auto" w:fill="FFFFFF"/>
              <w:lang w:val="en-GB"/>
            </w:rPr>
          </w:rPrChange>
        </w:rPr>
        <w:pPrChange w:id="532" w:author="ALE editor" w:date="2022-09-08T08:46:00Z">
          <w:pPr>
            <w:shd w:val="clear" w:color="auto" w:fill="FFFFFF"/>
            <w:bidi w:val="0"/>
            <w:spacing w:after="0" w:line="360" w:lineRule="auto"/>
            <w:ind w:left="-426"/>
          </w:pPr>
        </w:pPrChange>
      </w:pPr>
      <w:moveFromRangeStart w:id="533" w:author="ALE editor" w:date="2022-09-08T09:14:00Z" w:name="move113520910"/>
      <w:moveFrom w:id="534" w:author="ALE editor" w:date="2022-09-08T09:14:00Z">
        <w:r w:rsidRPr="008546AF" w:rsidDel="00333B74">
          <w:rPr>
            <w:rFonts w:asciiTheme="majorBidi" w:eastAsia="Times New Roman" w:hAnsiTheme="majorBidi" w:cstheme="majorBidi"/>
            <w:b/>
            <w:bCs/>
            <w:color w:val="222222"/>
            <w:sz w:val="24"/>
            <w:szCs w:val="24"/>
            <w:rPrChange w:id="535" w:author="ALE editor" w:date="2022-09-08T09:15:00Z">
              <w:rPr>
                <w:rFonts w:asciiTheme="majorBidi" w:eastAsia="Times New Roman" w:hAnsiTheme="majorBidi" w:cstheme="majorBidi"/>
                <w:color w:val="222222"/>
                <w:sz w:val="24"/>
                <w:szCs w:val="24"/>
              </w:rPr>
            </w:rPrChange>
          </w:rPr>
          <w:t xml:space="preserve">     </w:t>
        </w:r>
        <w:r w:rsidRPr="008546AF" w:rsidDel="008546AF">
          <w:rPr>
            <w:rFonts w:asciiTheme="majorBidi" w:eastAsia="Times New Roman" w:hAnsiTheme="majorBidi" w:cstheme="majorBidi"/>
            <w:b/>
            <w:bCs/>
            <w:color w:val="222222"/>
            <w:sz w:val="24"/>
            <w:szCs w:val="24"/>
            <w:rPrChange w:id="536" w:author="ALE editor" w:date="2022-09-08T09:15:00Z">
              <w:rPr>
                <w:rFonts w:asciiTheme="majorBidi" w:eastAsia="Times New Roman" w:hAnsiTheme="majorBidi" w:cstheme="majorBidi"/>
                <w:color w:val="222222"/>
                <w:sz w:val="24"/>
                <w:szCs w:val="24"/>
              </w:rPr>
            </w:rPrChange>
          </w:rPr>
          <w:t>Peled-</w:t>
        </w:r>
        <w:r w:rsidRPr="008546AF" w:rsidDel="002753D7">
          <w:rPr>
            <w:rFonts w:asciiTheme="majorBidi" w:eastAsia="Times New Roman" w:hAnsiTheme="majorBidi" w:cstheme="majorBidi"/>
            <w:b/>
            <w:bCs/>
            <w:color w:val="222222"/>
            <w:sz w:val="24"/>
            <w:szCs w:val="24"/>
            <w:rPrChange w:id="537" w:author="ALE editor" w:date="2022-09-08T09:15:00Z">
              <w:rPr>
                <w:rFonts w:asciiTheme="majorBidi" w:eastAsia="Times New Roman" w:hAnsiTheme="majorBidi" w:cstheme="majorBidi"/>
                <w:color w:val="222222"/>
                <w:sz w:val="24"/>
                <w:szCs w:val="24"/>
              </w:rPr>
            </w:rPrChange>
          </w:rPr>
          <w:t xml:space="preserve"> </w:t>
        </w:r>
        <w:r w:rsidRPr="008546AF" w:rsidDel="008546AF">
          <w:rPr>
            <w:rFonts w:asciiTheme="majorBidi" w:eastAsia="Times New Roman" w:hAnsiTheme="majorBidi" w:cstheme="majorBidi"/>
            <w:b/>
            <w:bCs/>
            <w:color w:val="222222"/>
            <w:sz w:val="24"/>
            <w:szCs w:val="24"/>
            <w:rPrChange w:id="538" w:author="ALE editor" w:date="2022-09-08T09:15:00Z">
              <w:rPr>
                <w:rFonts w:asciiTheme="majorBidi" w:eastAsia="Times New Roman" w:hAnsiTheme="majorBidi" w:cstheme="majorBidi"/>
                <w:color w:val="222222"/>
                <w:sz w:val="24"/>
                <w:szCs w:val="24"/>
              </w:rPr>
            </w:rPrChange>
          </w:rPr>
          <w:t xml:space="preserve">Laskov, R., Shoham, E., &amp; Cojocaru, L., &amp; Bialer, G. </w:t>
        </w:r>
        <w:r w:rsidRPr="008546AF" w:rsidDel="008546AF">
          <w:rPr>
            <w:rFonts w:asciiTheme="majorBidi" w:eastAsia="Times New Roman" w:hAnsiTheme="majorBidi" w:cstheme="majorBidi"/>
            <w:b/>
            <w:bCs/>
            <w:sz w:val="24"/>
            <w:szCs w:val="24"/>
            <w:rPrChange w:id="539" w:author="ALE editor" w:date="2022-09-08T09:15:00Z">
              <w:rPr>
                <w:rFonts w:asciiTheme="majorBidi" w:eastAsia="Times New Roman" w:hAnsiTheme="majorBidi" w:cstheme="majorBidi"/>
                <w:sz w:val="24"/>
                <w:szCs w:val="24"/>
              </w:rPr>
            </w:rPrChange>
          </w:rPr>
          <w:t>(2018).</w:t>
        </w:r>
        <w:r w:rsidRPr="008546AF" w:rsidDel="008546AF">
          <w:rPr>
            <w:rFonts w:asciiTheme="majorBidi" w:eastAsia="Times New Roman" w:hAnsiTheme="majorBidi" w:cstheme="majorBidi"/>
            <w:b/>
            <w:bCs/>
            <w:sz w:val="24"/>
            <w:szCs w:val="24"/>
            <w:lang w:val="en-GB"/>
          </w:rPr>
          <w:t xml:space="preserve"> </w:t>
        </w:r>
      </w:moveFrom>
    </w:p>
    <w:p w14:paraId="5BB4E0A6" w14:textId="15A45451" w:rsidR="005F743C" w:rsidRPr="008546AF" w:rsidDel="00333B74" w:rsidRDefault="005F743C">
      <w:pPr>
        <w:shd w:val="clear" w:color="auto" w:fill="FFFFFF"/>
        <w:bidi w:val="0"/>
        <w:spacing w:after="0" w:line="480" w:lineRule="auto"/>
        <w:ind w:left="360" w:hanging="360"/>
        <w:contextualSpacing/>
        <w:rPr>
          <w:moveFrom w:id="540" w:author="ALE editor" w:date="2022-09-08T09:14:00Z"/>
          <w:rFonts w:asciiTheme="majorBidi" w:eastAsia="Times New Roman" w:hAnsiTheme="majorBidi" w:cstheme="majorBidi"/>
          <w:b/>
          <w:bCs/>
          <w:color w:val="222222"/>
          <w:sz w:val="24"/>
          <w:szCs w:val="24"/>
          <w:shd w:val="clear" w:color="auto" w:fill="FFFFFF"/>
          <w:lang w:val="en-GB"/>
          <w:rPrChange w:id="541" w:author="ALE editor" w:date="2022-09-08T09:15:00Z">
            <w:rPr>
              <w:moveFrom w:id="542" w:author="ALE editor" w:date="2022-09-08T09:14:00Z"/>
              <w:rFonts w:asciiTheme="majorBidi" w:eastAsia="Times New Roman" w:hAnsiTheme="majorBidi" w:cstheme="majorBidi"/>
              <w:color w:val="222222"/>
              <w:sz w:val="24"/>
              <w:szCs w:val="24"/>
              <w:shd w:val="clear" w:color="auto" w:fill="FFFFFF"/>
              <w:lang w:val="en-GB"/>
            </w:rPr>
          </w:rPrChange>
        </w:rPr>
        <w:pPrChange w:id="543" w:author="ALE editor" w:date="2022-09-08T08:46:00Z">
          <w:pPr>
            <w:shd w:val="clear" w:color="auto" w:fill="FFFFFF"/>
            <w:bidi w:val="0"/>
            <w:spacing w:after="0" w:line="360" w:lineRule="auto"/>
            <w:ind w:left="-142" w:firstLine="426"/>
          </w:pPr>
        </w:pPrChange>
      </w:pPr>
      <w:moveFrom w:id="544" w:author="ALE editor" w:date="2022-09-08T09:14:00Z">
        <w:r w:rsidRPr="008546AF" w:rsidDel="00333B74">
          <w:rPr>
            <w:rFonts w:asciiTheme="majorBidi" w:eastAsia="Times New Roman" w:hAnsiTheme="majorBidi" w:cstheme="majorBidi"/>
            <w:b/>
            <w:bCs/>
            <w:color w:val="222222"/>
            <w:sz w:val="24"/>
            <w:szCs w:val="24"/>
            <w:shd w:val="clear" w:color="auto" w:fill="FFFFFF"/>
            <w:lang w:val="en-GB"/>
            <w:rPrChange w:id="545" w:author="ALE editor" w:date="2022-09-08T09:15:00Z">
              <w:rPr>
                <w:rFonts w:asciiTheme="majorBidi" w:eastAsia="Times New Roman" w:hAnsiTheme="majorBidi" w:cstheme="majorBidi"/>
                <w:color w:val="222222"/>
                <w:sz w:val="24"/>
                <w:szCs w:val="24"/>
                <w:shd w:val="clear" w:color="auto" w:fill="FFFFFF"/>
                <w:lang w:val="en-GB"/>
              </w:rPr>
            </w:rPrChange>
          </w:rPr>
          <w:t xml:space="preserve">       </w:t>
        </w:r>
        <w:r w:rsidRPr="008546AF" w:rsidDel="008546AF">
          <w:rPr>
            <w:rFonts w:asciiTheme="majorBidi" w:eastAsia="Times New Roman" w:hAnsiTheme="majorBidi" w:cstheme="majorBidi"/>
            <w:b/>
            <w:bCs/>
            <w:color w:val="222222"/>
            <w:sz w:val="24"/>
            <w:szCs w:val="24"/>
            <w:shd w:val="clear" w:color="auto" w:fill="FFFFFF"/>
            <w:lang w:val="en-GB"/>
            <w:rPrChange w:id="546" w:author="ALE editor" w:date="2022-09-08T09:15:00Z">
              <w:rPr>
                <w:rFonts w:asciiTheme="majorBidi" w:eastAsia="Times New Roman" w:hAnsiTheme="majorBidi" w:cstheme="majorBidi"/>
                <w:color w:val="222222"/>
                <w:sz w:val="24"/>
                <w:szCs w:val="24"/>
                <w:shd w:val="clear" w:color="auto" w:fill="FFFFFF"/>
                <w:lang w:val="en-GB"/>
              </w:rPr>
            </w:rPrChange>
          </w:rPr>
          <w:t xml:space="preserve">Desistance from criminality and occupational integration among </w:t>
        </w:r>
        <w:r w:rsidRPr="008546AF" w:rsidDel="00333B74">
          <w:rPr>
            <w:rFonts w:asciiTheme="majorBidi" w:eastAsia="Times New Roman" w:hAnsiTheme="majorBidi" w:cstheme="majorBidi"/>
            <w:b/>
            <w:bCs/>
            <w:color w:val="222222"/>
            <w:sz w:val="24"/>
            <w:szCs w:val="24"/>
            <w:shd w:val="clear" w:color="auto" w:fill="FFFFFF"/>
            <w:lang w:val="en-GB"/>
            <w:rPrChange w:id="547" w:author="ALE editor" w:date="2022-09-08T09:15:00Z">
              <w:rPr>
                <w:rFonts w:asciiTheme="majorBidi" w:eastAsia="Times New Roman" w:hAnsiTheme="majorBidi" w:cstheme="majorBidi"/>
                <w:color w:val="222222"/>
                <w:sz w:val="24"/>
                <w:szCs w:val="24"/>
                <w:shd w:val="clear" w:color="auto" w:fill="FFFFFF"/>
                <w:lang w:val="en-GB"/>
              </w:rPr>
            </w:rPrChange>
          </w:rPr>
          <w:t xml:space="preserve">  </w:t>
        </w:r>
      </w:moveFrom>
    </w:p>
    <w:p w14:paraId="451B2A1A" w14:textId="1F0BC134" w:rsidR="005F743C" w:rsidRPr="008546AF" w:rsidDel="00333B74" w:rsidRDefault="005F743C">
      <w:pPr>
        <w:shd w:val="clear" w:color="auto" w:fill="FFFFFF"/>
        <w:bidi w:val="0"/>
        <w:spacing w:after="0" w:line="480" w:lineRule="auto"/>
        <w:ind w:left="360" w:hanging="360"/>
        <w:contextualSpacing/>
        <w:rPr>
          <w:moveFrom w:id="548" w:author="ALE editor" w:date="2022-09-08T09:14:00Z"/>
          <w:rFonts w:asciiTheme="majorBidi" w:eastAsia="Times New Roman" w:hAnsiTheme="majorBidi" w:cstheme="majorBidi"/>
          <w:b/>
          <w:bCs/>
          <w:i/>
          <w:iCs/>
          <w:sz w:val="24"/>
          <w:szCs w:val="24"/>
          <w:lang w:bidi="ar-SA"/>
          <w:rPrChange w:id="549" w:author="ALE editor" w:date="2022-09-08T09:15:00Z">
            <w:rPr>
              <w:moveFrom w:id="550" w:author="ALE editor" w:date="2022-09-08T09:14:00Z"/>
              <w:rFonts w:asciiTheme="majorBidi" w:eastAsia="Times New Roman" w:hAnsiTheme="majorBidi" w:cstheme="majorBidi"/>
              <w:i/>
              <w:iCs/>
              <w:sz w:val="24"/>
              <w:szCs w:val="24"/>
              <w:lang w:bidi="ar-SA"/>
            </w:rPr>
          </w:rPrChange>
        </w:rPr>
        <w:pPrChange w:id="551" w:author="ALE editor" w:date="2022-09-08T08:46:00Z">
          <w:pPr>
            <w:shd w:val="clear" w:color="auto" w:fill="FFFFFF"/>
            <w:bidi w:val="0"/>
            <w:spacing w:after="0" w:line="360" w:lineRule="auto"/>
            <w:ind w:left="567"/>
          </w:pPr>
        </w:pPrChange>
      </w:pPr>
      <w:moveFrom w:id="552" w:author="ALE editor" w:date="2022-09-08T09:14:00Z">
        <w:r w:rsidRPr="008546AF" w:rsidDel="00333B74">
          <w:rPr>
            <w:rFonts w:asciiTheme="majorBidi" w:eastAsia="Times New Roman" w:hAnsiTheme="majorBidi" w:cstheme="majorBidi"/>
            <w:b/>
            <w:bCs/>
            <w:color w:val="222222"/>
            <w:sz w:val="24"/>
            <w:szCs w:val="24"/>
            <w:shd w:val="clear" w:color="auto" w:fill="FFFFFF"/>
            <w:lang w:val="en-GB"/>
            <w:rPrChange w:id="553" w:author="ALE editor" w:date="2022-09-08T09:15:00Z">
              <w:rPr>
                <w:rFonts w:asciiTheme="majorBidi" w:eastAsia="Times New Roman" w:hAnsiTheme="majorBidi" w:cstheme="majorBidi"/>
                <w:color w:val="222222"/>
                <w:sz w:val="24"/>
                <w:szCs w:val="24"/>
                <w:shd w:val="clear" w:color="auto" w:fill="FFFFFF"/>
                <w:lang w:val="en-GB"/>
              </w:rPr>
            </w:rPrChange>
          </w:rPr>
          <w:t xml:space="preserve">  </w:t>
        </w:r>
        <w:r w:rsidRPr="008546AF" w:rsidDel="008546AF">
          <w:rPr>
            <w:rFonts w:asciiTheme="majorBidi" w:eastAsia="Times New Roman" w:hAnsiTheme="majorBidi" w:cstheme="majorBidi"/>
            <w:b/>
            <w:bCs/>
            <w:color w:val="222222"/>
            <w:sz w:val="24"/>
            <w:szCs w:val="24"/>
            <w:shd w:val="clear" w:color="auto" w:fill="FFFFFF"/>
            <w:lang w:val="en-GB"/>
            <w:rPrChange w:id="554" w:author="ALE editor" w:date="2022-09-08T09:15:00Z">
              <w:rPr>
                <w:rFonts w:asciiTheme="majorBidi" w:eastAsia="Times New Roman" w:hAnsiTheme="majorBidi" w:cstheme="majorBidi"/>
                <w:color w:val="222222"/>
                <w:sz w:val="24"/>
                <w:szCs w:val="24"/>
                <w:shd w:val="clear" w:color="auto" w:fill="FFFFFF"/>
                <w:lang w:val="en-GB"/>
              </w:rPr>
            </w:rPrChange>
          </w:rPr>
          <w:t>released prisoners on parole.</w:t>
        </w:r>
        <w:r w:rsidRPr="008546AF" w:rsidDel="008546AF">
          <w:rPr>
            <w:rFonts w:asciiTheme="majorBidi" w:eastAsia="Times New Roman" w:hAnsiTheme="majorBidi" w:cstheme="majorBidi"/>
            <w:b/>
            <w:bCs/>
            <w:i/>
            <w:iCs/>
            <w:sz w:val="24"/>
            <w:szCs w:val="24"/>
            <w:lang w:bidi="ar-SA"/>
            <w:rPrChange w:id="555" w:author="ALE editor" w:date="2022-09-08T09:15:00Z">
              <w:rPr>
                <w:rFonts w:asciiTheme="majorBidi" w:eastAsia="Times New Roman" w:hAnsiTheme="majorBidi" w:cstheme="majorBidi"/>
                <w:i/>
                <w:iCs/>
                <w:sz w:val="24"/>
                <w:szCs w:val="24"/>
                <w:lang w:bidi="ar-SA"/>
              </w:rPr>
            </w:rPrChange>
          </w:rPr>
          <w:t xml:space="preserve"> Crimes and Penalties in Israel: Glimpse</w:t>
        </w:r>
      </w:moveFrom>
    </w:p>
    <w:p w14:paraId="3E2B1391" w14:textId="2783D945" w:rsidR="005F743C" w:rsidRPr="008546AF" w:rsidDel="008546AF" w:rsidRDefault="005F743C">
      <w:pPr>
        <w:shd w:val="clear" w:color="auto" w:fill="FFFFFF"/>
        <w:bidi w:val="0"/>
        <w:spacing w:after="0" w:line="480" w:lineRule="auto"/>
        <w:ind w:left="360" w:hanging="360"/>
        <w:contextualSpacing/>
        <w:rPr>
          <w:moveFrom w:id="556" w:author="ALE editor" w:date="2022-09-08T09:14:00Z"/>
          <w:rFonts w:asciiTheme="majorBidi" w:eastAsia="Times New Roman" w:hAnsiTheme="majorBidi" w:cstheme="majorBidi"/>
          <w:b/>
          <w:bCs/>
          <w:sz w:val="24"/>
          <w:szCs w:val="24"/>
          <w:lang w:bidi="ar-SA"/>
          <w:rPrChange w:id="557" w:author="ALE editor" w:date="2022-09-08T09:15:00Z">
            <w:rPr>
              <w:moveFrom w:id="558" w:author="ALE editor" w:date="2022-09-08T09:14:00Z"/>
              <w:rFonts w:asciiTheme="majorBidi" w:eastAsia="Times New Roman" w:hAnsiTheme="majorBidi" w:cstheme="majorBidi"/>
              <w:sz w:val="24"/>
              <w:szCs w:val="24"/>
              <w:lang w:bidi="ar-SA"/>
            </w:rPr>
          </w:rPrChange>
        </w:rPr>
        <w:pPrChange w:id="559" w:author="ALE editor" w:date="2022-09-08T08:46:00Z">
          <w:pPr>
            <w:bidi w:val="0"/>
            <w:spacing w:after="0" w:line="360" w:lineRule="auto"/>
            <w:ind w:right="-360"/>
          </w:pPr>
        </w:pPrChange>
      </w:pPr>
      <w:moveFrom w:id="560" w:author="ALE editor" w:date="2022-09-08T09:14:00Z">
        <w:r w:rsidRPr="008546AF" w:rsidDel="00333B74">
          <w:rPr>
            <w:rFonts w:asciiTheme="majorBidi" w:eastAsia="Times New Roman" w:hAnsiTheme="majorBidi" w:cstheme="majorBidi"/>
            <w:b/>
            <w:bCs/>
            <w:i/>
            <w:iCs/>
            <w:sz w:val="24"/>
            <w:szCs w:val="24"/>
            <w:lang w:bidi="ar-SA"/>
            <w:rPrChange w:id="561" w:author="ALE editor" w:date="2022-09-08T09:15:00Z">
              <w:rPr>
                <w:rFonts w:asciiTheme="majorBidi" w:eastAsia="Times New Roman" w:hAnsiTheme="majorBidi" w:cstheme="majorBidi"/>
                <w:i/>
                <w:iCs/>
                <w:sz w:val="24"/>
                <w:szCs w:val="24"/>
                <w:lang w:bidi="ar-SA"/>
              </w:rPr>
            </w:rPrChange>
          </w:rPr>
          <w:t xml:space="preserve">          </w:t>
        </w:r>
        <w:r w:rsidRPr="008546AF" w:rsidDel="008546AF">
          <w:rPr>
            <w:rFonts w:asciiTheme="majorBidi" w:eastAsia="Times New Roman" w:hAnsiTheme="majorBidi" w:cstheme="majorBidi"/>
            <w:b/>
            <w:bCs/>
            <w:i/>
            <w:iCs/>
            <w:sz w:val="24"/>
            <w:szCs w:val="24"/>
            <w:lang w:bidi="ar-SA"/>
            <w:rPrChange w:id="562" w:author="ALE editor" w:date="2022-09-08T09:15:00Z">
              <w:rPr>
                <w:rFonts w:asciiTheme="majorBidi" w:eastAsia="Times New Roman" w:hAnsiTheme="majorBidi" w:cstheme="majorBidi"/>
                <w:i/>
                <w:iCs/>
                <w:sz w:val="24"/>
                <w:szCs w:val="24"/>
                <w:lang w:bidi="ar-SA"/>
              </w:rPr>
            </w:rPrChange>
          </w:rPr>
          <w:t xml:space="preserve"> into Prison, 19, </w:t>
        </w:r>
        <w:r w:rsidRPr="008546AF" w:rsidDel="008546AF">
          <w:rPr>
            <w:rFonts w:asciiTheme="majorBidi" w:eastAsia="Times New Roman" w:hAnsiTheme="majorBidi" w:cstheme="majorBidi"/>
            <w:b/>
            <w:bCs/>
            <w:sz w:val="24"/>
            <w:szCs w:val="24"/>
            <w:lang w:bidi="ar-SA"/>
            <w:rPrChange w:id="563" w:author="ALE editor" w:date="2022-09-08T09:15:00Z">
              <w:rPr>
                <w:rFonts w:asciiTheme="majorBidi" w:eastAsia="Times New Roman" w:hAnsiTheme="majorBidi" w:cstheme="majorBidi"/>
                <w:sz w:val="24"/>
                <w:szCs w:val="24"/>
                <w:lang w:bidi="ar-SA"/>
              </w:rPr>
            </w:rPrChange>
          </w:rPr>
          <w:t>32- 51</w:t>
        </w:r>
        <w:r w:rsidRPr="008546AF" w:rsidDel="008546AF">
          <w:rPr>
            <w:rFonts w:asciiTheme="majorBidi" w:eastAsia="Times New Roman" w:hAnsiTheme="majorBidi" w:cstheme="majorBidi"/>
            <w:b/>
            <w:bCs/>
            <w:i/>
            <w:iCs/>
            <w:sz w:val="24"/>
            <w:szCs w:val="24"/>
            <w:lang w:bidi="ar-SA"/>
            <w:rPrChange w:id="564" w:author="ALE editor" w:date="2022-09-08T09:15:00Z">
              <w:rPr>
                <w:rFonts w:asciiTheme="majorBidi" w:eastAsia="Times New Roman" w:hAnsiTheme="majorBidi" w:cstheme="majorBidi"/>
                <w:i/>
                <w:iCs/>
                <w:sz w:val="24"/>
                <w:szCs w:val="24"/>
                <w:lang w:bidi="ar-SA"/>
              </w:rPr>
            </w:rPrChange>
          </w:rPr>
          <w:t>.</w:t>
        </w:r>
        <w:r w:rsidRPr="008546AF" w:rsidDel="008546AF">
          <w:rPr>
            <w:rFonts w:asciiTheme="majorBidi" w:eastAsia="Times New Roman" w:hAnsiTheme="majorBidi" w:cstheme="majorBidi"/>
            <w:b/>
            <w:bCs/>
            <w:sz w:val="24"/>
            <w:szCs w:val="24"/>
            <w:lang w:bidi="ar-SA"/>
            <w:rPrChange w:id="565" w:author="ALE editor" w:date="2022-09-08T09:15:00Z">
              <w:rPr>
                <w:rFonts w:asciiTheme="majorBidi" w:eastAsia="Times New Roman" w:hAnsiTheme="majorBidi" w:cstheme="majorBidi"/>
                <w:sz w:val="24"/>
                <w:szCs w:val="24"/>
                <w:lang w:bidi="ar-SA"/>
              </w:rPr>
            </w:rPrChange>
          </w:rPr>
          <w:t xml:space="preserve"> [Hebrew, English abstract]. </w:t>
        </w:r>
      </w:moveFrom>
    </w:p>
    <w:p w14:paraId="159A7FA4" w14:textId="28BB44E6" w:rsidR="005F743C" w:rsidRPr="008546AF" w:rsidDel="00333B74" w:rsidRDefault="005F743C">
      <w:pPr>
        <w:shd w:val="clear" w:color="auto" w:fill="FFFFFF"/>
        <w:bidi w:val="0"/>
        <w:spacing w:after="0" w:line="480" w:lineRule="auto"/>
        <w:ind w:left="360" w:hanging="360"/>
        <w:contextualSpacing/>
        <w:rPr>
          <w:moveFrom w:id="566" w:author="ALE editor" w:date="2022-09-08T09:14:00Z"/>
          <w:rFonts w:asciiTheme="majorBidi" w:eastAsia="Times New Roman" w:hAnsiTheme="majorBidi" w:cstheme="majorBidi"/>
          <w:b/>
          <w:bCs/>
          <w:color w:val="222222"/>
          <w:sz w:val="24"/>
          <w:szCs w:val="24"/>
          <w:rPrChange w:id="567" w:author="ALE editor" w:date="2022-09-08T09:15:00Z">
            <w:rPr>
              <w:moveFrom w:id="568" w:author="ALE editor" w:date="2022-09-08T09:14:00Z"/>
              <w:rFonts w:asciiTheme="majorBidi" w:eastAsia="Times New Roman" w:hAnsiTheme="majorBidi" w:cstheme="majorBidi"/>
              <w:color w:val="222222"/>
              <w:sz w:val="24"/>
              <w:szCs w:val="24"/>
            </w:rPr>
          </w:rPrChange>
        </w:rPr>
        <w:pPrChange w:id="569" w:author="ALE editor" w:date="2022-09-08T08:39:00Z">
          <w:pPr>
            <w:shd w:val="clear" w:color="auto" w:fill="FFFFFF"/>
            <w:bidi w:val="0"/>
            <w:spacing w:after="0" w:line="360" w:lineRule="auto"/>
            <w:ind w:left="-426"/>
          </w:pPr>
        </w:pPrChange>
      </w:pPr>
      <w:moveFrom w:id="570" w:author="ALE editor" w:date="2022-09-08T09:14:00Z">
        <w:r w:rsidRPr="008546AF" w:rsidDel="00333B74">
          <w:rPr>
            <w:rFonts w:asciiTheme="majorBidi" w:eastAsia="Times New Roman" w:hAnsiTheme="majorBidi" w:cstheme="majorBidi"/>
            <w:b/>
            <w:bCs/>
            <w:color w:val="222222"/>
            <w:sz w:val="24"/>
            <w:szCs w:val="24"/>
            <w:rPrChange w:id="571" w:author="ALE editor" w:date="2022-09-08T09:15:00Z">
              <w:rPr>
                <w:rFonts w:asciiTheme="majorBidi" w:eastAsia="Times New Roman" w:hAnsiTheme="majorBidi" w:cstheme="majorBidi"/>
                <w:color w:val="222222"/>
                <w:sz w:val="24"/>
                <w:szCs w:val="24"/>
              </w:rPr>
            </w:rPrChange>
          </w:rPr>
          <w:t xml:space="preserve">      </w:t>
        </w:r>
        <w:r w:rsidRPr="008546AF" w:rsidDel="008546AF">
          <w:rPr>
            <w:rFonts w:asciiTheme="majorBidi" w:eastAsia="Times New Roman" w:hAnsiTheme="majorBidi" w:cstheme="majorBidi"/>
            <w:b/>
            <w:bCs/>
            <w:color w:val="222222"/>
            <w:sz w:val="24"/>
            <w:szCs w:val="24"/>
            <w:rPrChange w:id="572" w:author="ALE editor" w:date="2022-09-08T09:15:00Z">
              <w:rPr>
                <w:rFonts w:asciiTheme="majorBidi" w:eastAsia="Times New Roman" w:hAnsiTheme="majorBidi" w:cstheme="majorBidi"/>
                <w:color w:val="222222"/>
                <w:sz w:val="24"/>
                <w:szCs w:val="24"/>
              </w:rPr>
            </w:rPrChange>
          </w:rPr>
          <w:t>Peled- Laskov, R., &amp; Timor, U. (</w:t>
        </w:r>
        <w:r w:rsidRPr="008546AF" w:rsidDel="008546AF">
          <w:rPr>
            <w:rFonts w:asciiTheme="majorBidi" w:eastAsia="Times New Roman" w:hAnsiTheme="majorBidi" w:cstheme="majorBidi"/>
            <w:b/>
            <w:bCs/>
            <w:color w:val="222222"/>
            <w:sz w:val="24"/>
            <w:szCs w:val="24"/>
            <w:rtl/>
            <w:rPrChange w:id="573" w:author="ALE editor" w:date="2022-09-08T09:15:00Z">
              <w:rPr>
                <w:rFonts w:asciiTheme="majorBidi" w:eastAsia="Times New Roman" w:hAnsiTheme="majorBidi" w:cstheme="majorBidi"/>
                <w:color w:val="222222"/>
                <w:sz w:val="24"/>
                <w:szCs w:val="24"/>
                <w:rtl/>
              </w:rPr>
            </w:rPrChange>
          </w:rPr>
          <w:t>2018</w:t>
        </w:r>
        <w:r w:rsidRPr="008546AF" w:rsidDel="008546AF">
          <w:rPr>
            <w:rFonts w:asciiTheme="majorBidi" w:eastAsia="Times New Roman" w:hAnsiTheme="majorBidi" w:cstheme="majorBidi"/>
            <w:b/>
            <w:bCs/>
            <w:color w:val="222222"/>
            <w:sz w:val="24"/>
            <w:szCs w:val="24"/>
            <w:rPrChange w:id="574" w:author="ALE editor" w:date="2022-09-08T09:15:00Z">
              <w:rPr>
                <w:rFonts w:asciiTheme="majorBidi" w:eastAsia="Times New Roman" w:hAnsiTheme="majorBidi" w:cstheme="majorBidi"/>
                <w:color w:val="222222"/>
                <w:sz w:val="24"/>
                <w:szCs w:val="24"/>
              </w:rPr>
            </w:rPrChange>
          </w:rPr>
          <w:t xml:space="preserve">). Working behind bars: Employed </w:t>
        </w:r>
      </w:moveFrom>
    </w:p>
    <w:p w14:paraId="631F6183" w14:textId="334EE39A" w:rsidR="005F743C" w:rsidRPr="008546AF" w:rsidDel="00333B74" w:rsidRDefault="005F743C">
      <w:pPr>
        <w:shd w:val="clear" w:color="auto" w:fill="FFFFFF"/>
        <w:bidi w:val="0"/>
        <w:spacing w:after="0" w:line="480" w:lineRule="auto"/>
        <w:ind w:left="360" w:hanging="360"/>
        <w:contextualSpacing/>
        <w:rPr>
          <w:moveFrom w:id="575" w:author="ALE editor" w:date="2022-09-08T09:14:00Z"/>
          <w:rFonts w:asciiTheme="majorBidi" w:eastAsia="Times New Roman" w:hAnsiTheme="majorBidi" w:cstheme="majorBidi"/>
          <w:b/>
          <w:bCs/>
          <w:i/>
          <w:iCs/>
          <w:color w:val="222222"/>
          <w:sz w:val="24"/>
          <w:szCs w:val="24"/>
          <w:rPrChange w:id="576" w:author="ALE editor" w:date="2022-09-08T09:15:00Z">
            <w:rPr>
              <w:moveFrom w:id="577" w:author="ALE editor" w:date="2022-09-08T09:14:00Z"/>
              <w:rFonts w:asciiTheme="majorBidi" w:eastAsia="Times New Roman" w:hAnsiTheme="majorBidi" w:cstheme="majorBidi"/>
              <w:i/>
              <w:iCs/>
              <w:color w:val="222222"/>
              <w:sz w:val="24"/>
              <w:szCs w:val="24"/>
            </w:rPr>
          </w:rPrChange>
        </w:rPr>
        <w:pPrChange w:id="578" w:author="ALE editor" w:date="2022-09-08T08:46:00Z">
          <w:pPr>
            <w:shd w:val="clear" w:color="auto" w:fill="FFFFFF"/>
            <w:bidi w:val="0"/>
            <w:spacing w:after="0" w:line="360" w:lineRule="auto"/>
            <w:ind w:left="-426" w:firstLine="284"/>
          </w:pPr>
        </w:pPrChange>
      </w:pPr>
      <w:moveFrom w:id="579" w:author="ALE editor" w:date="2022-09-08T09:14:00Z">
        <w:r w:rsidRPr="008546AF" w:rsidDel="00333B74">
          <w:rPr>
            <w:rFonts w:asciiTheme="majorBidi" w:eastAsia="Times New Roman" w:hAnsiTheme="majorBidi" w:cstheme="majorBidi"/>
            <w:b/>
            <w:bCs/>
            <w:color w:val="222222"/>
            <w:sz w:val="24"/>
            <w:szCs w:val="24"/>
          </w:rPr>
          <w:t xml:space="preserve">            </w:t>
        </w:r>
        <w:r w:rsidRPr="008546AF" w:rsidDel="008546AF">
          <w:rPr>
            <w:rFonts w:asciiTheme="majorBidi" w:eastAsia="Times New Roman" w:hAnsiTheme="majorBidi" w:cstheme="majorBidi"/>
            <w:b/>
            <w:bCs/>
            <w:color w:val="222222"/>
            <w:sz w:val="24"/>
            <w:szCs w:val="24"/>
            <w:rPrChange w:id="580" w:author="ALE editor" w:date="2022-09-08T09:15:00Z">
              <w:rPr>
                <w:rFonts w:asciiTheme="majorBidi" w:eastAsia="Times New Roman" w:hAnsiTheme="majorBidi" w:cstheme="majorBidi"/>
                <w:color w:val="222222"/>
                <w:sz w:val="24"/>
                <w:szCs w:val="24"/>
              </w:rPr>
            </w:rPrChange>
          </w:rPr>
          <w:t xml:space="preserve">prisoners' perception of professional training and employment in prison. </w:t>
        </w:r>
        <w:r w:rsidRPr="008546AF" w:rsidDel="00333B74">
          <w:rPr>
            <w:rFonts w:asciiTheme="majorBidi" w:eastAsia="Times New Roman" w:hAnsiTheme="majorBidi" w:cstheme="majorBidi"/>
            <w:b/>
            <w:bCs/>
            <w:i/>
            <w:iCs/>
            <w:color w:val="222222"/>
            <w:sz w:val="24"/>
            <w:szCs w:val="24"/>
            <w:rPrChange w:id="581" w:author="ALE editor" w:date="2022-09-08T09:15:00Z">
              <w:rPr>
                <w:rFonts w:asciiTheme="majorBidi" w:eastAsia="Times New Roman" w:hAnsiTheme="majorBidi" w:cstheme="majorBidi"/>
                <w:i/>
                <w:iCs/>
                <w:color w:val="222222"/>
                <w:sz w:val="24"/>
                <w:szCs w:val="24"/>
              </w:rPr>
            </w:rPrChange>
          </w:rPr>
          <w:t xml:space="preserve">  </w:t>
        </w:r>
      </w:moveFrom>
    </w:p>
    <w:p w14:paraId="45ECBB80" w14:textId="71BCF346" w:rsidR="005F743C" w:rsidRPr="008546AF" w:rsidDel="00333B74" w:rsidRDefault="005F743C">
      <w:pPr>
        <w:shd w:val="clear" w:color="auto" w:fill="FFFFFF"/>
        <w:bidi w:val="0"/>
        <w:spacing w:after="0" w:line="480" w:lineRule="auto"/>
        <w:ind w:left="360" w:hanging="360"/>
        <w:contextualSpacing/>
        <w:rPr>
          <w:moveFrom w:id="582" w:author="ALE editor" w:date="2022-09-08T09:14:00Z"/>
          <w:rFonts w:asciiTheme="majorBidi" w:eastAsia="Times New Roman" w:hAnsiTheme="majorBidi" w:cstheme="majorBidi"/>
          <w:b/>
          <w:bCs/>
          <w:i/>
          <w:iCs/>
          <w:color w:val="222222"/>
          <w:sz w:val="24"/>
          <w:szCs w:val="24"/>
          <w:rPrChange w:id="583" w:author="ALE editor" w:date="2022-09-08T09:15:00Z">
            <w:rPr>
              <w:moveFrom w:id="584" w:author="ALE editor" w:date="2022-09-08T09:14:00Z"/>
              <w:rFonts w:asciiTheme="majorBidi" w:eastAsia="Times New Roman" w:hAnsiTheme="majorBidi" w:cstheme="majorBidi"/>
              <w:i/>
              <w:iCs/>
              <w:color w:val="222222"/>
              <w:sz w:val="24"/>
              <w:szCs w:val="24"/>
            </w:rPr>
          </w:rPrChange>
        </w:rPr>
        <w:pPrChange w:id="585" w:author="ALE editor" w:date="2022-09-08T08:46:00Z">
          <w:pPr>
            <w:shd w:val="clear" w:color="auto" w:fill="FFFFFF"/>
            <w:bidi w:val="0"/>
            <w:spacing w:after="0" w:line="360" w:lineRule="auto"/>
            <w:ind w:left="567"/>
          </w:pPr>
        </w:pPrChange>
      </w:pPr>
      <w:moveFrom w:id="586" w:author="ALE editor" w:date="2022-09-08T09:14:00Z">
        <w:r w:rsidRPr="008546AF" w:rsidDel="008546AF">
          <w:rPr>
            <w:rFonts w:asciiTheme="majorBidi" w:eastAsia="Times New Roman" w:hAnsiTheme="majorBidi" w:cstheme="majorBidi"/>
            <w:b/>
            <w:bCs/>
            <w:i/>
            <w:iCs/>
            <w:color w:val="222222"/>
            <w:sz w:val="24"/>
            <w:szCs w:val="24"/>
            <w:rPrChange w:id="587" w:author="ALE editor" w:date="2022-09-08T09:15:00Z">
              <w:rPr>
                <w:rFonts w:asciiTheme="majorBidi" w:eastAsia="Times New Roman" w:hAnsiTheme="majorBidi" w:cstheme="majorBidi"/>
                <w:i/>
                <w:iCs/>
                <w:color w:val="222222"/>
                <w:sz w:val="24"/>
                <w:szCs w:val="24"/>
              </w:rPr>
            </w:rPrChange>
          </w:rPr>
          <w:t xml:space="preserve">International Journal of Criminology and Sociology, 7, </w:t>
        </w:r>
        <w:r w:rsidRPr="008546AF" w:rsidDel="008546AF">
          <w:rPr>
            <w:rFonts w:asciiTheme="majorBidi" w:eastAsia="Times New Roman" w:hAnsiTheme="majorBidi" w:cstheme="majorBidi"/>
            <w:b/>
            <w:bCs/>
            <w:color w:val="222222"/>
            <w:sz w:val="24"/>
            <w:szCs w:val="24"/>
            <w:rPrChange w:id="588" w:author="ALE editor" w:date="2022-09-08T09:15:00Z">
              <w:rPr>
                <w:rFonts w:asciiTheme="majorBidi" w:eastAsia="Times New Roman" w:hAnsiTheme="majorBidi" w:cstheme="majorBidi"/>
                <w:color w:val="222222"/>
                <w:sz w:val="24"/>
                <w:szCs w:val="24"/>
              </w:rPr>
            </w:rPrChange>
          </w:rPr>
          <w:t>1-15.</w:t>
        </w:r>
        <w:r w:rsidRPr="008546AF" w:rsidDel="008546AF">
          <w:rPr>
            <w:rFonts w:asciiTheme="majorBidi" w:eastAsia="Times New Roman" w:hAnsiTheme="majorBidi" w:cstheme="majorBidi"/>
            <w:b/>
            <w:bCs/>
            <w:sz w:val="24"/>
            <w:szCs w:val="24"/>
            <w:lang w:bidi="ar-SA"/>
            <w:rPrChange w:id="589" w:author="ALE editor" w:date="2022-09-08T09:15:00Z">
              <w:rPr>
                <w:rFonts w:asciiTheme="majorBidi" w:eastAsia="Times New Roman" w:hAnsiTheme="majorBidi" w:cstheme="majorBidi"/>
                <w:sz w:val="24"/>
                <w:szCs w:val="24"/>
                <w:lang w:bidi="ar-SA"/>
              </w:rPr>
            </w:rPrChange>
          </w:rPr>
          <w:t xml:space="preserve"> </w:t>
        </w:r>
        <w:r w:rsidRPr="008546AF" w:rsidDel="00333B74">
          <w:rPr>
            <w:rFonts w:asciiTheme="majorBidi" w:eastAsia="Times New Roman" w:hAnsiTheme="majorBidi" w:cstheme="majorBidi"/>
            <w:b/>
            <w:bCs/>
            <w:i/>
            <w:iCs/>
            <w:color w:val="222222"/>
            <w:sz w:val="24"/>
            <w:szCs w:val="24"/>
            <w:rPrChange w:id="590" w:author="ALE editor" w:date="2022-09-08T09:15:00Z">
              <w:rPr>
                <w:rFonts w:asciiTheme="majorBidi" w:eastAsia="Times New Roman" w:hAnsiTheme="majorBidi" w:cstheme="majorBidi"/>
                <w:i/>
                <w:iCs/>
                <w:color w:val="222222"/>
                <w:sz w:val="24"/>
                <w:szCs w:val="24"/>
              </w:rPr>
            </w:rPrChange>
          </w:rPr>
          <w:t xml:space="preserve">   </w:t>
        </w:r>
      </w:moveFrom>
    </w:p>
    <w:moveFromRangeEnd w:id="533"/>
    <w:p w14:paraId="25E20055" w14:textId="5972484A" w:rsidR="005F743C" w:rsidRPr="00C2179A" w:rsidDel="00333B74" w:rsidRDefault="005F743C">
      <w:pPr>
        <w:shd w:val="clear" w:color="auto" w:fill="FFFFFF"/>
        <w:bidi w:val="0"/>
        <w:spacing w:after="0" w:line="480" w:lineRule="auto"/>
        <w:ind w:left="360" w:hanging="360"/>
        <w:contextualSpacing/>
        <w:rPr>
          <w:del w:id="591" w:author="ALE editor" w:date="2022-09-08T08:46:00Z"/>
          <w:rFonts w:asciiTheme="majorBidi" w:eastAsia="Times New Roman" w:hAnsiTheme="majorBidi" w:cstheme="majorBidi"/>
          <w:color w:val="222222"/>
          <w:sz w:val="24"/>
          <w:szCs w:val="24"/>
        </w:rPr>
        <w:pPrChange w:id="592" w:author="ALE editor" w:date="2022-09-08T08:46:00Z">
          <w:pPr>
            <w:shd w:val="clear" w:color="auto" w:fill="FFFFFF"/>
            <w:bidi w:val="0"/>
            <w:spacing w:after="0" w:line="360" w:lineRule="auto"/>
            <w:ind w:left="-284"/>
          </w:pPr>
        </w:pPrChange>
      </w:pPr>
      <w:del w:id="593" w:author="ALE editor" w:date="2022-09-08T08:46:00Z">
        <w:r w:rsidRPr="008546AF" w:rsidDel="00333B74">
          <w:rPr>
            <w:rFonts w:asciiTheme="majorBidi" w:eastAsia="Times New Roman" w:hAnsiTheme="majorBidi" w:cstheme="majorBidi"/>
            <w:b/>
            <w:bCs/>
            <w:color w:val="222222"/>
            <w:sz w:val="24"/>
            <w:szCs w:val="24"/>
            <w:rPrChange w:id="594" w:author="ALE editor" w:date="2022-09-08T09:15:00Z">
              <w:rPr>
                <w:rFonts w:asciiTheme="majorBidi" w:eastAsia="Times New Roman" w:hAnsiTheme="majorBidi" w:cstheme="majorBidi"/>
                <w:color w:val="222222"/>
                <w:sz w:val="24"/>
                <w:szCs w:val="24"/>
              </w:rPr>
            </w:rPrChange>
          </w:rPr>
          <w:delText xml:space="preserve">   </w:delText>
        </w:r>
      </w:del>
      <w:r w:rsidRPr="008546AF">
        <w:rPr>
          <w:rFonts w:asciiTheme="majorBidi" w:eastAsia="Times New Roman" w:hAnsiTheme="majorBidi" w:cstheme="majorBidi"/>
          <w:b/>
          <w:bCs/>
          <w:color w:val="222222"/>
          <w:sz w:val="24"/>
          <w:szCs w:val="24"/>
          <w:rPrChange w:id="595" w:author="ALE editor" w:date="2022-09-08T09:15:00Z">
            <w:rPr>
              <w:rFonts w:asciiTheme="majorBidi" w:eastAsia="Times New Roman" w:hAnsiTheme="majorBidi" w:cstheme="majorBidi"/>
              <w:color w:val="222222"/>
              <w:sz w:val="24"/>
              <w:szCs w:val="24"/>
            </w:rPr>
          </w:rPrChange>
        </w:rPr>
        <w:t>Peled-Laskov, R.,</w:t>
      </w:r>
      <w:r w:rsidRPr="00C2179A">
        <w:rPr>
          <w:rFonts w:asciiTheme="majorBidi" w:eastAsia="Times New Roman" w:hAnsiTheme="majorBidi" w:cstheme="majorBidi"/>
          <w:color w:val="222222"/>
          <w:sz w:val="24"/>
          <w:szCs w:val="24"/>
        </w:rPr>
        <w:t xml:space="preserve"> </w:t>
      </w:r>
      <w:ins w:id="596" w:author="ALE editor" w:date="2022-09-08T09:15:00Z">
        <w:r w:rsidR="008546AF">
          <w:rPr>
            <w:rFonts w:asciiTheme="majorBidi" w:eastAsia="Times New Roman" w:hAnsiTheme="majorBidi" w:cstheme="majorBidi"/>
            <w:color w:val="222222"/>
            <w:sz w:val="24"/>
            <w:szCs w:val="24"/>
          </w:rPr>
          <w:t xml:space="preserve">&amp; </w:t>
        </w:r>
      </w:ins>
      <w:r w:rsidRPr="00C2179A">
        <w:rPr>
          <w:rFonts w:asciiTheme="majorBidi" w:eastAsia="Times New Roman" w:hAnsiTheme="majorBidi" w:cstheme="majorBidi"/>
          <w:color w:val="222222"/>
          <w:sz w:val="24"/>
          <w:szCs w:val="24"/>
        </w:rPr>
        <w:t>Wolf, Y. (</w:t>
      </w:r>
      <w:r w:rsidRPr="00C2179A">
        <w:rPr>
          <w:rFonts w:asciiTheme="majorBidi" w:eastAsia="Times New Roman" w:hAnsiTheme="majorBidi" w:cstheme="majorBidi"/>
          <w:color w:val="222222"/>
          <w:sz w:val="24"/>
          <w:szCs w:val="24"/>
          <w:rtl/>
        </w:rPr>
        <w:t>2018</w:t>
      </w:r>
      <w:r w:rsidRPr="00C2179A">
        <w:rPr>
          <w:rFonts w:asciiTheme="majorBidi" w:eastAsia="Times New Roman" w:hAnsiTheme="majorBidi" w:cstheme="majorBidi"/>
          <w:color w:val="222222"/>
          <w:sz w:val="24"/>
          <w:szCs w:val="24"/>
        </w:rPr>
        <w:t xml:space="preserve">). Financial profiling: Scientific research on </w:t>
      </w:r>
    </w:p>
    <w:p w14:paraId="6A3386C2" w14:textId="0B51F9CB" w:rsidR="005F743C" w:rsidRPr="00C2179A" w:rsidDel="00333B74" w:rsidRDefault="005F743C">
      <w:pPr>
        <w:shd w:val="clear" w:color="auto" w:fill="FFFFFF"/>
        <w:bidi w:val="0"/>
        <w:spacing w:after="0" w:line="480" w:lineRule="auto"/>
        <w:ind w:left="360" w:hanging="360"/>
        <w:contextualSpacing/>
        <w:rPr>
          <w:del w:id="597" w:author="ALE editor" w:date="2022-09-08T08:46:00Z"/>
          <w:rFonts w:asciiTheme="majorBidi" w:eastAsia="Times New Roman" w:hAnsiTheme="majorBidi" w:cstheme="majorBidi"/>
          <w:color w:val="222222"/>
          <w:sz w:val="24"/>
          <w:szCs w:val="24"/>
        </w:rPr>
        <w:pPrChange w:id="598" w:author="ALE editor" w:date="2022-09-08T08:46:00Z">
          <w:pPr>
            <w:shd w:val="clear" w:color="auto" w:fill="FFFFFF"/>
            <w:bidi w:val="0"/>
            <w:spacing w:after="0" w:line="360" w:lineRule="auto"/>
            <w:ind w:left="-142" w:firstLine="426"/>
          </w:pPr>
        </w:pPrChange>
      </w:pPr>
      <w:del w:id="599" w:author="ALE editor" w:date="2022-09-08T08:46:00Z">
        <w:r w:rsidRPr="00C2179A" w:rsidDel="00333B74">
          <w:rPr>
            <w:rFonts w:asciiTheme="majorBidi" w:eastAsia="Times New Roman" w:hAnsiTheme="majorBidi" w:cstheme="majorBidi"/>
            <w:color w:val="222222"/>
            <w:sz w:val="24"/>
            <w:szCs w:val="24"/>
          </w:rPr>
          <w:delText xml:space="preserve">     </w:delText>
        </w:r>
      </w:del>
      <w:r w:rsidRPr="00C2179A">
        <w:rPr>
          <w:rFonts w:asciiTheme="majorBidi" w:eastAsia="Times New Roman" w:hAnsiTheme="majorBidi" w:cstheme="majorBidi"/>
          <w:color w:val="222222"/>
          <w:sz w:val="24"/>
          <w:szCs w:val="24"/>
        </w:rPr>
        <w:t xml:space="preserve">how illegal trading in information is coded in the cognitive system of </w:t>
      </w:r>
      <w:del w:id="600" w:author="ALE editor" w:date="2022-09-08T08:46:00Z">
        <w:r w:rsidRPr="00C2179A" w:rsidDel="00333B74">
          <w:rPr>
            <w:rFonts w:asciiTheme="majorBidi" w:eastAsia="Times New Roman" w:hAnsiTheme="majorBidi" w:cstheme="majorBidi"/>
            <w:color w:val="222222"/>
            <w:sz w:val="24"/>
            <w:szCs w:val="24"/>
          </w:rPr>
          <w:delText xml:space="preserve">   </w:delText>
        </w:r>
      </w:del>
    </w:p>
    <w:p w14:paraId="55C59E10" w14:textId="2D09E824" w:rsidR="005F743C" w:rsidRDefault="005F743C">
      <w:pPr>
        <w:shd w:val="clear" w:color="auto" w:fill="FFFFFF"/>
        <w:bidi w:val="0"/>
        <w:spacing w:after="0" w:line="480" w:lineRule="auto"/>
        <w:ind w:left="360" w:hanging="360"/>
        <w:contextualSpacing/>
        <w:rPr>
          <w:ins w:id="601" w:author="ALE editor" w:date="2022-09-08T09:17:00Z"/>
          <w:rFonts w:asciiTheme="majorBidi" w:eastAsia="Times New Roman" w:hAnsiTheme="majorBidi" w:cstheme="majorBidi"/>
          <w:sz w:val="24"/>
          <w:szCs w:val="24"/>
          <w:lang w:bidi="ar-SA"/>
        </w:rPr>
      </w:pPr>
      <w:del w:id="602" w:author="ALE editor" w:date="2022-09-08T08:46:00Z">
        <w:r w:rsidRPr="00C2179A" w:rsidDel="00333B74">
          <w:rPr>
            <w:rFonts w:asciiTheme="majorBidi" w:eastAsia="Times New Roman" w:hAnsiTheme="majorBidi" w:cstheme="majorBidi"/>
            <w:color w:val="222222"/>
            <w:sz w:val="24"/>
            <w:szCs w:val="24"/>
          </w:rPr>
          <w:delText xml:space="preserve">     </w:delText>
        </w:r>
      </w:del>
      <w:r w:rsidRPr="00C2179A">
        <w:rPr>
          <w:rFonts w:asciiTheme="majorBidi" w:eastAsia="Times New Roman" w:hAnsiTheme="majorBidi" w:cstheme="majorBidi"/>
          <w:color w:val="222222"/>
          <w:sz w:val="24"/>
          <w:szCs w:val="24"/>
        </w:rPr>
        <w:t>brokers.</w:t>
      </w:r>
      <w:r w:rsidRPr="00C2179A">
        <w:rPr>
          <w:rFonts w:asciiTheme="majorBidi" w:eastAsia="Times New Roman" w:hAnsiTheme="majorBidi" w:cstheme="majorBidi"/>
          <w:i/>
          <w:iCs/>
          <w:color w:val="222222"/>
          <w:sz w:val="24"/>
          <w:szCs w:val="24"/>
        </w:rPr>
        <w:t xml:space="preserve"> Israeli Criminology</w:t>
      </w:r>
      <w:r w:rsidRPr="00C2179A">
        <w:rPr>
          <w:rFonts w:asciiTheme="majorBidi" w:eastAsia="Times New Roman" w:hAnsiTheme="majorBidi" w:cstheme="majorBidi"/>
          <w:color w:val="222222"/>
          <w:sz w:val="24"/>
          <w:szCs w:val="24"/>
        </w:rPr>
        <w:t xml:space="preserve">, </w:t>
      </w:r>
      <w:r w:rsidRPr="00C2179A">
        <w:rPr>
          <w:rFonts w:asciiTheme="majorBidi" w:eastAsia="Times New Roman" w:hAnsiTheme="majorBidi" w:cstheme="majorBidi"/>
          <w:i/>
          <w:iCs/>
          <w:color w:val="222222"/>
          <w:sz w:val="24"/>
          <w:szCs w:val="24"/>
        </w:rPr>
        <w:t>18</w:t>
      </w:r>
      <w:r w:rsidRPr="00C2179A">
        <w:rPr>
          <w:rFonts w:asciiTheme="majorBidi" w:eastAsia="Times New Roman" w:hAnsiTheme="majorBidi" w:cstheme="majorBidi"/>
          <w:color w:val="222222"/>
          <w:sz w:val="24"/>
          <w:szCs w:val="24"/>
        </w:rPr>
        <w:t>, 33</w:t>
      </w:r>
      <w:ins w:id="603" w:author="ALE editor" w:date="2022-09-08T09:27:00Z">
        <w:r w:rsidR="009E2C75">
          <w:rPr>
            <w:rFonts w:ascii="Segoe UI" w:hAnsi="Segoe UI" w:cs="Segoe UI"/>
            <w:color w:val="333333"/>
            <w:shd w:val="clear" w:color="auto" w:fill="FFFFFF"/>
          </w:rPr>
          <w:t>–</w:t>
        </w:r>
      </w:ins>
      <w:del w:id="604" w:author="ALE editor" w:date="2022-09-08T09:27:00Z">
        <w:r w:rsidRPr="00C2179A" w:rsidDel="009E2C75">
          <w:rPr>
            <w:rFonts w:asciiTheme="majorBidi" w:eastAsia="Times New Roman" w:hAnsiTheme="majorBidi" w:cstheme="majorBidi"/>
            <w:color w:val="222222"/>
            <w:sz w:val="24"/>
            <w:szCs w:val="24"/>
          </w:rPr>
          <w:delText>-</w:delText>
        </w:r>
      </w:del>
      <w:r w:rsidRPr="00C2179A">
        <w:rPr>
          <w:rFonts w:asciiTheme="majorBidi" w:eastAsia="Times New Roman" w:hAnsiTheme="majorBidi" w:cstheme="majorBidi"/>
          <w:color w:val="222222"/>
          <w:sz w:val="24"/>
          <w:szCs w:val="24"/>
        </w:rPr>
        <w:t>51.</w:t>
      </w:r>
      <w:r w:rsidRPr="00C2179A">
        <w:rPr>
          <w:rFonts w:asciiTheme="majorBidi" w:eastAsia="Times New Roman" w:hAnsiTheme="majorBidi" w:cstheme="majorBidi"/>
          <w:sz w:val="24"/>
          <w:szCs w:val="24"/>
          <w:lang w:bidi="ar-SA"/>
        </w:rPr>
        <w:t xml:space="preserve"> [Hebrew, English abstract]. </w:t>
      </w:r>
      <w:del w:id="605" w:author="ALE editor" w:date="2022-09-08T08:46:00Z">
        <w:r w:rsidRPr="00C2179A" w:rsidDel="00333B74">
          <w:rPr>
            <w:rFonts w:asciiTheme="majorBidi" w:eastAsia="Times New Roman" w:hAnsiTheme="majorBidi" w:cstheme="majorBidi"/>
            <w:sz w:val="24"/>
            <w:szCs w:val="24"/>
            <w:lang w:bidi="ar-SA"/>
          </w:rPr>
          <w:delText xml:space="preserve">    </w:delText>
        </w:r>
      </w:del>
    </w:p>
    <w:p w14:paraId="35F5FE05" w14:textId="388EE75A" w:rsidR="008546AF" w:rsidRPr="00C2179A" w:rsidRDefault="008546AF" w:rsidP="008546AF">
      <w:pPr>
        <w:bidi w:val="0"/>
        <w:spacing w:after="0" w:line="480" w:lineRule="auto"/>
        <w:ind w:left="360" w:hanging="360"/>
        <w:contextualSpacing/>
        <w:rPr>
          <w:moveTo w:id="606" w:author="ALE editor" w:date="2022-09-08T09:17:00Z"/>
          <w:rFonts w:asciiTheme="majorBidi" w:eastAsia="Times New Roman" w:hAnsiTheme="majorBidi" w:cstheme="majorBidi"/>
          <w:sz w:val="24"/>
          <w:szCs w:val="24"/>
        </w:rPr>
      </w:pPr>
      <w:moveToRangeStart w:id="607" w:author="ALE editor" w:date="2022-09-08T09:17:00Z" w:name="move113521056"/>
      <w:moveTo w:id="608" w:author="ALE editor" w:date="2022-09-08T09:17:00Z">
        <w:r w:rsidRPr="008546AF">
          <w:rPr>
            <w:rFonts w:asciiTheme="majorBidi" w:eastAsia="Times New Roman" w:hAnsiTheme="majorBidi" w:cstheme="majorBidi"/>
            <w:b/>
            <w:bCs/>
            <w:sz w:val="24"/>
            <w:szCs w:val="24"/>
            <w:lang w:val="en-GB"/>
            <w:rPrChange w:id="609" w:author="ALE editor" w:date="2022-09-08T09:17:00Z">
              <w:rPr>
                <w:rFonts w:asciiTheme="majorBidi" w:eastAsia="Times New Roman" w:hAnsiTheme="majorBidi" w:cstheme="majorBidi"/>
                <w:sz w:val="24"/>
                <w:szCs w:val="24"/>
                <w:lang w:val="en-GB"/>
              </w:rPr>
            </w:rPrChange>
          </w:rPr>
          <w:t>Peled-</w:t>
        </w:r>
        <w:del w:id="610" w:author="ALE editor" w:date="2022-09-08T09:17:00Z">
          <w:r w:rsidRPr="008546AF" w:rsidDel="008546AF">
            <w:rPr>
              <w:rFonts w:asciiTheme="majorBidi" w:eastAsia="Times New Roman" w:hAnsiTheme="majorBidi" w:cstheme="majorBidi"/>
              <w:b/>
              <w:bCs/>
              <w:sz w:val="24"/>
              <w:szCs w:val="24"/>
              <w:lang w:val="en-GB"/>
              <w:rPrChange w:id="611" w:author="ALE editor" w:date="2022-09-08T09:17:00Z">
                <w:rPr>
                  <w:rFonts w:asciiTheme="majorBidi" w:eastAsia="Times New Roman" w:hAnsiTheme="majorBidi" w:cstheme="majorBidi"/>
                  <w:sz w:val="24"/>
                  <w:szCs w:val="24"/>
                  <w:lang w:val="en-GB"/>
                </w:rPr>
              </w:rPrChange>
            </w:rPr>
            <w:delText xml:space="preserve"> </w:delText>
          </w:r>
        </w:del>
        <w:r w:rsidRPr="008546AF">
          <w:rPr>
            <w:rFonts w:asciiTheme="majorBidi" w:eastAsia="Times New Roman" w:hAnsiTheme="majorBidi" w:cstheme="majorBidi"/>
            <w:b/>
            <w:bCs/>
            <w:sz w:val="24"/>
            <w:szCs w:val="24"/>
            <w:lang w:val="en-GB"/>
            <w:rPrChange w:id="612" w:author="ALE editor" w:date="2022-09-08T09:17:00Z">
              <w:rPr>
                <w:rFonts w:asciiTheme="majorBidi" w:eastAsia="Times New Roman" w:hAnsiTheme="majorBidi" w:cstheme="majorBidi"/>
                <w:sz w:val="24"/>
                <w:szCs w:val="24"/>
                <w:lang w:val="en-GB"/>
              </w:rPr>
            </w:rPrChange>
          </w:rPr>
          <w:t>Laskov, R.,</w:t>
        </w:r>
        <w:r w:rsidRPr="00C2179A">
          <w:rPr>
            <w:rFonts w:asciiTheme="majorBidi" w:eastAsia="Times New Roman" w:hAnsiTheme="majorBidi" w:cstheme="majorBidi"/>
            <w:sz w:val="24"/>
            <w:szCs w:val="24"/>
            <w:lang w:val="en-GB"/>
          </w:rPr>
          <w:t xml:space="preserve"> &amp; Wolf, Y. (2021). Financial delinquency: Overarching personality dispositions and circumstantial risk factors. </w:t>
        </w:r>
        <w:r w:rsidRPr="00C2179A">
          <w:rPr>
            <w:rFonts w:asciiTheme="majorBidi" w:eastAsia="Times New Roman" w:hAnsiTheme="majorBidi" w:cstheme="majorBidi"/>
            <w:i/>
            <w:iCs/>
            <w:sz w:val="24"/>
            <w:szCs w:val="24"/>
            <w:lang w:val="en-GB"/>
          </w:rPr>
          <w:t>Psychology</w:t>
        </w:r>
        <w:r w:rsidRPr="00C2179A">
          <w:rPr>
            <w:rFonts w:asciiTheme="majorBidi" w:eastAsia="Times New Roman" w:hAnsiTheme="majorBidi" w:cstheme="majorBidi"/>
            <w:i/>
            <w:iCs/>
            <w:sz w:val="24"/>
            <w:szCs w:val="24"/>
          </w:rPr>
          <w:t>, 12</w:t>
        </w:r>
      </w:moveTo>
      <w:ins w:id="613" w:author="ALE editor" w:date="2022-09-08T09:38:00Z">
        <w:r w:rsidR="00BB2BFD" w:rsidRPr="00BB2BFD">
          <w:rPr>
            <w:rFonts w:asciiTheme="majorBidi" w:eastAsia="Times New Roman" w:hAnsiTheme="majorBidi" w:cstheme="majorBidi"/>
            <w:sz w:val="24"/>
            <w:szCs w:val="24"/>
            <w:rPrChange w:id="614" w:author="ALE editor" w:date="2022-09-08T09:38:00Z">
              <w:rPr>
                <w:rFonts w:asciiTheme="majorBidi" w:eastAsia="Times New Roman" w:hAnsiTheme="majorBidi" w:cstheme="majorBidi"/>
                <w:i/>
                <w:iCs/>
                <w:sz w:val="24"/>
                <w:szCs w:val="24"/>
              </w:rPr>
            </w:rPrChange>
          </w:rPr>
          <w:t>(2)</w:t>
        </w:r>
      </w:ins>
      <w:moveTo w:id="615" w:author="ALE editor" w:date="2022-09-08T09:17:00Z">
        <w:r w:rsidRPr="00C2179A">
          <w:rPr>
            <w:rFonts w:asciiTheme="majorBidi" w:eastAsia="Times New Roman" w:hAnsiTheme="majorBidi" w:cstheme="majorBidi"/>
            <w:i/>
            <w:iCs/>
            <w:sz w:val="24"/>
            <w:szCs w:val="24"/>
          </w:rPr>
          <w:t xml:space="preserve">, </w:t>
        </w:r>
        <w:r w:rsidRPr="00C2179A">
          <w:rPr>
            <w:rFonts w:asciiTheme="majorBidi" w:eastAsia="Times New Roman" w:hAnsiTheme="majorBidi" w:cstheme="majorBidi"/>
            <w:sz w:val="24"/>
            <w:szCs w:val="24"/>
          </w:rPr>
          <w:t>268</w:t>
        </w:r>
      </w:moveTo>
      <w:ins w:id="616" w:author="ALE editor" w:date="2022-09-08T09:27:00Z">
        <w:r w:rsidR="009E2C75">
          <w:rPr>
            <w:rFonts w:ascii="Segoe UI" w:hAnsi="Segoe UI" w:cs="Segoe UI"/>
            <w:color w:val="333333"/>
            <w:shd w:val="clear" w:color="auto" w:fill="FFFFFF"/>
          </w:rPr>
          <w:t>–</w:t>
        </w:r>
      </w:ins>
      <w:moveTo w:id="617" w:author="ALE editor" w:date="2022-09-08T09:17:00Z">
        <w:del w:id="618" w:author="ALE editor" w:date="2022-09-08T09:27:00Z">
          <w:r w:rsidRPr="00C2179A" w:rsidDel="009E2C75">
            <w:rPr>
              <w:rFonts w:asciiTheme="majorBidi" w:eastAsia="Times New Roman" w:hAnsiTheme="majorBidi" w:cstheme="majorBidi"/>
              <w:sz w:val="24"/>
              <w:szCs w:val="24"/>
            </w:rPr>
            <w:delText>-</w:delText>
          </w:r>
        </w:del>
        <w:r w:rsidRPr="00C2179A">
          <w:rPr>
            <w:rFonts w:asciiTheme="majorBidi" w:eastAsia="Times New Roman" w:hAnsiTheme="majorBidi" w:cstheme="majorBidi"/>
            <w:sz w:val="24"/>
            <w:szCs w:val="24"/>
          </w:rPr>
          <w:t>284</w:t>
        </w:r>
        <w:r w:rsidRPr="00C2179A">
          <w:rPr>
            <w:rFonts w:asciiTheme="majorBidi" w:eastAsia="Times New Roman" w:hAnsiTheme="majorBidi" w:cstheme="majorBidi"/>
            <w:i/>
            <w:iCs/>
            <w:sz w:val="24"/>
            <w:szCs w:val="24"/>
          </w:rPr>
          <w:t xml:space="preserve">. </w:t>
        </w:r>
      </w:moveTo>
      <w:ins w:id="619" w:author="ALE editor" w:date="2022-09-08T09:38:00Z">
        <w:r w:rsidR="00BB2BFD" w:rsidRPr="00BB2BFD">
          <w:rPr>
            <w:rFonts w:asciiTheme="majorBidi" w:hAnsiTheme="majorBidi" w:cstheme="majorBidi"/>
            <w:color w:val="232323"/>
            <w:sz w:val="24"/>
            <w:szCs w:val="24"/>
            <w:shd w:val="clear" w:color="auto" w:fill="FFFFFF"/>
            <w:rPrChange w:id="620" w:author="ALE editor" w:date="2022-09-08T09:39:00Z">
              <w:rPr>
                <w:rFonts w:ascii="Verdana" w:hAnsi="Verdana"/>
                <w:b/>
                <w:bCs/>
                <w:color w:val="232323"/>
                <w:sz w:val="21"/>
                <w:szCs w:val="21"/>
                <w:shd w:val="clear" w:color="auto" w:fill="FFFFFF"/>
              </w:rPr>
            </w:rPrChange>
          </w:rPr>
          <w:t>DOI: </w:t>
        </w:r>
        <w:r w:rsidR="00BB2BFD" w:rsidRPr="00BB2BFD">
          <w:rPr>
            <w:rFonts w:asciiTheme="majorBidi" w:hAnsiTheme="majorBidi" w:cstheme="majorBidi"/>
            <w:color w:val="232323"/>
            <w:sz w:val="24"/>
            <w:szCs w:val="24"/>
            <w:shd w:val="clear" w:color="auto" w:fill="FFFFFF"/>
            <w:rPrChange w:id="621" w:author="ALE editor" w:date="2022-09-08T09:39:00Z">
              <w:rPr>
                <w:rFonts w:ascii="Verdana" w:hAnsi="Verdana"/>
                <w:color w:val="232323"/>
                <w:sz w:val="21"/>
                <w:szCs w:val="21"/>
                <w:shd w:val="clear" w:color="auto" w:fill="FFFFFF"/>
              </w:rPr>
            </w:rPrChange>
          </w:rPr>
          <w:fldChar w:fldCharType="begin"/>
        </w:r>
        <w:r w:rsidR="00BB2BFD" w:rsidRPr="00BB2BFD">
          <w:rPr>
            <w:rFonts w:asciiTheme="majorBidi" w:hAnsiTheme="majorBidi" w:cstheme="majorBidi"/>
            <w:color w:val="232323"/>
            <w:sz w:val="24"/>
            <w:szCs w:val="24"/>
            <w:shd w:val="clear" w:color="auto" w:fill="FFFFFF"/>
            <w:rPrChange w:id="622" w:author="ALE editor" w:date="2022-09-08T09:39:00Z">
              <w:rPr>
                <w:rFonts w:ascii="Verdana" w:hAnsi="Verdana"/>
                <w:color w:val="232323"/>
                <w:sz w:val="21"/>
                <w:szCs w:val="21"/>
                <w:shd w:val="clear" w:color="auto" w:fill="FFFFFF"/>
              </w:rPr>
            </w:rPrChange>
          </w:rPr>
          <w:instrText xml:space="preserve"> HYPERLINK "https://doi.org/10.4236/psych.2021.122017" \t "_blank" </w:instrText>
        </w:r>
        <w:r w:rsidR="00BB2BFD" w:rsidRPr="00BB2BFD">
          <w:rPr>
            <w:rFonts w:asciiTheme="majorBidi" w:hAnsiTheme="majorBidi" w:cstheme="majorBidi"/>
            <w:color w:val="232323"/>
            <w:sz w:val="24"/>
            <w:szCs w:val="24"/>
            <w:shd w:val="clear" w:color="auto" w:fill="FFFFFF"/>
            <w:rPrChange w:id="623" w:author="ALE editor" w:date="2022-09-08T09:39:00Z">
              <w:rPr>
                <w:rFonts w:ascii="Verdana" w:hAnsi="Verdana"/>
                <w:color w:val="232323"/>
                <w:sz w:val="21"/>
                <w:szCs w:val="21"/>
                <w:shd w:val="clear" w:color="auto" w:fill="FFFFFF"/>
              </w:rPr>
            </w:rPrChange>
          </w:rPr>
          <w:fldChar w:fldCharType="separate"/>
        </w:r>
        <w:r w:rsidR="00BB2BFD" w:rsidRPr="00BB2BFD">
          <w:rPr>
            <w:rStyle w:val="Hyperlink"/>
            <w:rFonts w:asciiTheme="majorBidi" w:hAnsiTheme="majorBidi" w:cstheme="majorBidi"/>
            <w:color w:val="0B4FA7"/>
            <w:sz w:val="24"/>
            <w:szCs w:val="24"/>
            <w:u w:val="none"/>
            <w:rPrChange w:id="624" w:author="ALE editor" w:date="2022-09-08T09:39:00Z">
              <w:rPr>
                <w:rStyle w:val="Hyperlink"/>
                <w:rFonts w:ascii="Verdana" w:hAnsi="Verdana"/>
                <w:color w:val="0B4FA7"/>
                <w:sz w:val="21"/>
                <w:szCs w:val="21"/>
                <w:u w:val="none"/>
              </w:rPr>
            </w:rPrChange>
          </w:rPr>
          <w:t>10.4236/psych.2021.122017</w:t>
        </w:r>
        <w:r w:rsidR="00BB2BFD" w:rsidRPr="00BB2BFD">
          <w:rPr>
            <w:rFonts w:asciiTheme="majorBidi" w:hAnsiTheme="majorBidi" w:cstheme="majorBidi"/>
            <w:color w:val="232323"/>
            <w:sz w:val="24"/>
            <w:szCs w:val="24"/>
            <w:shd w:val="clear" w:color="auto" w:fill="FFFFFF"/>
            <w:rPrChange w:id="625" w:author="ALE editor" w:date="2022-09-08T09:39:00Z">
              <w:rPr>
                <w:rFonts w:ascii="Verdana" w:hAnsi="Verdana"/>
                <w:color w:val="232323"/>
                <w:sz w:val="21"/>
                <w:szCs w:val="21"/>
                <w:shd w:val="clear" w:color="auto" w:fill="FFFFFF"/>
              </w:rPr>
            </w:rPrChange>
          </w:rPr>
          <w:fldChar w:fldCharType="end"/>
        </w:r>
        <w:r w:rsidR="00BB2BFD">
          <w:rPr>
            <w:rFonts w:ascii="Verdana" w:hAnsi="Verdana"/>
            <w:color w:val="232323"/>
            <w:sz w:val="21"/>
            <w:szCs w:val="21"/>
            <w:shd w:val="clear" w:color="auto" w:fill="FFFFFF"/>
          </w:rPr>
          <w:t> </w:t>
        </w:r>
      </w:ins>
    </w:p>
    <w:moveToRangeEnd w:id="607"/>
    <w:p w14:paraId="4525A08F" w14:textId="3698149C" w:rsidR="008546AF" w:rsidRPr="00C2179A" w:rsidDel="008546AF" w:rsidRDefault="008546AF" w:rsidP="008546AF">
      <w:pPr>
        <w:shd w:val="clear" w:color="auto" w:fill="FFFFFF"/>
        <w:bidi w:val="0"/>
        <w:spacing w:after="0" w:line="480" w:lineRule="auto"/>
        <w:ind w:left="360" w:hanging="360"/>
        <w:contextualSpacing/>
        <w:rPr>
          <w:del w:id="626" w:author="ALE editor" w:date="2022-09-08T09:17:00Z"/>
          <w:rFonts w:asciiTheme="majorBidi" w:eastAsia="Times New Roman" w:hAnsiTheme="majorBidi" w:cstheme="majorBidi"/>
          <w:sz w:val="24"/>
          <w:szCs w:val="24"/>
          <w:lang w:bidi="ar-SA"/>
        </w:rPr>
        <w:pPrChange w:id="627" w:author="ALE editor" w:date="2022-09-08T09:17:00Z">
          <w:pPr>
            <w:shd w:val="clear" w:color="auto" w:fill="FFFFFF"/>
            <w:bidi w:val="0"/>
            <w:spacing w:after="0" w:line="360" w:lineRule="auto"/>
            <w:ind w:left="-142" w:firstLine="426"/>
          </w:pPr>
        </w:pPrChange>
      </w:pPr>
    </w:p>
    <w:p w14:paraId="0A8DCAE4" w14:textId="3458A3C0" w:rsidR="008546AF" w:rsidRPr="00BB2BFD" w:rsidRDefault="008546AF" w:rsidP="008546AF">
      <w:pPr>
        <w:bidi w:val="0"/>
        <w:spacing w:after="120" w:line="480" w:lineRule="auto"/>
        <w:ind w:left="360" w:hanging="360"/>
        <w:contextualSpacing/>
        <w:rPr>
          <w:moveTo w:id="628" w:author="ALE editor" w:date="2022-09-08T09:16:00Z"/>
          <w:rFonts w:asciiTheme="majorBidi" w:eastAsia="Times New Roman" w:hAnsiTheme="majorBidi" w:cstheme="majorBidi"/>
          <w:sz w:val="24"/>
          <w:szCs w:val="24"/>
          <w:u w:val="single"/>
          <w:lang w:bidi="ar-SA"/>
        </w:rPr>
      </w:pPr>
      <w:moveToRangeStart w:id="629" w:author="ALE editor" w:date="2022-09-08T09:16:00Z" w:name="move113521018"/>
      <w:moveTo w:id="630" w:author="ALE editor" w:date="2022-09-08T09:16:00Z">
        <w:r w:rsidRPr="00C2179A">
          <w:rPr>
            <w:rFonts w:asciiTheme="majorBidi" w:eastAsia="Times New Roman" w:hAnsiTheme="majorBidi" w:cstheme="majorBidi"/>
            <w:sz w:val="24"/>
            <w:szCs w:val="24"/>
            <w:lang w:bidi="ar-SA"/>
          </w:rPr>
          <w:t xml:space="preserve">Shoham, E., </w:t>
        </w:r>
      </w:moveTo>
      <w:ins w:id="631" w:author="ALE editor" w:date="2022-09-08T09:16:00Z">
        <w:r>
          <w:rPr>
            <w:rFonts w:asciiTheme="majorBidi" w:eastAsia="Times New Roman" w:hAnsiTheme="majorBidi" w:cstheme="majorBidi"/>
            <w:sz w:val="24"/>
            <w:szCs w:val="24"/>
            <w:lang w:bidi="ar-SA"/>
          </w:rPr>
          <w:t xml:space="preserve">&amp; </w:t>
        </w:r>
      </w:ins>
      <w:moveTo w:id="632" w:author="ALE editor" w:date="2022-09-08T09:16:00Z">
        <w:r w:rsidRPr="008546AF">
          <w:rPr>
            <w:rFonts w:asciiTheme="majorBidi" w:eastAsia="Times New Roman" w:hAnsiTheme="majorBidi" w:cstheme="majorBidi"/>
            <w:b/>
            <w:bCs/>
            <w:sz w:val="24"/>
            <w:szCs w:val="24"/>
            <w:lang w:bidi="ar-SA"/>
            <w:rPrChange w:id="633" w:author="ALE editor" w:date="2022-09-08T09:16:00Z">
              <w:rPr>
                <w:rFonts w:asciiTheme="majorBidi" w:eastAsia="Times New Roman" w:hAnsiTheme="majorBidi" w:cstheme="majorBidi"/>
                <w:sz w:val="24"/>
                <w:szCs w:val="24"/>
                <w:lang w:bidi="ar-SA"/>
              </w:rPr>
            </w:rPrChange>
          </w:rPr>
          <w:t>Peled-Laskov, R.</w:t>
        </w:r>
        <w:r w:rsidRPr="00C2179A">
          <w:rPr>
            <w:rFonts w:asciiTheme="majorBidi" w:eastAsia="Times New Roman" w:hAnsiTheme="majorBidi" w:cstheme="majorBidi"/>
            <w:sz w:val="24"/>
            <w:szCs w:val="24"/>
            <w:lang w:bidi="ar-SA"/>
          </w:rPr>
          <w:t xml:space="preserve"> (</w:t>
        </w:r>
        <w:r w:rsidRPr="00C2179A">
          <w:rPr>
            <w:rFonts w:asciiTheme="majorBidi" w:eastAsia="Times New Roman" w:hAnsiTheme="majorBidi" w:cstheme="majorBidi"/>
            <w:sz w:val="24"/>
            <w:szCs w:val="24"/>
            <w:rtl/>
          </w:rPr>
          <w:t>2020</w:t>
        </w:r>
        <w:r w:rsidRPr="00C2179A">
          <w:rPr>
            <w:rFonts w:asciiTheme="majorBidi" w:eastAsia="Times New Roman" w:hAnsiTheme="majorBidi" w:cstheme="majorBidi"/>
            <w:sz w:val="24"/>
            <w:szCs w:val="24"/>
            <w:lang w:bidi="ar-SA"/>
          </w:rPr>
          <w:t>). Difficulties and challenges in an employment</w:t>
        </w:r>
        <w:r>
          <w:rPr>
            <w:rFonts w:asciiTheme="majorBidi" w:eastAsia="Times New Roman" w:hAnsiTheme="majorBidi" w:cstheme="majorBidi"/>
            <w:sz w:val="24"/>
            <w:szCs w:val="24"/>
            <w:lang w:bidi="ar-SA"/>
          </w:rPr>
          <w:t xml:space="preserve"> </w:t>
        </w:r>
        <w:r w:rsidRPr="00C2179A">
          <w:rPr>
            <w:rFonts w:asciiTheme="majorBidi" w:eastAsia="Times New Roman" w:hAnsiTheme="majorBidi" w:cstheme="majorBidi"/>
            <w:sz w:val="24"/>
            <w:szCs w:val="24"/>
            <w:lang w:bidi="ar-SA"/>
          </w:rPr>
          <w:t xml:space="preserve">supervision program for paroled prisoners. </w:t>
        </w:r>
        <w:r w:rsidRPr="00C2179A">
          <w:rPr>
            <w:rFonts w:asciiTheme="majorBidi" w:eastAsia="Times New Roman" w:hAnsiTheme="majorBidi" w:cstheme="majorBidi"/>
            <w:i/>
            <w:iCs/>
            <w:sz w:val="24"/>
            <w:szCs w:val="24"/>
            <w:lang w:bidi="ar-SA"/>
          </w:rPr>
          <w:t xml:space="preserve">International Journal of </w:t>
        </w:r>
        <w:r w:rsidRPr="00C2179A">
          <w:rPr>
            <w:rFonts w:asciiTheme="majorBidi" w:eastAsia="Times New Roman" w:hAnsiTheme="majorBidi" w:cstheme="majorBidi"/>
            <w:i/>
            <w:iCs/>
            <w:sz w:val="24"/>
            <w:szCs w:val="24"/>
            <w:lang w:bidi="ar-SA"/>
          </w:rPr>
          <w:lastRenderedPageBreak/>
          <w:t>Criminology &amp; Sociology</w:t>
        </w:r>
        <w:r w:rsidRPr="00C2179A">
          <w:rPr>
            <w:rFonts w:asciiTheme="majorBidi" w:eastAsia="Times New Roman" w:hAnsiTheme="majorBidi" w:cstheme="majorBidi"/>
            <w:sz w:val="24"/>
            <w:szCs w:val="24"/>
            <w:lang w:bidi="ar-SA"/>
          </w:rPr>
          <w:t xml:space="preserve">, </w:t>
        </w:r>
        <w:r w:rsidRPr="00C2179A">
          <w:rPr>
            <w:rFonts w:asciiTheme="majorBidi" w:eastAsia="Times New Roman" w:hAnsiTheme="majorBidi" w:cstheme="majorBidi"/>
            <w:i/>
            <w:iCs/>
            <w:sz w:val="24"/>
            <w:szCs w:val="24"/>
            <w:lang w:bidi="ar-SA"/>
          </w:rPr>
          <w:t>9</w:t>
        </w:r>
        <w:r w:rsidRPr="00C2179A">
          <w:rPr>
            <w:rFonts w:asciiTheme="majorBidi" w:eastAsia="Times New Roman" w:hAnsiTheme="majorBidi" w:cstheme="majorBidi"/>
            <w:sz w:val="24"/>
            <w:szCs w:val="24"/>
            <w:lang w:bidi="ar-SA"/>
          </w:rPr>
          <w:t>, 135</w:t>
        </w:r>
      </w:moveTo>
      <w:ins w:id="634" w:author="ALE editor" w:date="2022-09-08T09:27:00Z">
        <w:r w:rsidR="009E2C75">
          <w:rPr>
            <w:rFonts w:ascii="Segoe UI" w:hAnsi="Segoe UI" w:cs="Segoe UI"/>
            <w:color w:val="333333"/>
            <w:shd w:val="clear" w:color="auto" w:fill="FFFFFF"/>
          </w:rPr>
          <w:t>–</w:t>
        </w:r>
      </w:ins>
      <w:moveTo w:id="635" w:author="ALE editor" w:date="2022-09-08T09:16:00Z">
        <w:del w:id="636" w:author="ALE editor" w:date="2022-09-08T09:27:00Z">
          <w:r w:rsidRPr="00C2179A" w:rsidDel="009E2C75">
            <w:rPr>
              <w:rFonts w:asciiTheme="majorBidi" w:eastAsia="Times New Roman" w:hAnsiTheme="majorBidi" w:cstheme="majorBidi"/>
              <w:sz w:val="24"/>
              <w:szCs w:val="24"/>
              <w:lang w:bidi="ar-SA"/>
            </w:rPr>
            <w:delText>-</w:delText>
          </w:r>
        </w:del>
        <w:r w:rsidRPr="00C2179A">
          <w:rPr>
            <w:rFonts w:asciiTheme="majorBidi" w:eastAsia="Times New Roman" w:hAnsiTheme="majorBidi" w:cstheme="majorBidi"/>
            <w:sz w:val="24"/>
            <w:szCs w:val="24"/>
            <w:lang w:bidi="ar-SA"/>
          </w:rPr>
          <w:t>153</w:t>
        </w:r>
        <w:r w:rsidRPr="009E2C75">
          <w:rPr>
            <w:rFonts w:asciiTheme="majorBidi" w:eastAsia="Times New Roman" w:hAnsiTheme="majorBidi" w:cstheme="majorBidi"/>
            <w:sz w:val="24"/>
            <w:szCs w:val="24"/>
            <w:lang w:bidi="ar-SA"/>
            <w:rPrChange w:id="637" w:author="ALE editor" w:date="2022-09-08T09:27:00Z">
              <w:rPr>
                <w:rFonts w:asciiTheme="majorBidi" w:eastAsia="Times New Roman" w:hAnsiTheme="majorBidi" w:cstheme="majorBidi"/>
                <w:sz w:val="24"/>
                <w:szCs w:val="24"/>
                <w:u w:val="single"/>
                <w:lang w:bidi="ar-SA"/>
              </w:rPr>
            </w:rPrChange>
          </w:rPr>
          <w:t>.</w:t>
        </w:r>
      </w:moveTo>
      <w:ins w:id="638" w:author="ALE editor" w:date="2022-09-08T09:39:00Z">
        <w:r w:rsidR="00BB2BFD">
          <w:rPr>
            <w:rFonts w:asciiTheme="majorBidi" w:eastAsia="Times New Roman" w:hAnsiTheme="majorBidi" w:cstheme="majorBidi"/>
            <w:sz w:val="24"/>
            <w:szCs w:val="24"/>
            <w:lang w:bidi="ar-SA"/>
          </w:rPr>
          <w:t xml:space="preserve"> </w:t>
        </w:r>
        <w:r w:rsidR="00BB2BFD" w:rsidRPr="00BB2BFD">
          <w:rPr>
            <w:rFonts w:asciiTheme="majorBidi" w:hAnsiTheme="majorBidi" w:cstheme="majorBidi"/>
            <w:sz w:val="24"/>
            <w:szCs w:val="24"/>
            <w:rPrChange w:id="639" w:author="ALE editor" w:date="2022-09-08T09:39:00Z">
              <w:rPr/>
            </w:rPrChange>
          </w:rPr>
          <w:fldChar w:fldCharType="begin"/>
        </w:r>
        <w:r w:rsidR="00BB2BFD" w:rsidRPr="00BB2BFD">
          <w:rPr>
            <w:rFonts w:asciiTheme="majorBidi" w:hAnsiTheme="majorBidi" w:cstheme="majorBidi"/>
            <w:sz w:val="24"/>
            <w:szCs w:val="24"/>
            <w:rPrChange w:id="640" w:author="ALE editor" w:date="2022-09-08T09:39:00Z">
              <w:rPr/>
            </w:rPrChange>
          </w:rPr>
          <w:instrText xml:space="preserve"> HYPERLINK "https://doi.org/10.6000/1929-4409.2020.09.13" </w:instrText>
        </w:r>
        <w:r w:rsidR="00BB2BFD" w:rsidRPr="00BB2BFD">
          <w:rPr>
            <w:rFonts w:asciiTheme="majorBidi" w:hAnsiTheme="majorBidi" w:cstheme="majorBidi"/>
            <w:sz w:val="24"/>
            <w:szCs w:val="24"/>
            <w:rPrChange w:id="641" w:author="ALE editor" w:date="2022-09-08T09:39:00Z">
              <w:rPr/>
            </w:rPrChange>
          </w:rPr>
          <w:fldChar w:fldCharType="separate"/>
        </w:r>
        <w:r w:rsidR="00BB2BFD" w:rsidRPr="00BB2BFD">
          <w:rPr>
            <w:rStyle w:val="Hyperlink"/>
            <w:rFonts w:asciiTheme="majorBidi" w:hAnsiTheme="majorBidi" w:cstheme="majorBidi"/>
            <w:sz w:val="24"/>
            <w:szCs w:val="24"/>
            <w:u w:val="none"/>
            <w:shd w:val="clear" w:color="auto" w:fill="FFFFFF"/>
            <w:rPrChange w:id="642" w:author="ALE editor" w:date="2022-09-08T09:39:00Z">
              <w:rPr>
                <w:rStyle w:val="Hyperlink"/>
                <w:rFonts w:ascii="Montserrat" w:hAnsi="Montserrat"/>
                <w:sz w:val="21"/>
                <w:szCs w:val="21"/>
                <w:u w:val="none"/>
                <w:shd w:val="clear" w:color="auto" w:fill="FFFFFF"/>
              </w:rPr>
            </w:rPrChange>
          </w:rPr>
          <w:t>https://doi.org/10.6000/1929-4409.2020.09.13</w:t>
        </w:r>
        <w:r w:rsidR="00BB2BFD" w:rsidRPr="00BB2BFD">
          <w:rPr>
            <w:rFonts w:asciiTheme="majorBidi" w:hAnsiTheme="majorBidi" w:cstheme="majorBidi"/>
            <w:sz w:val="24"/>
            <w:szCs w:val="24"/>
            <w:rPrChange w:id="643" w:author="ALE editor" w:date="2022-09-08T09:39:00Z">
              <w:rPr/>
            </w:rPrChange>
          </w:rPr>
          <w:fldChar w:fldCharType="end"/>
        </w:r>
      </w:ins>
    </w:p>
    <w:moveToRangeEnd w:id="629"/>
    <w:p w14:paraId="05433153" w14:textId="3D27BBBF" w:rsidR="005F743C" w:rsidRPr="00C2179A" w:rsidDel="00333B74" w:rsidRDefault="005F743C" w:rsidP="008546AF">
      <w:pPr>
        <w:shd w:val="clear" w:color="auto" w:fill="FFFFFF"/>
        <w:bidi w:val="0"/>
        <w:spacing w:after="0" w:line="480" w:lineRule="auto"/>
        <w:ind w:left="360" w:hanging="360"/>
        <w:contextualSpacing/>
        <w:rPr>
          <w:moveFrom w:id="644" w:author="ALE editor" w:date="2022-09-08T09:15:00Z"/>
          <w:rFonts w:asciiTheme="majorBidi" w:eastAsia="Times New Roman" w:hAnsiTheme="majorBidi" w:cstheme="majorBidi"/>
          <w:sz w:val="24"/>
          <w:szCs w:val="24"/>
          <w:lang w:bidi="ar-SA"/>
        </w:rPr>
        <w:pPrChange w:id="645" w:author="ALE editor" w:date="2022-09-08T09:15:00Z">
          <w:pPr>
            <w:shd w:val="clear" w:color="auto" w:fill="FFFFFF"/>
            <w:bidi w:val="0"/>
            <w:spacing w:after="0" w:line="360" w:lineRule="auto"/>
            <w:ind w:left="426" w:hanging="426"/>
          </w:pPr>
        </w:pPrChange>
      </w:pPr>
      <w:del w:id="646" w:author="ALE editor" w:date="2022-09-08T09:16:00Z">
        <w:r w:rsidRPr="00C2179A" w:rsidDel="008546AF">
          <w:rPr>
            <w:rFonts w:asciiTheme="majorBidi" w:eastAsia="Times New Roman" w:hAnsiTheme="majorBidi" w:cstheme="majorBidi"/>
            <w:sz w:val="24"/>
            <w:szCs w:val="24"/>
            <w:lang w:bidi="ar-SA"/>
          </w:rPr>
          <w:delText xml:space="preserve"> </w:delText>
        </w:r>
      </w:del>
      <w:moveFromRangeStart w:id="647" w:author="ALE editor" w:date="2022-09-08T09:15:00Z" w:name="move113520951"/>
      <w:moveFrom w:id="648" w:author="ALE editor" w:date="2022-09-08T09:15:00Z">
        <w:r w:rsidRPr="00C2179A" w:rsidDel="008546AF">
          <w:rPr>
            <w:rFonts w:asciiTheme="majorBidi" w:eastAsia="Times New Roman" w:hAnsiTheme="majorBidi" w:cstheme="majorBidi"/>
            <w:sz w:val="24"/>
            <w:szCs w:val="24"/>
            <w:lang w:bidi="ar-SA"/>
          </w:rPr>
          <w:t xml:space="preserve">Peled-Laskov, R., Timor, U., &amp; Carmon, M. (2019). </w:t>
        </w:r>
        <w:r w:rsidRPr="00C2179A" w:rsidDel="00333B74">
          <w:rPr>
            <w:rFonts w:asciiTheme="majorBidi" w:eastAsia="Times New Roman" w:hAnsiTheme="majorBidi" w:cstheme="majorBidi"/>
            <w:sz w:val="24"/>
            <w:szCs w:val="24"/>
            <w:lang w:bidi="ar-SA"/>
          </w:rPr>
          <w:t xml:space="preserve"> </w:t>
        </w:r>
        <w:r w:rsidRPr="00C2179A" w:rsidDel="008546AF">
          <w:rPr>
            <w:rFonts w:asciiTheme="majorBidi" w:eastAsia="Times New Roman" w:hAnsiTheme="majorBidi" w:cstheme="majorBidi"/>
            <w:sz w:val="24"/>
            <w:szCs w:val="24"/>
            <w:lang w:bidi="ar-SA"/>
          </w:rPr>
          <w:t xml:space="preserve">Fostering resilience:The Child's Home Boarding School as seen by its graduates from a distant perspective. </w:t>
        </w:r>
        <w:r w:rsidRPr="00C2179A" w:rsidDel="008546AF">
          <w:rPr>
            <w:rFonts w:asciiTheme="majorBidi" w:eastAsia="Times New Roman" w:hAnsiTheme="majorBidi" w:cstheme="majorBidi"/>
            <w:i/>
            <w:iCs/>
            <w:sz w:val="24"/>
            <w:szCs w:val="24"/>
            <w:lang w:bidi="ar-SA"/>
          </w:rPr>
          <w:t>European Journal of Educational Sciences</w:t>
        </w:r>
        <w:r w:rsidRPr="00C2179A" w:rsidDel="008546AF">
          <w:rPr>
            <w:rFonts w:asciiTheme="majorBidi" w:eastAsia="Times New Roman" w:hAnsiTheme="majorBidi" w:cstheme="majorBidi"/>
            <w:sz w:val="24"/>
            <w:szCs w:val="24"/>
            <w:lang w:bidi="ar-SA"/>
          </w:rPr>
          <w:t xml:space="preserve">, 14-40. ISSN: </w:t>
        </w:r>
      </w:moveFrom>
    </w:p>
    <w:p w14:paraId="7DC7F246" w14:textId="7AA875CA" w:rsidR="005F743C" w:rsidRPr="00C2179A" w:rsidDel="00333B74" w:rsidRDefault="005F743C" w:rsidP="008546AF">
      <w:pPr>
        <w:shd w:val="clear" w:color="auto" w:fill="FFFFFF"/>
        <w:bidi w:val="0"/>
        <w:spacing w:after="0" w:line="480" w:lineRule="auto"/>
        <w:ind w:left="360" w:hanging="360"/>
        <w:contextualSpacing/>
        <w:rPr>
          <w:del w:id="649" w:author="ALE editor" w:date="2022-09-08T08:47:00Z"/>
          <w:rFonts w:asciiTheme="majorBidi" w:eastAsia="Times New Roman" w:hAnsiTheme="majorBidi" w:cstheme="majorBidi"/>
          <w:b/>
          <w:bCs/>
          <w:color w:val="222222"/>
          <w:sz w:val="24"/>
          <w:szCs w:val="24"/>
        </w:rPr>
        <w:pPrChange w:id="650" w:author="ALE editor" w:date="2022-09-08T09:15:00Z">
          <w:pPr>
            <w:shd w:val="clear" w:color="auto" w:fill="FFFFFF"/>
            <w:bidi w:val="0"/>
            <w:spacing w:after="0" w:line="360" w:lineRule="auto"/>
            <w:ind w:left="426" w:hanging="426"/>
          </w:pPr>
        </w:pPrChange>
      </w:pPr>
      <w:moveFrom w:id="651" w:author="ALE editor" w:date="2022-09-08T09:15:00Z">
        <w:r w:rsidRPr="00C2179A" w:rsidDel="00333B74">
          <w:rPr>
            <w:rFonts w:asciiTheme="majorBidi" w:eastAsia="Times New Roman" w:hAnsiTheme="majorBidi" w:cstheme="majorBidi"/>
            <w:sz w:val="24"/>
            <w:szCs w:val="24"/>
            <w:lang w:bidi="ar-SA"/>
          </w:rPr>
          <w:t xml:space="preserve">            </w:t>
        </w:r>
        <w:r w:rsidRPr="00C2179A" w:rsidDel="008546AF">
          <w:rPr>
            <w:rFonts w:asciiTheme="majorBidi" w:eastAsia="Times New Roman" w:hAnsiTheme="majorBidi" w:cstheme="majorBidi"/>
            <w:sz w:val="24"/>
            <w:szCs w:val="24"/>
            <w:lang w:bidi="ar-SA"/>
          </w:rPr>
          <w:t xml:space="preserve">1857- 6036. </w:t>
        </w:r>
      </w:moveFrom>
      <w:moveFromRangeEnd w:id="647"/>
    </w:p>
    <w:p w14:paraId="7AA65F50" w14:textId="4F187DF6" w:rsidR="005F743C" w:rsidRPr="00C2179A" w:rsidDel="00333B74" w:rsidRDefault="005F743C" w:rsidP="008546AF">
      <w:pPr>
        <w:shd w:val="clear" w:color="auto" w:fill="FFFFFF"/>
        <w:bidi w:val="0"/>
        <w:spacing w:after="0" w:line="480" w:lineRule="auto"/>
        <w:ind w:left="360" w:hanging="360"/>
        <w:contextualSpacing/>
        <w:rPr>
          <w:del w:id="652" w:author="ALE editor" w:date="2022-09-08T08:47:00Z"/>
          <w:rFonts w:asciiTheme="majorBidi" w:eastAsia="Times New Roman" w:hAnsiTheme="majorBidi" w:cstheme="majorBidi"/>
          <w:color w:val="222222"/>
          <w:sz w:val="24"/>
          <w:szCs w:val="24"/>
          <w:shd w:val="clear" w:color="auto" w:fill="FFFFFF"/>
        </w:rPr>
        <w:pPrChange w:id="653" w:author="ALE editor" w:date="2022-09-08T09:16:00Z">
          <w:pPr>
            <w:shd w:val="clear" w:color="auto" w:fill="FFFFFF"/>
            <w:bidi w:val="0"/>
            <w:spacing w:after="0" w:line="360" w:lineRule="auto"/>
            <w:ind w:left="284" w:hanging="426"/>
          </w:pPr>
        </w:pPrChange>
      </w:pPr>
      <w:del w:id="654" w:author="ALE editor" w:date="2022-09-08T08:47:00Z">
        <w:r w:rsidRPr="00C2179A" w:rsidDel="00333B74">
          <w:rPr>
            <w:rFonts w:asciiTheme="majorBidi" w:eastAsia="Times New Roman" w:hAnsiTheme="majorBidi" w:cstheme="majorBidi"/>
            <w:color w:val="222222"/>
            <w:sz w:val="24"/>
            <w:szCs w:val="24"/>
          </w:rPr>
          <w:delText xml:space="preserve"> </w:delText>
        </w:r>
      </w:del>
      <w:del w:id="655" w:author="ALE editor" w:date="2022-09-08T09:15:00Z">
        <w:r w:rsidRPr="00C2179A" w:rsidDel="008546AF">
          <w:rPr>
            <w:rFonts w:asciiTheme="majorBidi" w:eastAsia="Times New Roman" w:hAnsiTheme="majorBidi" w:cstheme="majorBidi"/>
            <w:color w:val="222222"/>
            <w:sz w:val="24"/>
            <w:szCs w:val="24"/>
          </w:rPr>
          <w:delText xml:space="preserve">Peled- Laskov, R., Shoham, E., &amp; Cojocaru, L. </w:delText>
        </w:r>
        <w:r w:rsidRPr="00C2179A" w:rsidDel="008546AF">
          <w:rPr>
            <w:rFonts w:asciiTheme="majorBidi" w:eastAsia="Times New Roman" w:hAnsiTheme="majorBidi" w:cstheme="majorBidi"/>
            <w:sz w:val="24"/>
            <w:szCs w:val="24"/>
          </w:rPr>
          <w:delText xml:space="preserve">(2019). </w:delText>
        </w:r>
        <w:r w:rsidRPr="00C2179A" w:rsidDel="008546AF">
          <w:rPr>
            <w:rFonts w:asciiTheme="majorBidi" w:eastAsia="Times New Roman" w:hAnsiTheme="majorBidi" w:cstheme="majorBidi"/>
            <w:color w:val="222222"/>
            <w:sz w:val="24"/>
            <w:szCs w:val="24"/>
            <w:shd w:val="clear" w:color="auto" w:fill="FFFFFF"/>
          </w:rPr>
          <w:delText xml:space="preserve">Work-related </w:delText>
        </w:r>
      </w:del>
    </w:p>
    <w:p w14:paraId="5BA371E1" w14:textId="5B09763D" w:rsidR="005F743C" w:rsidRPr="00C2179A" w:rsidDel="00333B74" w:rsidRDefault="005F743C">
      <w:pPr>
        <w:shd w:val="clear" w:color="auto" w:fill="FFFFFF"/>
        <w:bidi w:val="0"/>
        <w:spacing w:after="0" w:line="480" w:lineRule="auto"/>
        <w:ind w:left="360" w:hanging="360"/>
        <w:contextualSpacing/>
        <w:rPr>
          <w:del w:id="656" w:author="ALE editor" w:date="2022-09-08T08:47:00Z"/>
          <w:rFonts w:asciiTheme="majorBidi" w:eastAsia="Times New Roman" w:hAnsiTheme="majorBidi" w:cstheme="majorBidi"/>
          <w:color w:val="222222"/>
          <w:sz w:val="24"/>
          <w:szCs w:val="24"/>
          <w:shd w:val="clear" w:color="auto" w:fill="FFFFFF"/>
        </w:rPr>
        <w:pPrChange w:id="657" w:author="ALE editor" w:date="2022-09-08T08:47:00Z">
          <w:pPr>
            <w:shd w:val="clear" w:color="auto" w:fill="FFFFFF"/>
            <w:bidi w:val="0"/>
            <w:spacing w:after="0" w:line="360" w:lineRule="auto"/>
            <w:ind w:left="360" w:hanging="426"/>
          </w:pPr>
        </w:pPrChange>
      </w:pPr>
      <w:del w:id="658" w:author="ALE editor" w:date="2022-09-08T08:47:00Z">
        <w:r w:rsidRPr="00C2179A" w:rsidDel="00333B74">
          <w:rPr>
            <w:rFonts w:asciiTheme="majorBidi" w:eastAsia="Times New Roman" w:hAnsiTheme="majorBidi" w:cstheme="majorBidi"/>
            <w:color w:val="222222"/>
            <w:sz w:val="24"/>
            <w:szCs w:val="24"/>
            <w:shd w:val="clear" w:color="auto" w:fill="FFFFFF"/>
          </w:rPr>
          <w:delText xml:space="preserve">             </w:delText>
        </w:r>
      </w:del>
      <w:del w:id="659" w:author="ALE editor" w:date="2022-09-08T09:15:00Z">
        <w:r w:rsidRPr="00C2179A" w:rsidDel="008546AF">
          <w:rPr>
            <w:rFonts w:asciiTheme="majorBidi" w:eastAsia="Times New Roman" w:hAnsiTheme="majorBidi" w:cstheme="majorBidi"/>
            <w:color w:val="222222"/>
            <w:sz w:val="24"/>
            <w:szCs w:val="24"/>
            <w:shd w:val="clear" w:color="auto" w:fill="FFFFFF"/>
          </w:rPr>
          <w:delText xml:space="preserve">intervention programs: Desistance from criminality and occupational </w:delText>
        </w:r>
      </w:del>
    </w:p>
    <w:p w14:paraId="28549B48" w14:textId="3B03E73A" w:rsidR="005F743C" w:rsidRPr="00C2179A" w:rsidDel="00333B74" w:rsidRDefault="005F743C">
      <w:pPr>
        <w:shd w:val="clear" w:color="auto" w:fill="FFFFFF"/>
        <w:bidi w:val="0"/>
        <w:spacing w:after="0" w:line="480" w:lineRule="auto"/>
        <w:ind w:left="360" w:hanging="360"/>
        <w:contextualSpacing/>
        <w:rPr>
          <w:del w:id="660" w:author="ALE editor" w:date="2022-09-08T08:47:00Z"/>
          <w:rFonts w:asciiTheme="majorBidi" w:eastAsia="Times New Roman" w:hAnsiTheme="majorBidi" w:cstheme="majorBidi"/>
          <w:i/>
          <w:iCs/>
          <w:color w:val="222222"/>
          <w:sz w:val="24"/>
          <w:szCs w:val="24"/>
          <w:shd w:val="clear" w:color="auto" w:fill="FFFFFF"/>
        </w:rPr>
        <w:pPrChange w:id="661" w:author="ALE editor" w:date="2022-09-08T08:47:00Z">
          <w:pPr>
            <w:shd w:val="clear" w:color="auto" w:fill="FFFFFF"/>
            <w:bidi w:val="0"/>
            <w:spacing w:after="0" w:line="360" w:lineRule="auto"/>
            <w:ind w:left="360" w:hanging="426"/>
          </w:pPr>
        </w:pPrChange>
      </w:pPr>
      <w:del w:id="662" w:author="ALE editor" w:date="2022-09-08T08:47:00Z">
        <w:r w:rsidRPr="00C2179A" w:rsidDel="00333B74">
          <w:rPr>
            <w:rFonts w:asciiTheme="majorBidi" w:eastAsia="Times New Roman" w:hAnsiTheme="majorBidi" w:cstheme="majorBidi"/>
            <w:color w:val="222222"/>
            <w:sz w:val="24"/>
            <w:szCs w:val="24"/>
            <w:shd w:val="clear" w:color="auto" w:fill="FFFFFF"/>
          </w:rPr>
          <w:delText xml:space="preserve">             </w:delText>
        </w:r>
      </w:del>
      <w:del w:id="663" w:author="ALE editor" w:date="2022-09-08T09:15:00Z">
        <w:r w:rsidRPr="00C2179A" w:rsidDel="008546AF">
          <w:rPr>
            <w:rFonts w:asciiTheme="majorBidi" w:eastAsia="Times New Roman" w:hAnsiTheme="majorBidi" w:cstheme="majorBidi"/>
            <w:color w:val="222222"/>
            <w:sz w:val="24"/>
            <w:szCs w:val="24"/>
            <w:shd w:val="clear" w:color="auto" w:fill="FFFFFF"/>
          </w:rPr>
          <w:delText xml:space="preserve">integration among released prisoners on parole. </w:delText>
        </w:r>
        <w:r w:rsidRPr="00C2179A" w:rsidDel="008546AF">
          <w:rPr>
            <w:rFonts w:asciiTheme="majorBidi" w:eastAsia="Times New Roman" w:hAnsiTheme="majorBidi" w:cstheme="majorBidi"/>
            <w:i/>
            <w:iCs/>
            <w:color w:val="222222"/>
            <w:sz w:val="24"/>
            <w:szCs w:val="24"/>
            <w:shd w:val="clear" w:color="auto" w:fill="FFFFFF"/>
          </w:rPr>
          <w:delText>International Journal</w:delText>
        </w:r>
      </w:del>
    </w:p>
    <w:p w14:paraId="50D5EB21" w14:textId="0F6A9A09" w:rsidR="005F743C" w:rsidRPr="00C2179A" w:rsidDel="008546AF" w:rsidRDefault="005F743C">
      <w:pPr>
        <w:shd w:val="clear" w:color="auto" w:fill="FFFFFF"/>
        <w:bidi w:val="0"/>
        <w:spacing w:after="0" w:line="480" w:lineRule="auto"/>
        <w:ind w:left="360" w:hanging="360"/>
        <w:contextualSpacing/>
        <w:rPr>
          <w:del w:id="664" w:author="ALE editor" w:date="2022-09-08T09:15:00Z"/>
          <w:rFonts w:asciiTheme="majorBidi" w:hAnsiTheme="majorBidi" w:cstheme="majorBidi"/>
          <w:sz w:val="24"/>
          <w:szCs w:val="24"/>
        </w:rPr>
        <w:pPrChange w:id="665" w:author="ALE editor" w:date="2022-09-08T08:47:00Z">
          <w:pPr>
            <w:shd w:val="clear" w:color="auto" w:fill="FFFFFF"/>
            <w:bidi w:val="0"/>
            <w:spacing w:after="0" w:line="360" w:lineRule="auto"/>
            <w:ind w:left="709" w:firstLine="11"/>
          </w:pPr>
        </w:pPrChange>
      </w:pPr>
      <w:del w:id="666" w:author="ALE editor" w:date="2022-09-08T09:15:00Z">
        <w:r w:rsidRPr="00C2179A" w:rsidDel="008546AF">
          <w:rPr>
            <w:rFonts w:asciiTheme="majorBidi" w:eastAsia="Times New Roman" w:hAnsiTheme="majorBidi" w:cstheme="majorBidi"/>
            <w:i/>
            <w:iCs/>
            <w:color w:val="222222"/>
            <w:sz w:val="24"/>
            <w:szCs w:val="24"/>
            <w:shd w:val="clear" w:color="auto" w:fill="FFFFFF"/>
          </w:rPr>
          <w:delText>of Offender Therapy and Comparative Criminology, 63</w:delText>
        </w:r>
        <w:r w:rsidRPr="00C2179A" w:rsidDel="008546AF">
          <w:rPr>
            <w:rFonts w:asciiTheme="majorBidi" w:eastAsia="Times New Roman" w:hAnsiTheme="majorBidi" w:cstheme="majorBidi"/>
            <w:color w:val="222222"/>
            <w:sz w:val="24"/>
            <w:szCs w:val="24"/>
            <w:shd w:val="clear" w:color="auto" w:fill="FFFFFF"/>
          </w:rPr>
          <w:delText>, 1-27</w:delText>
        </w:r>
        <w:r w:rsidRPr="00C2179A" w:rsidDel="008546AF">
          <w:rPr>
            <w:rFonts w:asciiTheme="majorBidi" w:eastAsia="Times New Roman" w:hAnsiTheme="majorBidi" w:cstheme="majorBidi"/>
            <w:i/>
            <w:iCs/>
            <w:color w:val="222222"/>
            <w:sz w:val="24"/>
            <w:szCs w:val="24"/>
            <w:shd w:val="clear" w:color="auto" w:fill="FFFFFF"/>
          </w:rPr>
          <w:delText>.</w:delText>
        </w:r>
      </w:del>
      <w:del w:id="667" w:author="ALE editor" w:date="2022-09-08T08:47:00Z">
        <w:r w:rsidRPr="00C2179A" w:rsidDel="00333B74">
          <w:rPr>
            <w:rFonts w:asciiTheme="majorBidi" w:eastAsia="Times New Roman" w:hAnsiTheme="majorBidi" w:cstheme="majorBidi"/>
            <w:sz w:val="24"/>
            <w:szCs w:val="24"/>
            <w:lang w:bidi="ar-SA"/>
          </w:rPr>
          <w:delText xml:space="preserve"> </w:delText>
        </w:r>
        <w:r w:rsidRPr="00C2179A" w:rsidDel="00333B74">
          <w:rPr>
            <w:rFonts w:asciiTheme="majorBidi" w:hAnsiTheme="majorBidi" w:cstheme="majorBidi"/>
            <w:sz w:val="24"/>
            <w:szCs w:val="24"/>
          </w:rPr>
          <w:delText xml:space="preserve">   </w:delText>
        </w:r>
      </w:del>
    </w:p>
    <w:p w14:paraId="39AA1FE3" w14:textId="792601DF" w:rsidR="005F743C" w:rsidRPr="00C2179A" w:rsidDel="00333B74" w:rsidRDefault="005F743C">
      <w:pPr>
        <w:bidi w:val="0"/>
        <w:spacing w:after="0" w:line="480" w:lineRule="auto"/>
        <w:ind w:left="360" w:hanging="360"/>
        <w:contextualSpacing/>
        <w:rPr>
          <w:del w:id="668" w:author="ALE editor" w:date="2022-09-08T08:47:00Z"/>
          <w:rFonts w:asciiTheme="majorBidi" w:eastAsia="Times New Roman" w:hAnsiTheme="majorBidi" w:cstheme="majorBidi"/>
          <w:sz w:val="24"/>
          <w:szCs w:val="24"/>
          <w:lang w:bidi="ar-SA"/>
        </w:rPr>
        <w:pPrChange w:id="669" w:author="ALE editor" w:date="2022-09-08T08:39:00Z">
          <w:pPr>
            <w:bidi w:val="0"/>
            <w:spacing w:after="0" w:line="360" w:lineRule="auto"/>
            <w:jc w:val="both"/>
          </w:pPr>
        </w:pPrChange>
      </w:pPr>
      <w:r w:rsidRPr="00C2179A">
        <w:rPr>
          <w:rFonts w:asciiTheme="majorBidi" w:eastAsia="Times New Roman" w:hAnsiTheme="majorBidi" w:cstheme="majorBidi"/>
          <w:sz w:val="24"/>
          <w:szCs w:val="24"/>
          <w:lang w:bidi="ar-SA"/>
        </w:rPr>
        <w:t xml:space="preserve">Timor, U., </w:t>
      </w:r>
      <w:r w:rsidRPr="008546AF">
        <w:rPr>
          <w:rFonts w:asciiTheme="majorBidi" w:eastAsia="Times New Roman" w:hAnsiTheme="majorBidi" w:cstheme="majorBidi"/>
          <w:b/>
          <w:bCs/>
          <w:sz w:val="24"/>
          <w:szCs w:val="24"/>
          <w:lang w:bidi="ar-SA"/>
          <w:rPrChange w:id="670" w:author="ALE editor" w:date="2022-09-08T09:16:00Z">
            <w:rPr>
              <w:rFonts w:asciiTheme="majorBidi" w:eastAsia="Times New Roman" w:hAnsiTheme="majorBidi" w:cstheme="majorBidi"/>
              <w:sz w:val="24"/>
              <w:szCs w:val="24"/>
              <w:lang w:bidi="ar-SA"/>
            </w:rPr>
          </w:rPrChange>
        </w:rPr>
        <w:t>Peled-Laskov, R.,</w:t>
      </w:r>
      <w:r w:rsidRPr="00C2179A">
        <w:rPr>
          <w:rFonts w:asciiTheme="majorBidi" w:eastAsia="Times New Roman" w:hAnsiTheme="majorBidi" w:cstheme="majorBidi"/>
          <w:sz w:val="24"/>
          <w:szCs w:val="24"/>
          <w:lang w:bidi="ar-SA"/>
        </w:rPr>
        <w:t xml:space="preserve"> Carmon, M. (2020). The optimum alternative</w:t>
      </w:r>
    </w:p>
    <w:p w14:paraId="4E962B92" w14:textId="64D3D8B0" w:rsidR="005F743C" w:rsidRPr="00C2179A" w:rsidDel="00333B74" w:rsidRDefault="005F743C">
      <w:pPr>
        <w:bidi w:val="0"/>
        <w:spacing w:after="0" w:line="480" w:lineRule="auto"/>
        <w:ind w:left="360" w:hanging="360"/>
        <w:contextualSpacing/>
        <w:rPr>
          <w:del w:id="671" w:author="ALE editor" w:date="2022-09-08T08:47:00Z"/>
          <w:rFonts w:asciiTheme="majorBidi" w:eastAsia="Times New Roman" w:hAnsiTheme="majorBidi" w:cstheme="majorBidi"/>
          <w:sz w:val="24"/>
          <w:szCs w:val="24"/>
          <w:lang w:bidi="ar-SA"/>
        </w:rPr>
        <w:pPrChange w:id="672" w:author="ALE editor" w:date="2022-09-08T08:47:00Z">
          <w:pPr>
            <w:bidi w:val="0"/>
            <w:spacing w:after="0" w:line="360" w:lineRule="auto"/>
            <w:ind w:left="284" w:right="-360"/>
          </w:pPr>
        </w:pPrChange>
      </w:pPr>
      <w:del w:id="673" w:author="ALE editor" w:date="2022-09-08T08:47:00Z">
        <w:r w:rsidRPr="00C2179A" w:rsidDel="00333B74">
          <w:rPr>
            <w:rFonts w:asciiTheme="majorBidi" w:eastAsia="Times New Roman" w:hAnsiTheme="majorBidi" w:cstheme="majorBidi"/>
            <w:sz w:val="24"/>
            <w:szCs w:val="24"/>
            <w:lang w:bidi="ar-SA"/>
          </w:rPr>
          <w:delText xml:space="preserve">      </w:delText>
        </w:r>
      </w:del>
      <w:r w:rsidRPr="00C2179A">
        <w:rPr>
          <w:rFonts w:asciiTheme="majorBidi" w:eastAsia="Times New Roman" w:hAnsiTheme="majorBidi" w:cstheme="majorBidi"/>
          <w:sz w:val="24"/>
          <w:szCs w:val="24"/>
          <w:lang w:bidi="ar-SA"/>
        </w:rPr>
        <w:t xml:space="preserve"> to home: </w:t>
      </w:r>
      <w:del w:id="674" w:author="ALE editor" w:date="2022-09-08T09:40:00Z">
        <w:r w:rsidRPr="00C2179A" w:rsidDel="007D6689">
          <w:rPr>
            <w:rFonts w:asciiTheme="majorBidi" w:eastAsia="Times New Roman" w:hAnsiTheme="majorBidi" w:cstheme="majorBidi"/>
            <w:sz w:val="24"/>
            <w:szCs w:val="24"/>
            <w:lang w:bidi="ar-SA"/>
          </w:rPr>
          <w:delText xml:space="preserve">Bet </w:delText>
        </w:r>
      </w:del>
      <w:ins w:id="675" w:author="ALE editor" w:date="2022-09-08T09:40:00Z">
        <w:r w:rsidR="007D6689" w:rsidRPr="00C2179A">
          <w:rPr>
            <w:rFonts w:asciiTheme="majorBidi" w:eastAsia="Times New Roman" w:hAnsiTheme="majorBidi" w:cstheme="majorBidi"/>
            <w:sz w:val="24"/>
            <w:szCs w:val="24"/>
            <w:lang w:bidi="ar-SA"/>
          </w:rPr>
          <w:t>Bet</w:t>
        </w:r>
        <w:r w:rsidR="007D6689">
          <w:rPr>
            <w:rFonts w:asciiTheme="majorBidi" w:eastAsia="Times New Roman" w:hAnsiTheme="majorBidi" w:cstheme="majorBidi"/>
            <w:sz w:val="24"/>
            <w:szCs w:val="24"/>
            <w:lang w:bidi="ar-SA"/>
          </w:rPr>
          <w:t>-</w:t>
        </w:r>
      </w:ins>
      <w:r w:rsidRPr="00C2179A">
        <w:rPr>
          <w:rFonts w:asciiTheme="majorBidi" w:eastAsia="Times New Roman" w:hAnsiTheme="majorBidi" w:cstheme="majorBidi"/>
          <w:sz w:val="24"/>
          <w:szCs w:val="24"/>
          <w:lang w:bidi="ar-SA"/>
        </w:rPr>
        <w:t xml:space="preserve">Hayeled Boarding School as seen by its graduates from a </w:t>
      </w:r>
    </w:p>
    <w:p w14:paraId="72124D4A" w14:textId="03BA086F" w:rsidR="005F743C" w:rsidRPr="00C2179A" w:rsidRDefault="005F743C">
      <w:pPr>
        <w:bidi w:val="0"/>
        <w:spacing w:after="0" w:line="480" w:lineRule="auto"/>
        <w:ind w:left="360" w:hanging="360"/>
        <w:contextualSpacing/>
        <w:rPr>
          <w:rFonts w:asciiTheme="majorBidi" w:eastAsia="Times New Roman" w:hAnsiTheme="majorBidi" w:cstheme="majorBidi"/>
          <w:sz w:val="24"/>
          <w:szCs w:val="24"/>
          <w:lang w:bidi="ar-SA"/>
        </w:rPr>
        <w:pPrChange w:id="676" w:author="ALE editor" w:date="2022-09-08T08:47:00Z">
          <w:pPr>
            <w:bidi w:val="0"/>
            <w:spacing w:after="0" w:line="360" w:lineRule="auto"/>
            <w:ind w:right="-360"/>
          </w:pPr>
        </w:pPrChange>
      </w:pPr>
      <w:del w:id="677" w:author="ALE editor" w:date="2022-09-08T08:47:00Z">
        <w:r w:rsidRPr="00C2179A" w:rsidDel="00333B74">
          <w:rPr>
            <w:rFonts w:asciiTheme="majorBidi" w:eastAsia="Times New Roman" w:hAnsiTheme="majorBidi" w:cstheme="majorBidi"/>
            <w:sz w:val="24"/>
            <w:szCs w:val="24"/>
            <w:lang w:bidi="ar-SA"/>
          </w:rPr>
          <w:delText xml:space="preserve">           </w:delText>
        </w:r>
      </w:del>
      <w:r w:rsidRPr="00C2179A">
        <w:rPr>
          <w:rFonts w:asciiTheme="majorBidi" w:eastAsia="Times New Roman" w:hAnsiTheme="majorBidi" w:cstheme="majorBidi"/>
          <w:sz w:val="24"/>
          <w:szCs w:val="24"/>
          <w:lang w:bidi="ar-SA"/>
        </w:rPr>
        <w:t xml:space="preserve">65-year perspective. </w:t>
      </w:r>
      <w:r w:rsidRPr="00C2179A">
        <w:rPr>
          <w:rFonts w:asciiTheme="majorBidi" w:eastAsia="Times New Roman" w:hAnsiTheme="majorBidi" w:cstheme="majorBidi"/>
          <w:i/>
          <w:iCs/>
          <w:sz w:val="24"/>
          <w:szCs w:val="24"/>
          <w:lang w:bidi="ar-SA"/>
        </w:rPr>
        <w:t>Israeli Criminology, 9,</w:t>
      </w:r>
      <w:r w:rsidRPr="00C2179A">
        <w:rPr>
          <w:rFonts w:asciiTheme="majorBidi" w:eastAsia="Times New Roman" w:hAnsiTheme="majorBidi" w:cstheme="majorBidi"/>
          <w:sz w:val="24"/>
          <w:szCs w:val="24"/>
          <w:lang w:bidi="ar-SA"/>
        </w:rPr>
        <w:t xml:space="preserve"> 287</w:t>
      </w:r>
      <w:ins w:id="678" w:author="ALE editor" w:date="2022-09-08T09:27:00Z">
        <w:r w:rsidR="009E2C75">
          <w:rPr>
            <w:rFonts w:ascii="Segoe UI" w:hAnsi="Segoe UI" w:cs="Segoe UI"/>
            <w:color w:val="333333"/>
            <w:shd w:val="clear" w:color="auto" w:fill="FFFFFF"/>
          </w:rPr>
          <w:t>–</w:t>
        </w:r>
      </w:ins>
      <w:del w:id="679" w:author="ALE editor" w:date="2022-09-08T09:27:00Z">
        <w:r w:rsidRPr="00C2179A" w:rsidDel="009E2C75">
          <w:rPr>
            <w:rFonts w:asciiTheme="majorBidi" w:eastAsia="Times New Roman" w:hAnsiTheme="majorBidi" w:cstheme="majorBidi"/>
            <w:sz w:val="24"/>
            <w:szCs w:val="24"/>
            <w:lang w:bidi="ar-SA"/>
          </w:rPr>
          <w:delText>-</w:delText>
        </w:r>
      </w:del>
      <w:r w:rsidRPr="00C2179A">
        <w:rPr>
          <w:rFonts w:asciiTheme="majorBidi" w:eastAsia="Times New Roman" w:hAnsiTheme="majorBidi" w:cstheme="majorBidi"/>
          <w:sz w:val="24"/>
          <w:szCs w:val="24"/>
          <w:lang w:bidi="ar-SA"/>
        </w:rPr>
        <w:t>317. [Hebrew, English abstract].</w:t>
      </w:r>
    </w:p>
    <w:p w14:paraId="432BF423" w14:textId="743671FE" w:rsidR="005F743C" w:rsidRPr="00C2179A" w:rsidDel="00333B74" w:rsidRDefault="005F743C">
      <w:pPr>
        <w:bidi w:val="0"/>
        <w:spacing w:after="120" w:line="480" w:lineRule="auto"/>
        <w:ind w:left="360" w:hanging="360"/>
        <w:contextualSpacing/>
        <w:rPr>
          <w:moveFrom w:id="680" w:author="ALE editor" w:date="2022-09-08T09:16:00Z"/>
          <w:rFonts w:asciiTheme="majorBidi" w:eastAsia="Times New Roman" w:hAnsiTheme="majorBidi" w:cstheme="majorBidi"/>
          <w:sz w:val="24"/>
          <w:szCs w:val="24"/>
          <w:lang w:bidi="ar-SA"/>
        </w:rPr>
        <w:pPrChange w:id="681" w:author="ALE editor" w:date="2022-09-08T08:39:00Z">
          <w:pPr>
            <w:bidi w:val="0"/>
            <w:spacing w:after="120" w:line="240" w:lineRule="auto"/>
            <w:jc w:val="both"/>
          </w:pPr>
        </w:pPrChange>
      </w:pPr>
      <w:moveFromRangeStart w:id="682" w:author="ALE editor" w:date="2022-09-08T09:16:00Z" w:name="move113521005"/>
      <w:moveFrom w:id="683" w:author="ALE editor" w:date="2022-09-08T09:16:00Z">
        <w:r w:rsidRPr="00C2179A" w:rsidDel="008546AF">
          <w:rPr>
            <w:rFonts w:asciiTheme="majorBidi" w:eastAsia="Times New Roman" w:hAnsiTheme="majorBidi" w:cstheme="majorBidi"/>
            <w:sz w:val="24"/>
            <w:szCs w:val="24"/>
            <w:lang w:bidi="ar-SA"/>
          </w:rPr>
          <w:t xml:space="preserve">Peled- Laskov, R., Ein Tal, I., &amp; </w:t>
        </w:r>
        <w:r w:rsidRPr="00C2179A" w:rsidDel="00C2179A">
          <w:rPr>
            <w:rFonts w:asciiTheme="majorBidi" w:eastAsia="Times New Roman" w:hAnsiTheme="majorBidi" w:cstheme="majorBidi"/>
            <w:sz w:val="24"/>
            <w:szCs w:val="24"/>
            <w:lang w:bidi="ar-SA"/>
          </w:rPr>
          <w:t xml:space="preserve"> </w:t>
        </w:r>
        <w:r w:rsidRPr="00C2179A" w:rsidDel="008546AF">
          <w:rPr>
            <w:rFonts w:asciiTheme="majorBidi" w:eastAsia="Times New Roman" w:hAnsiTheme="majorBidi" w:cstheme="majorBidi"/>
            <w:color w:val="222222"/>
            <w:sz w:val="24"/>
            <w:szCs w:val="24"/>
          </w:rPr>
          <w:t xml:space="preserve">Cojocaru, L. </w:t>
        </w:r>
        <w:r w:rsidRPr="00C2179A" w:rsidDel="008546AF">
          <w:rPr>
            <w:rFonts w:asciiTheme="majorBidi" w:eastAsia="Times New Roman" w:hAnsiTheme="majorBidi" w:cstheme="majorBidi"/>
            <w:sz w:val="24"/>
            <w:szCs w:val="24"/>
            <w:lang w:bidi="ar-SA"/>
          </w:rPr>
          <w:t xml:space="preserve">(2020). How does it feel? </w:t>
        </w:r>
      </w:moveFrom>
    </w:p>
    <w:p w14:paraId="0841BE0E" w14:textId="67C01D66" w:rsidR="005F743C" w:rsidRPr="00C2179A" w:rsidDel="00333B74" w:rsidRDefault="005F743C">
      <w:pPr>
        <w:bidi w:val="0"/>
        <w:spacing w:after="120" w:line="480" w:lineRule="auto"/>
        <w:ind w:left="360" w:hanging="360"/>
        <w:contextualSpacing/>
        <w:rPr>
          <w:moveFrom w:id="684" w:author="ALE editor" w:date="2022-09-08T09:16:00Z"/>
          <w:rFonts w:asciiTheme="majorBidi" w:eastAsia="Times New Roman" w:hAnsiTheme="majorBidi" w:cstheme="majorBidi"/>
          <w:sz w:val="24"/>
          <w:szCs w:val="24"/>
          <w:lang w:bidi="ar-SA"/>
        </w:rPr>
        <w:pPrChange w:id="685" w:author="ALE editor" w:date="2022-09-08T08:48:00Z">
          <w:pPr>
            <w:bidi w:val="0"/>
            <w:spacing w:after="120" w:line="240" w:lineRule="auto"/>
            <w:ind w:left="284"/>
            <w:jc w:val="both"/>
          </w:pPr>
        </w:pPrChange>
      </w:pPr>
      <w:moveFrom w:id="686" w:author="ALE editor" w:date="2022-09-08T09:16:00Z">
        <w:r w:rsidRPr="00C2179A" w:rsidDel="00333B74">
          <w:rPr>
            <w:rFonts w:asciiTheme="majorBidi" w:eastAsia="Times New Roman" w:hAnsiTheme="majorBidi" w:cstheme="majorBidi"/>
            <w:sz w:val="24"/>
            <w:szCs w:val="24"/>
            <w:lang w:bidi="ar-SA"/>
          </w:rPr>
          <w:t xml:space="preserve">       </w:t>
        </w:r>
        <w:r w:rsidRPr="00C2179A" w:rsidDel="008546AF">
          <w:rPr>
            <w:rFonts w:asciiTheme="majorBidi" w:eastAsia="Times New Roman" w:hAnsiTheme="majorBidi" w:cstheme="majorBidi"/>
            <w:sz w:val="24"/>
            <w:szCs w:val="24"/>
            <w:lang w:bidi="ar-SA"/>
          </w:rPr>
          <w:t xml:space="preserve">Factors predicting emotions and perceptions towards sexual harassment. </w:t>
        </w:r>
      </w:moveFrom>
    </w:p>
    <w:p w14:paraId="5D24E2AB" w14:textId="7C403E55" w:rsidR="005F743C" w:rsidDel="00333B74" w:rsidRDefault="005F743C" w:rsidP="00333B74">
      <w:pPr>
        <w:bidi w:val="0"/>
        <w:spacing w:after="120" w:line="480" w:lineRule="auto"/>
        <w:contextualSpacing/>
        <w:rPr>
          <w:moveFrom w:id="687" w:author="ALE editor" w:date="2022-09-08T09:16:00Z"/>
          <w:rFonts w:asciiTheme="majorBidi" w:eastAsia="Times New Roman" w:hAnsiTheme="majorBidi" w:cstheme="majorBidi"/>
          <w:sz w:val="24"/>
          <w:szCs w:val="24"/>
          <w:lang w:bidi="ar-SA"/>
        </w:rPr>
      </w:pPr>
      <w:moveFrom w:id="688" w:author="ALE editor" w:date="2022-09-08T09:16:00Z">
        <w:r w:rsidRPr="00C2179A" w:rsidDel="00333B74">
          <w:rPr>
            <w:rFonts w:asciiTheme="majorBidi" w:eastAsia="Times New Roman" w:hAnsiTheme="majorBidi" w:cstheme="majorBidi"/>
            <w:i/>
            <w:iCs/>
            <w:color w:val="222222"/>
            <w:sz w:val="24"/>
            <w:szCs w:val="24"/>
          </w:rPr>
          <w:t xml:space="preserve">     </w:t>
        </w:r>
        <w:r w:rsidRPr="00C2179A" w:rsidDel="008546AF">
          <w:rPr>
            <w:rFonts w:asciiTheme="majorBidi" w:eastAsia="Times New Roman" w:hAnsiTheme="majorBidi" w:cstheme="majorBidi"/>
            <w:i/>
            <w:iCs/>
            <w:color w:val="222222"/>
            <w:sz w:val="24"/>
            <w:szCs w:val="24"/>
          </w:rPr>
          <w:t>International Journal of Criminology and Sociology,</w:t>
        </w:r>
        <w:r w:rsidRPr="00C2179A" w:rsidDel="008546AF">
          <w:rPr>
            <w:rFonts w:asciiTheme="majorBidi" w:eastAsia="Times New Roman" w:hAnsiTheme="majorBidi" w:cstheme="majorBidi"/>
            <w:sz w:val="24"/>
            <w:szCs w:val="24"/>
            <w:lang w:bidi="ar-SA"/>
          </w:rPr>
          <w:t xml:space="preserve"> </w:t>
        </w:r>
        <w:r w:rsidRPr="00C2179A" w:rsidDel="008546AF">
          <w:rPr>
            <w:rFonts w:asciiTheme="majorBidi" w:eastAsia="Times New Roman" w:hAnsiTheme="majorBidi" w:cstheme="majorBidi"/>
            <w:i/>
            <w:iCs/>
            <w:sz w:val="24"/>
            <w:szCs w:val="24"/>
            <w:lang w:bidi="ar-SA"/>
          </w:rPr>
          <w:t>9</w:t>
        </w:r>
        <w:r w:rsidRPr="00C2179A" w:rsidDel="008546AF">
          <w:rPr>
            <w:rFonts w:asciiTheme="majorBidi" w:eastAsia="Times New Roman" w:hAnsiTheme="majorBidi" w:cstheme="majorBidi"/>
            <w:sz w:val="24"/>
            <w:szCs w:val="24"/>
            <w:lang w:bidi="ar-SA"/>
          </w:rPr>
          <w:t xml:space="preserve">, 37-51. </w:t>
        </w:r>
      </w:moveFrom>
    </w:p>
    <w:p w14:paraId="6B18B42D" w14:textId="558A358D" w:rsidR="005F743C" w:rsidRPr="00C2179A" w:rsidDel="00333B74" w:rsidRDefault="005F743C">
      <w:pPr>
        <w:bidi w:val="0"/>
        <w:spacing w:after="120" w:line="480" w:lineRule="auto"/>
        <w:ind w:left="360" w:hanging="360"/>
        <w:contextualSpacing/>
        <w:rPr>
          <w:moveFrom w:id="689" w:author="ALE editor" w:date="2022-09-08T09:16:00Z"/>
          <w:rFonts w:asciiTheme="majorBidi" w:eastAsia="Times New Roman" w:hAnsiTheme="majorBidi" w:cstheme="majorBidi"/>
          <w:sz w:val="24"/>
          <w:szCs w:val="24"/>
          <w:lang w:bidi="ar-SA"/>
        </w:rPr>
        <w:pPrChange w:id="690" w:author="ALE editor" w:date="2022-09-08T08:48:00Z">
          <w:pPr>
            <w:bidi w:val="0"/>
            <w:spacing w:after="120" w:line="240" w:lineRule="auto"/>
            <w:jc w:val="both"/>
          </w:pPr>
        </w:pPrChange>
      </w:pPr>
      <w:moveFromRangeStart w:id="691" w:author="ALE editor" w:date="2022-09-08T09:16:00Z" w:name="move113521018"/>
      <w:moveFromRangeEnd w:id="682"/>
      <w:moveFrom w:id="692" w:author="ALE editor" w:date="2022-09-08T09:16:00Z">
        <w:r w:rsidRPr="00C2179A" w:rsidDel="008546AF">
          <w:rPr>
            <w:rFonts w:asciiTheme="majorBidi" w:eastAsia="Times New Roman" w:hAnsiTheme="majorBidi" w:cstheme="majorBidi"/>
            <w:sz w:val="24"/>
            <w:szCs w:val="24"/>
            <w:lang w:bidi="ar-SA"/>
          </w:rPr>
          <w:t>Shoham, E., Peled-Laskov, R. (</w:t>
        </w:r>
        <w:r w:rsidRPr="00C2179A" w:rsidDel="008546AF">
          <w:rPr>
            <w:rFonts w:asciiTheme="majorBidi" w:eastAsia="Times New Roman" w:hAnsiTheme="majorBidi" w:cstheme="majorBidi"/>
            <w:sz w:val="24"/>
            <w:szCs w:val="24"/>
            <w:rtl/>
          </w:rPr>
          <w:t>2020</w:t>
        </w:r>
        <w:r w:rsidRPr="00C2179A" w:rsidDel="008546AF">
          <w:rPr>
            <w:rFonts w:asciiTheme="majorBidi" w:eastAsia="Times New Roman" w:hAnsiTheme="majorBidi" w:cstheme="majorBidi"/>
            <w:sz w:val="24"/>
            <w:szCs w:val="24"/>
            <w:lang w:bidi="ar-SA"/>
          </w:rPr>
          <w:t xml:space="preserve">). Difficulties and challenges in an </w:t>
        </w:r>
        <w:r w:rsidRPr="00C2179A" w:rsidDel="00492AE9">
          <w:rPr>
            <w:rFonts w:asciiTheme="majorBidi" w:eastAsia="Times New Roman" w:hAnsiTheme="majorBidi" w:cstheme="majorBidi"/>
            <w:sz w:val="24"/>
            <w:szCs w:val="24"/>
            <w:lang w:bidi="ar-SA"/>
          </w:rPr>
          <w:t xml:space="preserve"> </w:t>
        </w:r>
        <w:r w:rsidRPr="00C2179A" w:rsidDel="00333B74">
          <w:rPr>
            <w:rFonts w:asciiTheme="majorBidi" w:eastAsia="Times New Roman" w:hAnsiTheme="majorBidi" w:cstheme="majorBidi"/>
            <w:sz w:val="24"/>
            <w:szCs w:val="24"/>
            <w:lang w:bidi="ar-SA"/>
          </w:rPr>
          <w:t xml:space="preserve"> </w:t>
        </w:r>
      </w:moveFrom>
    </w:p>
    <w:p w14:paraId="2DC51E6E" w14:textId="71E2CC5F" w:rsidR="005F743C" w:rsidRPr="00C2179A" w:rsidDel="00333B74" w:rsidRDefault="005F743C">
      <w:pPr>
        <w:bidi w:val="0"/>
        <w:spacing w:after="120" w:line="480" w:lineRule="auto"/>
        <w:ind w:left="360" w:hanging="360"/>
        <w:contextualSpacing/>
        <w:rPr>
          <w:moveFrom w:id="693" w:author="ALE editor" w:date="2022-09-08T09:16:00Z"/>
          <w:rFonts w:asciiTheme="majorBidi" w:eastAsia="Times New Roman" w:hAnsiTheme="majorBidi" w:cstheme="majorBidi"/>
          <w:i/>
          <w:iCs/>
          <w:sz w:val="24"/>
          <w:szCs w:val="24"/>
          <w:lang w:bidi="ar-SA"/>
        </w:rPr>
        <w:pPrChange w:id="694" w:author="ALE editor" w:date="2022-09-08T08:48:00Z">
          <w:pPr>
            <w:bidi w:val="0"/>
            <w:spacing w:after="120" w:line="240" w:lineRule="auto"/>
            <w:ind w:left="425"/>
            <w:jc w:val="both"/>
          </w:pPr>
        </w:pPrChange>
      </w:pPr>
      <w:moveFrom w:id="695" w:author="ALE editor" w:date="2022-09-08T09:16:00Z">
        <w:r w:rsidRPr="00C2179A" w:rsidDel="00333B74">
          <w:rPr>
            <w:rFonts w:asciiTheme="majorBidi" w:eastAsia="Times New Roman" w:hAnsiTheme="majorBidi" w:cstheme="majorBidi"/>
            <w:sz w:val="24"/>
            <w:szCs w:val="24"/>
            <w:lang w:bidi="ar-SA"/>
          </w:rPr>
          <w:t xml:space="preserve">    </w:t>
        </w:r>
        <w:r w:rsidRPr="00C2179A" w:rsidDel="008546AF">
          <w:rPr>
            <w:rFonts w:asciiTheme="majorBidi" w:eastAsia="Times New Roman" w:hAnsiTheme="majorBidi" w:cstheme="majorBidi"/>
            <w:sz w:val="24"/>
            <w:szCs w:val="24"/>
            <w:lang w:bidi="ar-SA"/>
          </w:rPr>
          <w:t>employment</w:t>
        </w:r>
        <w:r w:rsidRPr="00C2179A" w:rsidDel="00333B74">
          <w:rPr>
            <w:rFonts w:asciiTheme="majorBidi" w:eastAsia="Times New Roman" w:hAnsiTheme="majorBidi" w:cstheme="majorBidi"/>
            <w:sz w:val="24"/>
            <w:szCs w:val="24"/>
            <w:lang w:bidi="ar-SA"/>
          </w:rPr>
          <w:t xml:space="preserve"> </w:t>
        </w:r>
        <w:r w:rsidRPr="00C2179A" w:rsidDel="008546AF">
          <w:rPr>
            <w:rFonts w:asciiTheme="majorBidi" w:eastAsia="Times New Roman" w:hAnsiTheme="majorBidi" w:cstheme="majorBidi"/>
            <w:sz w:val="24"/>
            <w:szCs w:val="24"/>
            <w:lang w:bidi="ar-SA"/>
          </w:rPr>
          <w:t xml:space="preserve">supervision program for paroled prisoners. </w:t>
        </w:r>
        <w:r w:rsidRPr="00C2179A" w:rsidDel="008546AF">
          <w:rPr>
            <w:rFonts w:asciiTheme="majorBidi" w:eastAsia="Times New Roman" w:hAnsiTheme="majorBidi" w:cstheme="majorBidi"/>
            <w:i/>
            <w:iCs/>
            <w:sz w:val="24"/>
            <w:szCs w:val="24"/>
            <w:lang w:bidi="ar-SA"/>
          </w:rPr>
          <w:t xml:space="preserve">International </w:t>
        </w:r>
        <w:r w:rsidRPr="00C2179A" w:rsidDel="00333B74">
          <w:rPr>
            <w:rFonts w:asciiTheme="majorBidi" w:eastAsia="Times New Roman" w:hAnsiTheme="majorBidi" w:cstheme="majorBidi"/>
            <w:i/>
            <w:iCs/>
            <w:sz w:val="24"/>
            <w:szCs w:val="24"/>
            <w:lang w:bidi="ar-SA"/>
          </w:rPr>
          <w:t xml:space="preserve">   </w:t>
        </w:r>
      </w:moveFrom>
    </w:p>
    <w:p w14:paraId="7E2D3401" w14:textId="19FA9252" w:rsidR="005F743C" w:rsidRPr="00C2179A" w:rsidDel="008546AF" w:rsidRDefault="005F743C">
      <w:pPr>
        <w:bidi w:val="0"/>
        <w:spacing w:after="120" w:line="480" w:lineRule="auto"/>
        <w:ind w:left="360" w:hanging="360"/>
        <w:contextualSpacing/>
        <w:rPr>
          <w:moveFrom w:id="696" w:author="ALE editor" w:date="2022-09-08T09:16:00Z"/>
          <w:rFonts w:asciiTheme="majorBidi" w:eastAsia="Times New Roman" w:hAnsiTheme="majorBidi" w:cstheme="majorBidi"/>
          <w:sz w:val="24"/>
          <w:szCs w:val="24"/>
          <w:u w:val="single"/>
          <w:lang w:bidi="ar-SA"/>
        </w:rPr>
        <w:pPrChange w:id="697" w:author="ALE editor" w:date="2022-09-08T08:48:00Z">
          <w:pPr>
            <w:bidi w:val="0"/>
            <w:spacing w:after="120" w:line="240" w:lineRule="auto"/>
            <w:ind w:left="425"/>
            <w:jc w:val="both"/>
          </w:pPr>
        </w:pPrChange>
      </w:pPr>
      <w:moveFrom w:id="698" w:author="ALE editor" w:date="2022-09-08T09:16:00Z">
        <w:r w:rsidRPr="00C2179A" w:rsidDel="00333B74">
          <w:rPr>
            <w:rFonts w:asciiTheme="majorBidi" w:eastAsia="Times New Roman" w:hAnsiTheme="majorBidi" w:cstheme="majorBidi"/>
            <w:i/>
            <w:iCs/>
            <w:sz w:val="24"/>
            <w:szCs w:val="24"/>
            <w:lang w:bidi="ar-SA"/>
          </w:rPr>
          <w:t xml:space="preserve">   </w:t>
        </w:r>
        <w:r w:rsidRPr="00C2179A" w:rsidDel="008546AF">
          <w:rPr>
            <w:rFonts w:asciiTheme="majorBidi" w:eastAsia="Times New Roman" w:hAnsiTheme="majorBidi" w:cstheme="majorBidi"/>
            <w:i/>
            <w:iCs/>
            <w:sz w:val="24"/>
            <w:szCs w:val="24"/>
            <w:lang w:bidi="ar-SA"/>
          </w:rPr>
          <w:t>Journal of Criminology &amp; Sociology</w:t>
        </w:r>
        <w:r w:rsidRPr="00C2179A" w:rsidDel="008546AF">
          <w:rPr>
            <w:rFonts w:asciiTheme="majorBidi" w:eastAsia="Times New Roman" w:hAnsiTheme="majorBidi" w:cstheme="majorBidi"/>
            <w:sz w:val="24"/>
            <w:szCs w:val="24"/>
            <w:lang w:bidi="ar-SA"/>
          </w:rPr>
          <w:t xml:space="preserve">, </w:t>
        </w:r>
        <w:r w:rsidRPr="00C2179A" w:rsidDel="008546AF">
          <w:rPr>
            <w:rFonts w:asciiTheme="majorBidi" w:eastAsia="Times New Roman" w:hAnsiTheme="majorBidi" w:cstheme="majorBidi"/>
            <w:i/>
            <w:iCs/>
            <w:sz w:val="24"/>
            <w:szCs w:val="24"/>
            <w:lang w:bidi="ar-SA"/>
          </w:rPr>
          <w:t>9</w:t>
        </w:r>
        <w:r w:rsidRPr="00C2179A" w:rsidDel="008546AF">
          <w:rPr>
            <w:rFonts w:asciiTheme="majorBidi" w:eastAsia="Times New Roman" w:hAnsiTheme="majorBidi" w:cstheme="majorBidi"/>
            <w:sz w:val="24"/>
            <w:szCs w:val="24"/>
            <w:lang w:bidi="ar-SA"/>
          </w:rPr>
          <w:t>, 135-153</w:t>
        </w:r>
        <w:r w:rsidRPr="00C2179A" w:rsidDel="008546AF">
          <w:rPr>
            <w:rFonts w:asciiTheme="majorBidi" w:eastAsia="Times New Roman" w:hAnsiTheme="majorBidi" w:cstheme="majorBidi"/>
            <w:sz w:val="24"/>
            <w:szCs w:val="24"/>
            <w:u w:val="single"/>
            <w:lang w:bidi="ar-SA"/>
          </w:rPr>
          <w:t>.</w:t>
        </w:r>
      </w:moveFrom>
    </w:p>
    <w:moveFromRangeEnd w:id="691"/>
    <w:p w14:paraId="27310699" w14:textId="15294044" w:rsidR="005F743C" w:rsidRPr="00C2179A" w:rsidDel="00333B74" w:rsidRDefault="005F743C">
      <w:pPr>
        <w:bidi w:val="0"/>
        <w:spacing w:after="120" w:line="480" w:lineRule="auto"/>
        <w:ind w:left="360" w:hanging="360"/>
        <w:contextualSpacing/>
        <w:rPr>
          <w:del w:id="699" w:author="ALE editor" w:date="2022-09-08T08:48:00Z"/>
          <w:rFonts w:asciiTheme="majorBidi" w:eastAsia="Times New Roman" w:hAnsiTheme="majorBidi" w:cstheme="majorBidi"/>
          <w:sz w:val="24"/>
          <w:szCs w:val="24"/>
          <w:lang w:bidi="ar-SA"/>
        </w:rPr>
        <w:pPrChange w:id="700" w:author="ALE editor" w:date="2022-09-08T08:48:00Z">
          <w:pPr>
            <w:bidi w:val="0"/>
            <w:spacing w:after="120" w:line="240" w:lineRule="auto"/>
            <w:jc w:val="both"/>
          </w:pPr>
        </w:pPrChange>
      </w:pPr>
      <w:del w:id="701" w:author="ALE editor" w:date="2022-09-08T09:16:00Z">
        <w:r w:rsidRPr="00C2179A" w:rsidDel="008546AF">
          <w:rPr>
            <w:rFonts w:asciiTheme="majorBidi" w:eastAsia="Times New Roman" w:hAnsiTheme="majorBidi" w:cstheme="majorBidi"/>
            <w:sz w:val="24"/>
            <w:szCs w:val="24"/>
            <w:lang w:bidi="ar-SA"/>
          </w:rPr>
          <w:delText xml:space="preserve">Peled-Laskov, R., Shoham, E., &amp; Cojocaru, L., Cohen, H. (2021). Does the </w:delText>
        </w:r>
      </w:del>
    </w:p>
    <w:p w14:paraId="1ED6D55B" w14:textId="2D71E142" w:rsidR="005F743C" w:rsidRPr="00C2179A" w:rsidDel="00121CF5" w:rsidRDefault="005F743C">
      <w:pPr>
        <w:bidi w:val="0"/>
        <w:spacing w:after="120" w:line="480" w:lineRule="auto"/>
        <w:ind w:left="360" w:hanging="360"/>
        <w:contextualSpacing/>
        <w:rPr>
          <w:del w:id="702" w:author="ALE editor" w:date="2022-09-08T08:49:00Z"/>
          <w:rFonts w:asciiTheme="majorBidi" w:eastAsia="Times New Roman" w:hAnsiTheme="majorBidi" w:cstheme="majorBidi"/>
          <w:sz w:val="24"/>
          <w:szCs w:val="24"/>
          <w:lang w:bidi="ar-SA"/>
        </w:rPr>
        <w:pPrChange w:id="703" w:author="ALE editor" w:date="2022-09-08T08:48:00Z">
          <w:pPr>
            <w:bidi w:val="0"/>
            <w:spacing w:after="120" w:line="240" w:lineRule="auto"/>
            <w:ind w:left="567"/>
            <w:jc w:val="both"/>
          </w:pPr>
        </w:pPrChange>
      </w:pPr>
      <w:del w:id="704" w:author="ALE editor" w:date="2022-09-08T08:48:00Z">
        <w:r w:rsidRPr="00C2179A" w:rsidDel="00333B74">
          <w:rPr>
            <w:rFonts w:asciiTheme="majorBidi" w:eastAsia="Times New Roman" w:hAnsiTheme="majorBidi" w:cstheme="majorBidi"/>
            <w:sz w:val="24"/>
            <w:szCs w:val="24"/>
            <w:lang w:bidi="ar-SA"/>
          </w:rPr>
          <w:delText xml:space="preserve">  </w:delText>
        </w:r>
      </w:del>
      <w:del w:id="705" w:author="ALE editor" w:date="2022-09-08T09:16:00Z">
        <w:r w:rsidRPr="00C2179A" w:rsidDel="008546AF">
          <w:rPr>
            <w:rFonts w:asciiTheme="majorBidi" w:eastAsia="Times New Roman" w:hAnsiTheme="majorBidi" w:cstheme="majorBidi"/>
            <w:sz w:val="24"/>
            <w:szCs w:val="24"/>
            <w:lang w:bidi="ar-SA"/>
          </w:rPr>
          <w:delText xml:space="preserve">enlightened youth project see the light? A new enterprise for youths at </w:delText>
        </w:r>
      </w:del>
      <w:del w:id="706" w:author="ALE editor" w:date="2022-09-08T08:49:00Z">
        <w:r w:rsidRPr="00C2179A" w:rsidDel="00121CF5">
          <w:rPr>
            <w:rFonts w:asciiTheme="majorBidi" w:eastAsia="Times New Roman" w:hAnsiTheme="majorBidi" w:cstheme="majorBidi"/>
            <w:sz w:val="24"/>
            <w:szCs w:val="24"/>
            <w:lang w:bidi="ar-SA"/>
          </w:rPr>
          <w:delText xml:space="preserve">  </w:delText>
        </w:r>
      </w:del>
    </w:p>
    <w:p w14:paraId="32C3B942" w14:textId="720680FA" w:rsidR="005F743C" w:rsidRPr="00C2179A" w:rsidDel="00121CF5" w:rsidRDefault="005F743C">
      <w:pPr>
        <w:bidi w:val="0"/>
        <w:spacing w:after="120" w:line="480" w:lineRule="auto"/>
        <w:ind w:left="360" w:hanging="360"/>
        <w:contextualSpacing/>
        <w:rPr>
          <w:del w:id="707" w:author="ALE editor" w:date="2022-09-08T08:49:00Z"/>
          <w:rFonts w:asciiTheme="majorBidi" w:eastAsia="Times New Roman" w:hAnsiTheme="majorBidi" w:cstheme="majorBidi"/>
          <w:i/>
          <w:iCs/>
          <w:sz w:val="24"/>
          <w:szCs w:val="24"/>
          <w:lang w:bidi="ar-SA"/>
        </w:rPr>
        <w:pPrChange w:id="708" w:author="ALE editor" w:date="2022-09-08T08:49:00Z">
          <w:pPr>
            <w:bidi w:val="0"/>
            <w:spacing w:after="120" w:line="240" w:lineRule="auto"/>
            <w:ind w:left="567"/>
            <w:jc w:val="both"/>
          </w:pPr>
        </w:pPrChange>
      </w:pPr>
      <w:del w:id="709" w:author="ALE editor" w:date="2022-09-08T08:49:00Z">
        <w:r w:rsidRPr="00C2179A" w:rsidDel="00121CF5">
          <w:rPr>
            <w:rFonts w:asciiTheme="majorBidi" w:eastAsia="Times New Roman" w:hAnsiTheme="majorBidi" w:cstheme="majorBidi"/>
            <w:sz w:val="24"/>
            <w:szCs w:val="24"/>
            <w:lang w:bidi="ar-SA"/>
          </w:rPr>
          <w:delText xml:space="preserve">  </w:delText>
        </w:r>
      </w:del>
      <w:del w:id="710" w:author="ALE editor" w:date="2022-09-08T09:16:00Z">
        <w:r w:rsidRPr="00C2179A" w:rsidDel="008546AF">
          <w:rPr>
            <w:rFonts w:asciiTheme="majorBidi" w:eastAsia="Times New Roman" w:hAnsiTheme="majorBidi" w:cstheme="majorBidi"/>
            <w:sz w:val="24"/>
            <w:szCs w:val="24"/>
            <w:lang w:bidi="ar-SA"/>
          </w:rPr>
          <w:delText>risk.</w:delText>
        </w:r>
        <w:r w:rsidRPr="00C2179A" w:rsidDel="008546AF">
          <w:rPr>
            <w:rFonts w:asciiTheme="majorBidi" w:eastAsia="Times New Roman" w:hAnsiTheme="majorBidi" w:cstheme="majorBidi"/>
            <w:i/>
            <w:iCs/>
            <w:sz w:val="24"/>
            <w:szCs w:val="24"/>
            <w:lang w:bidi="ar-SA"/>
          </w:rPr>
          <w:delText xml:space="preserve"> International Journal of Offender Therapy and Comparative </w:delText>
        </w:r>
      </w:del>
      <w:del w:id="711" w:author="ALE editor" w:date="2022-09-08T08:49:00Z">
        <w:r w:rsidRPr="00C2179A" w:rsidDel="00121CF5">
          <w:rPr>
            <w:rFonts w:asciiTheme="majorBidi" w:eastAsia="Times New Roman" w:hAnsiTheme="majorBidi" w:cstheme="majorBidi"/>
            <w:i/>
            <w:iCs/>
            <w:sz w:val="24"/>
            <w:szCs w:val="24"/>
            <w:lang w:bidi="ar-SA"/>
          </w:rPr>
          <w:delText xml:space="preserve">  </w:delText>
        </w:r>
      </w:del>
    </w:p>
    <w:p w14:paraId="19A6F178" w14:textId="76118327" w:rsidR="005F743C" w:rsidRPr="00C2179A" w:rsidDel="008546AF" w:rsidRDefault="005F743C">
      <w:pPr>
        <w:bidi w:val="0"/>
        <w:spacing w:after="120" w:line="480" w:lineRule="auto"/>
        <w:ind w:left="360" w:hanging="360"/>
        <w:contextualSpacing/>
        <w:rPr>
          <w:del w:id="712" w:author="ALE editor" w:date="2022-09-08T09:16:00Z"/>
          <w:rFonts w:asciiTheme="majorBidi" w:eastAsia="Times New Roman" w:hAnsiTheme="majorBidi" w:cstheme="majorBidi"/>
          <w:sz w:val="24"/>
          <w:szCs w:val="24"/>
          <w:lang w:bidi="ar-SA"/>
        </w:rPr>
        <w:pPrChange w:id="713" w:author="ALE editor" w:date="2022-09-08T08:49:00Z">
          <w:pPr>
            <w:bidi w:val="0"/>
            <w:spacing w:after="120" w:line="240" w:lineRule="auto"/>
            <w:ind w:left="567"/>
            <w:jc w:val="both"/>
          </w:pPr>
        </w:pPrChange>
      </w:pPr>
      <w:del w:id="714" w:author="ALE editor" w:date="2022-09-08T08:49:00Z">
        <w:r w:rsidRPr="00C2179A" w:rsidDel="00121CF5">
          <w:rPr>
            <w:rFonts w:asciiTheme="majorBidi" w:eastAsia="Times New Roman" w:hAnsiTheme="majorBidi" w:cstheme="majorBidi"/>
            <w:i/>
            <w:iCs/>
            <w:sz w:val="24"/>
            <w:szCs w:val="24"/>
            <w:lang w:bidi="ar-SA"/>
          </w:rPr>
          <w:delText xml:space="preserve">  </w:delText>
        </w:r>
      </w:del>
      <w:del w:id="715" w:author="ALE editor" w:date="2022-09-08T09:16:00Z">
        <w:r w:rsidRPr="00C2179A" w:rsidDel="008546AF">
          <w:rPr>
            <w:rFonts w:asciiTheme="majorBidi" w:eastAsia="Times New Roman" w:hAnsiTheme="majorBidi" w:cstheme="majorBidi"/>
            <w:i/>
            <w:iCs/>
            <w:sz w:val="24"/>
            <w:szCs w:val="24"/>
            <w:lang w:bidi="ar-SA"/>
          </w:rPr>
          <w:delText>Criminology, 65</w:delText>
        </w:r>
        <w:r w:rsidRPr="00C2179A" w:rsidDel="008546AF">
          <w:rPr>
            <w:rFonts w:asciiTheme="majorBidi" w:eastAsia="Times New Roman" w:hAnsiTheme="majorBidi" w:cstheme="majorBidi"/>
            <w:sz w:val="24"/>
            <w:szCs w:val="24"/>
            <w:lang w:bidi="ar-SA"/>
          </w:rPr>
          <w:delText>(5), 571-589</w:delText>
        </w:r>
        <w:r w:rsidRPr="00C2179A" w:rsidDel="008546AF">
          <w:rPr>
            <w:rFonts w:asciiTheme="majorBidi" w:eastAsia="Times New Roman" w:hAnsiTheme="majorBidi" w:cstheme="majorBidi"/>
            <w:i/>
            <w:iCs/>
            <w:sz w:val="24"/>
            <w:szCs w:val="24"/>
          </w:rPr>
          <w:delText>.</w:delText>
        </w:r>
        <w:r w:rsidRPr="00C2179A" w:rsidDel="008546AF">
          <w:rPr>
            <w:rFonts w:asciiTheme="majorBidi" w:hAnsiTheme="majorBidi" w:cstheme="majorBidi"/>
            <w:sz w:val="24"/>
            <w:szCs w:val="24"/>
          </w:rPr>
          <w:delText xml:space="preserve"> </w:delText>
        </w:r>
      </w:del>
    </w:p>
    <w:p w14:paraId="348A4FED" w14:textId="652D0D5E" w:rsidR="005F743C" w:rsidRPr="00C2179A" w:rsidDel="00121CF5" w:rsidRDefault="005F743C">
      <w:pPr>
        <w:bidi w:val="0"/>
        <w:spacing w:after="0" w:line="480" w:lineRule="auto"/>
        <w:ind w:left="360" w:hanging="360"/>
        <w:contextualSpacing/>
        <w:rPr>
          <w:moveFrom w:id="716" w:author="ALE editor" w:date="2022-09-08T09:17:00Z"/>
          <w:rFonts w:asciiTheme="majorBidi" w:eastAsia="Times New Roman" w:hAnsiTheme="majorBidi" w:cstheme="majorBidi"/>
          <w:sz w:val="24"/>
          <w:szCs w:val="24"/>
          <w:lang w:val="en-GB"/>
        </w:rPr>
        <w:pPrChange w:id="717" w:author="ALE editor" w:date="2022-09-08T08:48:00Z">
          <w:pPr>
            <w:bidi w:val="0"/>
            <w:spacing w:after="0" w:line="360" w:lineRule="auto"/>
            <w:ind w:left="142" w:hanging="142"/>
          </w:pPr>
        </w:pPrChange>
      </w:pPr>
      <w:moveFromRangeStart w:id="718" w:author="ALE editor" w:date="2022-09-08T09:17:00Z" w:name="move113521056"/>
      <w:moveFrom w:id="719" w:author="ALE editor" w:date="2022-09-08T09:17:00Z">
        <w:r w:rsidRPr="00C2179A" w:rsidDel="008546AF">
          <w:rPr>
            <w:rFonts w:asciiTheme="majorBidi" w:eastAsia="Times New Roman" w:hAnsiTheme="majorBidi" w:cstheme="majorBidi"/>
            <w:sz w:val="24"/>
            <w:szCs w:val="24"/>
            <w:lang w:val="en-GB"/>
          </w:rPr>
          <w:t xml:space="preserve">Peled- Laskov, R., &amp; Wolf, Y. (2021). Financial delinquency: Overarching </w:t>
        </w:r>
        <w:r w:rsidRPr="00C2179A" w:rsidDel="00121CF5">
          <w:rPr>
            <w:rFonts w:asciiTheme="majorBidi" w:eastAsia="Times New Roman" w:hAnsiTheme="majorBidi" w:cstheme="majorBidi"/>
            <w:sz w:val="24"/>
            <w:szCs w:val="24"/>
            <w:lang w:val="en-GB"/>
          </w:rPr>
          <w:t xml:space="preserve">  </w:t>
        </w:r>
      </w:moveFrom>
    </w:p>
    <w:p w14:paraId="39290DF1" w14:textId="76190A43" w:rsidR="005F743C" w:rsidRPr="00C2179A" w:rsidDel="00121CF5" w:rsidRDefault="005F743C">
      <w:pPr>
        <w:bidi w:val="0"/>
        <w:spacing w:after="0" w:line="480" w:lineRule="auto"/>
        <w:ind w:left="360" w:hanging="360"/>
        <w:contextualSpacing/>
        <w:rPr>
          <w:moveFrom w:id="720" w:author="ALE editor" w:date="2022-09-08T09:17:00Z"/>
          <w:rFonts w:asciiTheme="majorBidi" w:eastAsia="Times New Roman" w:hAnsiTheme="majorBidi" w:cstheme="majorBidi"/>
          <w:i/>
          <w:iCs/>
          <w:sz w:val="24"/>
          <w:szCs w:val="24"/>
        </w:rPr>
        <w:pPrChange w:id="721" w:author="ALE editor" w:date="2022-09-08T08:49:00Z">
          <w:pPr>
            <w:bidi w:val="0"/>
            <w:spacing w:after="0" w:line="360" w:lineRule="auto"/>
            <w:ind w:left="426" w:hanging="142"/>
          </w:pPr>
        </w:pPrChange>
      </w:pPr>
      <w:moveFrom w:id="722" w:author="ALE editor" w:date="2022-09-08T09:17:00Z">
        <w:r w:rsidRPr="00C2179A" w:rsidDel="00121CF5">
          <w:rPr>
            <w:rFonts w:asciiTheme="majorBidi" w:eastAsia="Times New Roman" w:hAnsiTheme="majorBidi" w:cstheme="majorBidi"/>
            <w:sz w:val="24"/>
            <w:szCs w:val="24"/>
            <w:lang w:val="en-GB"/>
          </w:rPr>
          <w:t xml:space="preserve">      </w:t>
        </w:r>
        <w:r w:rsidRPr="00C2179A" w:rsidDel="008546AF">
          <w:rPr>
            <w:rFonts w:asciiTheme="majorBidi" w:eastAsia="Times New Roman" w:hAnsiTheme="majorBidi" w:cstheme="majorBidi"/>
            <w:sz w:val="24"/>
            <w:szCs w:val="24"/>
            <w:lang w:val="en-GB"/>
          </w:rPr>
          <w:t xml:space="preserve">personality dispositions and circumstantial risk factors. </w:t>
        </w:r>
        <w:r w:rsidRPr="00C2179A" w:rsidDel="008546AF">
          <w:rPr>
            <w:rFonts w:asciiTheme="majorBidi" w:eastAsia="Times New Roman" w:hAnsiTheme="majorBidi" w:cstheme="majorBidi"/>
            <w:i/>
            <w:iCs/>
            <w:sz w:val="24"/>
            <w:szCs w:val="24"/>
            <w:lang w:val="en-GB"/>
          </w:rPr>
          <w:t>Psychology</w:t>
        </w:r>
        <w:r w:rsidRPr="00C2179A" w:rsidDel="008546AF">
          <w:rPr>
            <w:rFonts w:asciiTheme="majorBidi" w:eastAsia="Times New Roman" w:hAnsiTheme="majorBidi" w:cstheme="majorBidi"/>
            <w:i/>
            <w:iCs/>
            <w:sz w:val="24"/>
            <w:szCs w:val="24"/>
          </w:rPr>
          <w:t xml:space="preserve">, 12, </w:t>
        </w:r>
        <w:r w:rsidRPr="00C2179A" w:rsidDel="00121CF5">
          <w:rPr>
            <w:rFonts w:asciiTheme="majorBidi" w:eastAsia="Times New Roman" w:hAnsiTheme="majorBidi" w:cstheme="majorBidi"/>
            <w:i/>
            <w:iCs/>
            <w:sz w:val="24"/>
            <w:szCs w:val="24"/>
          </w:rPr>
          <w:t xml:space="preserve">   </w:t>
        </w:r>
      </w:moveFrom>
    </w:p>
    <w:p w14:paraId="77089E08" w14:textId="43502C80" w:rsidR="005F743C" w:rsidRPr="00C2179A" w:rsidDel="008546AF" w:rsidRDefault="005F743C">
      <w:pPr>
        <w:bidi w:val="0"/>
        <w:spacing w:after="0" w:line="480" w:lineRule="auto"/>
        <w:ind w:left="360" w:hanging="360"/>
        <w:contextualSpacing/>
        <w:rPr>
          <w:moveFrom w:id="723" w:author="ALE editor" w:date="2022-09-08T09:17:00Z"/>
          <w:rFonts w:asciiTheme="majorBidi" w:eastAsia="Times New Roman" w:hAnsiTheme="majorBidi" w:cstheme="majorBidi"/>
          <w:sz w:val="24"/>
          <w:szCs w:val="24"/>
        </w:rPr>
        <w:pPrChange w:id="724" w:author="ALE editor" w:date="2022-09-08T08:49:00Z">
          <w:pPr>
            <w:bidi w:val="0"/>
            <w:spacing w:after="0" w:line="360" w:lineRule="auto"/>
            <w:ind w:left="426" w:hanging="142"/>
          </w:pPr>
        </w:pPrChange>
      </w:pPr>
      <w:moveFrom w:id="725" w:author="ALE editor" w:date="2022-09-08T09:17:00Z">
        <w:r w:rsidRPr="00C2179A" w:rsidDel="00121CF5">
          <w:rPr>
            <w:rFonts w:asciiTheme="majorBidi" w:eastAsia="Times New Roman" w:hAnsiTheme="majorBidi" w:cstheme="majorBidi"/>
            <w:i/>
            <w:iCs/>
            <w:sz w:val="24"/>
            <w:szCs w:val="24"/>
          </w:rPr>
          <w:t xml:space="preserve">      </w:t>
        </w:r>
        <w:r w:rsidRPr="00C2179A" w:rsidDel="008546AF">
          <w:rPr>
            <w:rFonts w:asciiTheme="majorBidi" w:eastAsia="Times New Roman" w:hAnsiTheme="majorBidi" w:cstheme="majorBidi"/>
            <w:sz w:val="24"/>
            <w:szCs w:val="24"/>
          </w:rPr>
          <w:t>268-284</w:t>
        </w:r>
        <w:r w:rsidRPr="00C2179A" w:rsidDel="008546AF">
          <w:rPr>
            <w:rFonts w:asciiTheme="majorBidi" w:eastAsia="Times New Roman" w:hAnsiTheme="majorBidi" w:cstheme="majorBidi"/>
            <w:i/>
            <w:iCs/>
            <w:sz w:val="24"/>
            <w:szCs w:val="24"/>
          </w:rPr>
          <w:t xml:space="preserve">. </w:t>
        </w:r>
      </w:moveFrom>
    </w:p>
    <w:moveFromRangeEnd w:id="718"/>
    <w:p w14:paraId="20A37DB0" w14:textId="72BFFF2E" w:rsidR="005F743C" w:rsidRPr="00C2179A" w:rsidDel="00121CF5" w:rsidRDefault="005F743C">
      <w:pPr>
        <w:bidi w:val="0"/>
        <w:spacing w:line="480" w:lineRule="auto"/>
        <w:ind w:left="360" w:right="-357" w:hanging="360"/>
        <w:contextualSpacing/>
        <w:rPr>
          <w:del w:id="726" w:author="ALE editor" w:date="2022-09-08T08:49:00Z"/>
          <w:rFonts w:asciiTheme="majorBidi" w:eastAsia="Times New Roman" w:hAnsiTheme="majorBidi" w:cstheme="majorBidi"/>
          <w:sz w:val="24"/>
          <w:szCs w:val="24"/>
          <w:lang w:bidi="ar-SA"/>
        </w:rPr>
        <w:pPrChange w:id="727" w:author="ALE editor" w:date="2022-09-08T08:48:00Z">
          <w:pPr>
            <w:bidi w:val="0"/>
            <w:spacing w:line="240" w:lineRule="auto"/>
            <w:ind w:left="-142" w:right="-357"/>
          </w:pPr>
        </w:pPrChange>
      </w:pPr>
      <w:del w:id="728" w:author="ALE editor" w:date="2022-09-08T08:49:00Z">
        <w:r w:rsidRPr="00C2179A" w:rsidDel="00121CF5">
          <w:rPr>
            <w:rFonts w:asciiTheme="majorBidi" w:eastAsia="Times New Roman" w:hAnsiTheme="majorBidi" w:cstheme="majorBidi"/>
            <w:sz w:val="24"/>
            <w:szCs w:val="24"/>
            <w:lang w:bidi="ar-SA"/>
          </w:rPr>
          <w:delText xml:space="preserve">  </w:delText>
        </w:r>
      </w:del>
      <w:r w:rsidRPr="00C2179A">
        <w:rPr>
          <w:rFonts w:asciiTheme="majorBidi" w:eastAsia="Times New Roman" w:hAnsiTheme="majorBidi" w:cstheme="majorBidi"/>
          <w:sz w:val="24"/>
          <w:szCs w:val="24"/>
          <w:lang w:bidi="ar-SA"/>
        </w:rPr>
        <w:t xml:space="preserve">Timor, U., </w:t>
      </w:r>
      <w:r w:rsidRPr="008546AF">
        <w:rPr>
          <w:rFonts w:asciiTheme="majorBidi" w:eastAsia="Times New Roman" w:hAnsiTheme="majorBidi" w:cstheme="majorBidi"/>
          <w:b/>
          <w:bCs/>
          <w:sz w:val="24"/>
          <w:szCs w:val="24"/>
          <w:lang w:bidi="ar-SA"/>
          <w:rPrChange w:id="729" w:author="ALE editor" w:date="2022-09-08T09:18:00Z">
            <w:rPr>
              <w:rFonts w:asciiTheme="majorBidi" w:eastAsia="Times New Roman" w:hAnsiTheme="majorBidi" w:cstheme="majorBidi"/>
              <w:sz w:val="24"/>
              <w:szCs w:val="24"/>
              <w:lang w:bidi="ar-SA"/>
            </w:rPr>
          </w:rPrChange>
        </w:rPr>
        <w:t>Peled-Laskov, R.,</w:t>
      </w:r>
      <w:r w:rsidRPr="00C2179A">
        <w:rPr>
          <w:rFonts w:asciiTheme="majorBidi" w:eastAsia="Times New Roman" w:hAnsiTheme="majorBidi" w:cstheme="majorBidi"/>
          <w:sz w:val="24"/>
          <w:szCs w:val="24"/>
          <w:lang w:bidi="ar-SA"/>
        </w:rPr>
        <w:t xml:space="preserve"> &amp; Golan, E. (2021). "</w:t>
      </w:r>
      <w:r w:rsidRPr="00C2179A">
        <w:rPr>
          <w:rFonts w:asciiTheme="majorBidi" w:eastAsia="Times New Roman" w:hAnsiTheme="majorBidi" w:cstheme="majorBidi"/>
          <w:sz w:val="24"/>
          <w:szCs w:val="24"/>
          <w:lang w:val="en" w:bidi="ar-SA"/>
        </w:rPr>
        <w:t>They look at you at eye level</w:t>
      </w:r>
      <w:r w:rsidRPr="00C2179A">
        <w:rPr>
          <w:rFonts w:asciiTheme="majorBidi" w:eastAsia="Times New Roman" w:hAnsiTheme="majorBidi" w:cstheme="majorBidi"/>
          <w:sz w:val="24"/>
          <w:szCs w:val="24"/>
          <w:lang w:bidi="ar-SA"/>
        </w:rPr>
        <w:t xml:space="preserve"> </w:t>
      </w:r>
      <w:del w:id="730" w:author="ALE editor" w:date="2022-09-08T08:49:00Z">
        <w:r w:rsidRPr="00C2179A" w:rsidDel="00121CF5">
          <w:rPr>
            <w:rFonts w:asciiTheme="majorBidi" w:eastAsia="Times New Roman" w:hAnsiTheme="majorBidi" w:cstheme="majorBidi"/>
            <w:sz w:val="24"/>
            <w:szCs w:val="24"/>
            <w:lang w:bidi="ar-SA"/>
          </w:rPr>
          <w:delText xml:space="preserve">                </w:delText>
        </w:r>
      </w:del>
    </w:p>
    <w:p w14:paraId="3B198841" w14:textId="489200AD" w:rsidR="005F743C" w:rsidRPr="00C2179A" w:rsidDel="00121CF5" w:rsidRDefault="005F743C">
      <w:pPr>
        <w:bidi w:val="0"/>
        <w:spacing w:line="480" w:lineRule="auto"/>
        <w:ind w:left="360" w:right="-357" w:hanging="360"/>
        <w:contextualSpacing/>
        <w:rPr>
          <w:del w:id="731" w:author="ALE editor" w:date="2022-09-08T08:49:00Z"/>
          <w:rFonts w:asciiTheme="majorBidi" w:eastAsia="Times New Roman" w:hAnsiTheme="majorBidi" w:cstheme="majorBidi"/>
          <w:i/>
          <w:iCs/>
          <w:sz w:val="24"/>
          <w:szCs w:val="24"/>
          <w:lang w:bidi="ar-SA"/>
        </w:rPr>
        <w:pPrChange w:id="732" w:author="ALE editor" w:date="2022-09-08T08:49:00Z">
          <w:pPr>
            <w:bidi w:val="0"/>
            <w:spacing w:line="240" w:lineRule="auto"/>
            <w:ind w:left="-142" w:right="-357"/>
          </w:pPr>
        </w:pPrChange>
      </w:pPr>
      <w:del w:id="733" w:author="ALE editor" w:date="2022-09-08T08:49:00Z">
        <w:r w:rsidRPr="00C2179A" w:rsidDel="00121CF5">
          <w:rPr>
            <w:rFonts w:asciiTheme="majorBidi" w:eastAsia="Times New Roman" w:hAnsiTheme="majorBidi" w:cstheme="majorBidi"/>
            <w:sz w:val="24"/>
            <w:szCs w:val="24"/>
            <w:lang w:bidi="ar-SA"/>
          </w:rPr>
          <w:delText xml:space="preserve">             </w:delText>
        </w:r>
      </w:del>
      <w:r w:rsidRPr="00C2179A">
        <w:rPr>
          <w:rFonts w:asciiTheme="majorBidi" w:eastAsia="Times New Roman" w:hAnsiTheme="majorBidi" w:cstheme="majorBidi"/>
          <w:sz w:val="24"/>
          <w:szCs w:val="24"/>
          <w:lang w:bidi="ar-SA"/>
        </w:rPr>
        <w:t xml:space="preserve">and trust you": The contribution of tutoring to prisoners. </w:t>
      </w:r>
      <w:r w:rsidRPr="00C2179A">
        <w:rPr>
          <w:rFonts w:asciiTheme="majorBidi" w:eastAsia="Times New Roman" w:hAnsiTheme="majorBidi" w:cstheme="majorBidi"/>
          <w:i/>
          <w:iCs/>
          <w:sz w:val="24"/>
          <w:szCs w:val="24"/>
          <w:lang w:bidi="ar-SA"/>
        </w:rPr>
        <w:t xml:space="preserve">Crimes and </w:t>
      </w:r>
      <w:del w:id="734" w:author="ALE editor" w:date="2022-09-08T08:49:00Z">
        <w:r w:rsidRPr="00C2179A" w:rsidDel="00121CF5">
          <w:rPr>
            <w:rFonts w:asciiTheme="majorBidi" w:eastAsia="Times New Roman" w:hAnsiTheme="majorBidi" w:cstheme="majorBidi"/>
            <w:i/>
            <w:iCs/>
            <w:sz w:val="24"/>
            <w:szCs w:val="24"/>
            <w:lang w:bidi="ar-SA"/>
          </w:rPr>
          <w:delText xml:space="preserve">  </w:delText>
        </w:r>
      </w:del>
    </w:p>
    <w:p w14:paraId="5D8CEBBF" w14:textId="4A66ED44" w:rsidR="005F743C" w:rsidRPr="00C2179A" w:rsidRDefault="005F743C">
      <w:pPr>
        <w:bidi w:val="0"/>
        <w:spacing w:line="480" w:lineRule="auto"/>
        <w:ind w:left="360" w:right="-357" w:hanging="360"/>
        <w:contextualSpacing/>
        <w:rPr>
          <w:rFonts w:asciiTheme="majorBidi" w:eastAsia="Times New Roman" w:hAnsiTheme="majorBidi" w:cstheme="majorBidi"/>
          <w:sz w:val="24"/>
          <w:szCs w:val="24"/>
          <w:lang w:bidi="ar-SA"/>
        </w:rPr>
        <w:pPrChange w:id="735" w:author="ALE editor" w:date="2022-09-08T08:49:00Z">
          <w:pPr>
            <w:bidi w:val="0"/>
            <w:spacing w:after="0" w:line="240" w:lineRule="auto"/>
            <w:ind w:left="-142" w:right="-360"/>
          </w:pPr>
        </w:pPrChange>
      </w:pPr>
      <w:del w:id="736" w:author="ALE editor" w:date="2022-09-08T08:49:00Z">
        <w:r w:rsidRPr="00C2179A" w:rsidDel="00121CF5">
          <w:rPr>
            <w:rFonts w:asciiTheme="majorBidi" w:eastAsia="Times New Roman" w:hAnsiTheme="majorBidi" w:cstheme="majorBidi"/>
            <w:i/>
            <w:iCs/>
            <w:sz w:val="24"/>
            <w:szCs w:val="24"/>
            <w:lang w:bidi="ar-SA"/>
          </w:rPr>
          <w:delText xml:space="preserve">             </w:delText>
        </w:r>
      </w:del>
      <w:r w:rsidRPr="00C2179A">
        <w:rPr>
          <w:rFonts w:asciiTheme="majorBidi" w:eastAsia="Times New Roman" w:hAnsiTheme="majorBidi" w:cstheme="majorBidi"/>
          <w:i/>
          <w:iCs/>
          <w:sz w:val="24"/>
          <w:szCs w:val="24"/>
          <w:lang w:bidi="ar-SA"/>
        </w:rPr>
        <w:t xml:space="preserve">Penalties in Israel: Glimpse into Prison, 21, </w:t>
      </w:r>
      <w:r w:rsidRPr="00C2179A">
        <w:rPr>
          <w:rFonts w:asciiTheme="majorBidi" w:eastAsia="Times New Roman" w:hAnsiTheme="majorBidi" w:cstheme="majorBidi"/>
          <w:sz w:val="24"/>
          <w:szCs w:val="24"/>
          <w:lang w:bidi="ar-SA"/>
        </w:rPr>
        <w:t>42</w:t>
      </w:r>
      <w:ins w:id="737" w:author="ALE editor" w:date="2022-09-08T09:27:00Z">
        <w:r w:rsidR="009E2C75">
          <w:rPr>
            <w:rFonts w:ascii="Segoe UI" w:hAnsi="Segoe UI" w:cs="Segoe UI"/>
            <w:color w:val="333333"/>
            <w:shd w:val="clear" w:color="auto" w:fill="FFFFFF"/>
          </w:rPr>
          <w:t>–</w:t>
        </w:r>
      </w:ins>
      <w:del w:id="738" w:author="ALE editor" w:date="2022-09-08T09:27:00Z">
        <w:r w:rsidRPr="00C2179A" w:rsidDel="009E2C75">
          <w:rPr>
            <w:rFonts w:asciiTheme="majorBidi" w:eastAsia="Times New Roman" w:hAnsiTheme="majorBidi" w:cstheme="majorBidi"/>
            <w:sz w:val="24"/>
            <w:szCs w:val="24"/>
            <w:lang w:bidi="ar-SA"/>
          </w:rPr>
          <w:delText>-</w:delText>
        </w:r>
      </w:del>
      <w:r w:rsidRPr="00C2179A">
        <w:rPr>
          <w:rFonts w:asciiTheme="majorBidi" w:eastAsia="Times New Roman" w:hAnsiTheme="majorBidi" w:cstheme="majorBidi"/>
          <w:sz w:val="24"/>
          <w:szCs w:val="24"/>
          <w:lang w:bidi="ar-SA"/>
        </w:rPr>
        <w:t xml:space="preserve">52. [Hebrew, English abstract].    </w:t>
      </w:r>
    </w:p>
    <w:p w14:paraId="023CD8D4" w14:textId="4B09BB13" w:rsidR="005F743C" w:rsidRPr="00C2179A" w:rsidDel="00121CF5" w:rsidRDefault="005F743C">
      <w:pPr>
        <w:bidi w:val="0"/>
        <w:spacing w:after="120" w:line="480" w:lineRule="auto"/>
        <w:ind w:left="360" w:hanging="360"/>
        <w:contextualSpacing/>
        <w:rPr>
          <w:del w:id="739" w:author="ALE editor" w:date="2022-09-08T08:49:00Z"/>
          <w:rFonts w:asciiTheme="majorBidi" w:eastAsia="Times New Roman" w:hAnsiTheme="majorBidi" w:cstheme="majorBidi"/>
          <w:sz w:val="24"/>
          <w:szCs w:val="24"/>
        </w:rPr>
        <w:pPrChange w:id="740" w:author="ALE editor" w:date="2022-09-08T08:48:00Z">
          <w:pPr>
            <w:bidi w:val="0"/>
            <w:spacing w:after="120" w:line="360" w:lineRule="auto"/>
            <w:ind w:left="-426" w:firstLine="284"/>
          </w:pPr>
        </w:pPrChange>
      </w:pPr>
      <w:del w:id="741" w:author="ALE editor" w:date="2022-09-08T08:49:00Z">
        <w:r w:rsidRPr="00C2179A" w:rsidDel="00121CF5">
          <w:rPr>
            <w:rFonts w:asciiTheme="majorBidi" w:eastAsia="Times New Roman" w:hAnsiTheme="majorBidi" w:cstheme="majorBidi"/>
            <w:sz w:val="24"/>
            <w:szCs w:val="24"/>
          </w:rPr>
          <w:delText xml:space="preserve"> </w:delText>
        </w:r>
      </w:del>
    </w:p>
    <w:p w14:paraId="7356F9B4" w14:textId="3F47AD1E" w:rsidR="005F743C" w:rsidRPr="00C2179A" w:rsidDel="00121CF5" w:rsidRDefault="005F743C">
      <w:pPr>
        <w:bidi w:val="0"/>
        <w:spacing w:after="120" w:line="480" w:lineRule="auto"/>
        <w:ind w:left="360" w:hanging="360"/>
        <w:contextualSpacing/>
        <w:rPr>
          <w:moveFrom w:id="742" w:author="ALE editor" w:date="2022-09-08T09:17:00Z"/>
          <w:rFonts w:asciiTheme="majorBidi" w:eastAsia="Times New Roman" w:hAnsiTheme="majorBidi" w:cstheme="majorBidi"/>
          <w:sz w:val="24"/>
          <w:szCs w:val="24"/>
        </w:rPr>
        <w:pPrChange w:id="743" w:author="ALE editor" w:date="2022-09-08T08:49:00Z">
          <w:pPr>
            <w:bidi w:val="0"/>
            <w:spacing w:after="120" w:line="360" w:lineRule="auto"/>
            <w:ind w:left="-426" w:firstLine="284"/>
          </w:pPr>
        </w:pPrChange>
      </w:pPr>
      <w:moveFromRangeStart w:id="744" w:author="ALE editor" w:date="2022-09-08T09:17:00Z" w:name="move113521077"/>
      <w:moveFrom w:id="745" w:author="ALE editor" w:date="2022-09-08T09:17:00Z">
        <w:r w:rsidRPr="00C2179A" w:rsidDel="008546AF">
          <w:rPr>
            <w:rFonts w:asciiTheme="majorBidi" w:eastAsia="Times New Roman" w:hAnsiTheme="majorBidi" w:cstheme="majorBidi"/>
            <w:sz w:val="24"/>
            <w:szCs w:val="24"/>
          </w:rPr>
          <w:t xml:space="preserve">Peled-Laskov, R., Timor, U., &amp; Gideon, L. (2021). Reintegration experiences </w:t>
        </w:r>
        <w:r w:rsidRPr="00C2179A" w:rsidDel="00121CF5">
          <w:rPr>
            <w:rFonts w:asciiTheme="majorBidi" w:eastAsia="Times New Roman" w:hAnsiTheme="majorBidi" w:cstheme="majorBidi"/>
            <w:sz w:val="24"/>
            <w:szCs w:val="24"/>
          </w:rPr>
          <w:t xml:space="preserve">  </w:t>
        </w:r>
        <w:r w:rsidRPr="00C2179A" w:rsidDel="00121CF5">
          <w:rPr>
            <w:rFonts w:asciiTheme="majorBidi" w:eastAsia="Times New Roman" w:hAnsiTheme="majorBidi" w:cstheme="majorBidi"/>
            <w:sz w:val="24"/>
            <w:szCs w:val="24"/>
          </w:rPr>
          <w:t xml:space="preserve"> </w:t>
        </w:r>
      </w:moveFrom>
    </w:p>
    <w:p w14:paraId="6AB6738A" w14:textId="3BC92B72" w:rsidR="005F743C" w:rsidRPr="00C2179A" w:rsidDel="00121CF5" w:rsidRDefault="005F743C">
      <w:pPr>
        <w:bidi w:val="0"/>
        <w:spacing w:after="120" w:line="480" w:lineRule="auto"/>
        <w:ind w:left="360" w:hanging="360"/>
        <w:contextualSpacing/>
        <w:rPr>
          <w:moveFrom w:id="746" w:author="ALE editor" w:date="2022-09-08T09:17:00Z"/>
          <w:rFonts w:asciiTheme="majorBidi" w:eastAsia="Times New Roman" w:hAnsiTheme="majorBidi" w:cstheme="majorBidi"/>
          <w:sz w:val="24"/>
          <w:szCs w:val="24"/>
        </w:rPr>
        <w:pPrChange w:id="747" w:author="ALE editor" w:date="2022-09-08T08:50:00Z">
          <w:pPr>
            <w:bidi w:val="0"/>
            <w:spacing w:after="120" w:line="360" w:lineRule="auto"/>
            <w:ind w:left="-426" w:firstLine="284"/>
          </w:pPr>
        </w:pPrChange>
      </w:pPr>
      <w:moveFrom w:id="748" w:author="ALE editor" w:date="2022-09-08T09:17:00Z">
        <w:r w:rsidRPr="00C2179A" w:rsidDel="00121CF5">
          <w:rPr>
            <w:rFonts w:asciiTheme="majorBidi" w:eastAsia="Times New Roman" w:hAnsiTheme="majorBidi" w:cstheme="majorBidi"/>
            <w:sz w:val="24"/>
            <w:szCs w:val="24"/>
          </w:rPr>
          <w:t xml:space="preserve">             </w:t>
        </w:r>
        <w:r w:rsidRPr="00C2179A" w:rsidDel="008546AF">
          <w:rPr>
            <w:rFonts w:asciiTheme="majorBidi" w:eastAsia="Times New Roman" w:hAnsiTheme="majorBidi" w:cstheme="majorBidi"/>
            <w:sz w:val="24"/>
            <w:szCs w:val="24"/>
          </w:rPr>
          <w:t xml:space="preserve">in a sample of Israeli parolees who completed their term of supervision: A </w:t>
        </w:r>
        <w:r w:rsidRPr="00C2179A" w:rsidDel="00121CF5">
          <w:rPr>
            <w:rFonts w:asciiTheme="majorBidi" w:eastAsia="Times New Roman" w:hAnsiTheme="majorBidi" w:cstheme="majorBidi"/>
            <w:sz w:val="24"/>
            <w:szCs w:val="24"/>
          </w:rPr>
          <w:t xml:space="preserve">   </w:t>
        </w:r>
      </w:moveFrom>
    </w:p>
    <w:p w14:paraId="747B5D5B" w14:textId="03F24A02" w:rsidR="005F743C" w:rsidRPr="00C2179A" w:rsidDel="008546AF" w:rsidRDefault="005F743C">
      <w:pPr>
        <w:bidi w:val="0"/>
        <w:spacing w:after="120" w:line="480" w:lineRule="auto"/>
        <w:ind w:left="360" w:hanging="360"/>
        <w:contextualSpacing/>
        <w:rPr>
          <w:moveFrom w:id="749" w:author="ALE editor" w:date="2022-09-08T09:17:00Z"/>
          <w:rFonts w:asciiTheme="majorBidi" w:eastAsia="Times New Roman" w:hAnsiTheme="majorBidi" w:cstheme="majorBidi"/>
          <w:sz w:val="24"/>
          <w:szCs w:val="24"/>
        </w:rPr>
        <w:pPrChange w:id="750" w:author="ALE editor" w:date="2022-09-08T08:50:00Z">
          <w:pPr>
            <w:bidi w:val="0"/>
            <w:spacing w:after="120" w:line="360" w:lineRule="auto"/>
            <w:ind w:left="-426" w:firstLine="1004"/>
          </w:pPr>
        </w:pPrChange>
      </w:pPr>
      <w:moveFrom w:id="751" w:author="ALE editor" w:date="2022-09-08T09:17:00Z">
        <w:r w:rsidRPr="00C2179A" w:rsidDel="008546AF">
          <w:rPr>
            <w:rFonts w:asciiTheme="majorBidi" w:eastAsia="Times New Roman" w:hAnsiTheme="majorBidi" w:cstheme="majorBidi"/>
            <w:sz w:val="24"/>
            <w:szCs w:val="24"/>
          </w:rPr>
          <w:t xml:space="preserve">qualitative study. </w:t>
        </w:r>
        <w:r w:rsidRPr="00C2179A" w:rsidDel="008546AF">
          <w:rPr>
            <w:rFonts w:asciiTheme="majorBidi" w:eastAsia="Times New Roman" w:hAnsiTheme="majorBidi" w:cstheme="majorBidi"/>
            <w:i/>
            <w:iCs/>
            <w:sz w:val="24"/>
            <w:szCs w:val="24"/>
          </w:rPr>
          <w:t>Criminology and Criminal Justice</w:t>
        </w:r>
        <w:r w:rsidRPr="00C2179A" w:rsidDel="008546AF">
          <w:rPr>
            <w:rFonts w:asciiTheme="majorBidi" w:eastAsia="Times New Roman" w:hAnsiTheme="majorBidi" w:cstheme="majorBidi"/>
            <w:sz w:val="24"/>
            <w:szCs w:val="24"/>
          </w:rPr>
          <w:t xml:space="preserve">, 1-22. </w:t>
        </w:r>
      </w:moveFrom>
    </w:p>
    <w:moveFromRangeEnd w:id="744"/>
    <w:p w14:paraId="3BB95F4D" w14:textId="5BFB37C1" w:rsidR="005F743C" w:rsidRPr="00C2179A" w:rsidDel="00121CF5" w:rsidRDefault="005F743C">
      <w:pPr>
        <w:bidi w:val="0"/>
        <w:spacing w:after="0" w:line="480" w:lineRule="auto"/>
        <w:ind w:left="360" w:hanging="360"/>
        <w:contextualSpacing/>
        <w:rPr>
          <w:del w:id="752" w:author="ALE editor" w:date="2022-09-08T08:50:00Z"/>
          <w:rFonts w:asciiTheme="majorBidi" w:eastAsia="Times New Roman" w:hAnsiTheme="majorBidi" w:cstheme="majorBidi"/>
          <w:sz w:val="24"/>
          <w:szCs w:val="24"/>
        </w:rPr>
        <w:pPrChange w:id="753" w:author="ALE editor" w:date="2022-09-08T08:48:00Z">
          <w:pPr>
            <w:bidi w:val="0"/>
            <w:spacing w:after="0" w:line="360" w:lineRule="auto"/>
            <w:ind w:left="142" w:hanging="284"/>
          </w:pPr>
        </w:pPrChange>
      </w:pPr>
      <w:del w:id="754" w:author="ALE editor" w:date="2022-09-08T09:17:00Z">
        <w:r w:rsidRPr="00C2179A" w:rsidDel="008546AF">
          <w:rPr>
            <w:rFonts w:asciiTheme="majorBidi" w:eastAsia="Times New Roman" w:hAnsiTheme="majorBidi" w:cstheme="majorBidi"/>
            <w:sz w:val="24"/>
            <w:szCs w:val="24"/>
          </w:rPr>
          <w:delText xml:space="preserve">Peled-Laskov, R., Ein Tal, I., &amp; </w:delText>
        </w:r>
      </w:del>
      <w:del w:id="755" w:author="ALE editor" w:date="2022-09-08T08:34:00Z">
        <w:r w:rsidRPr="00C2179A" w:rsidDel="00C2179A">
          <w:rPr>
            <w:rFonts w:asciiTheme="majorBidi" w:eastAsia="Times New Roman" w:hAnsiTheme="majorBidi" w:cstheme="majorBidi"/>
            <w:sz w:val="24"/>
            <w:szCs w:val="24"/>
          </w:rPr>
          <w:delText xml:space="preserve"> </w:delText>
        </w:r>
      </w:del>
      <w:del w:id="756" w:author="ALE editor" w:date="2022-09-08T09:17:00Z">
        <w:r w:rsidRPr="00C2179A" w:rsidDel="008546AF">
          <w:rPr>
            <w:rFonts w:asciiTheme="majorBidi" w:eastAsia="Times New Roman" w:hAnsiTheme="majorBidi" w:cstheme="majorBidi"/>
            <w:sz w:val="24"/>
            <w:szCs w:val="24"/>
          </w:rPr>
          <w:delText>Cojocaru, L.</w:delText>
        </w:r>
        <w:r w:rsidRPr="00C2179A" w:rsidDel="008546AF">
          <w:rPr>
            <w:rFonts w:asciiTheme="majorBidi" w:eastAsia="Times New Roman" w:hAnsiTheme="majorBidi" w:cstheme="majorBidi"/>
            <w:b/>
            <w:bCs/>
            <w:sz w:val="24"/>
            <w:szCs w:val="24"/>
          </w:rPr>
          <w:delText xml:space="preserve"> </w:delText>
        </w:r>
        <w:r w:rsidRPr="00C2179A" w:rsidDel="008546AF">
          <w:rPr>
            <w:rFonts w:asciiTheme="majorBidi" w:eastAsia="Times New Roman" w:hAnsiTheme="majorBidi" w:cstheme="majorBidi"/>
            <w:sz w:val="24"/>
            <w:szCs w:val="24"/>
          </w:rPr>
          <w:delText xml:space="preserve">(2022). Flattering or enraging? </w:delText>
        </w:r>
      </w:del>
      <w:del w:id="757" w:author="ALE editor" w:date="2022-09-08T08:50:00Z">
        <w:r w:rsidRPr="00C2179A" w:rsidDel="00121CF5">
          <w:rPr>
            <w:rFonts w:asciiTheme="majorBidi" w:eastAsia="Times New Roman" w:hAnsiTheme="majorBidi" w:cstheme="majorBidi"/>
            <w:sz w:val="24"/>
            <w:szCs w:val="24"/>
          </w:rPr>
          <w:delText xml:space="preserve">  </w:delText>
        </w:r>
      </w:del>
    </w:p>
    <w:p w14:paraId="5189CE89" w14:textId="66D3D288" w:rsidR="005F743C" w:rsidRPr="00C2179A" w:rsidDel="00121CF5" w:rsidRDefault="005F743C">
      <w:pPr>
        <w:bidi w:val="0"/>
        <w:spacing w:after="0" w:line="480" w:lineRule="auto"/>
        <w:ind w:left="360" w:hanging="360"/>
        <w:contextualSpacing/>
        <w:rPr>
          <w:del w:id="758" w:author="ALE editor" w:date="2022-09-08T08:50:00Z"/>
          <w:rFonts w:asciiTheme="majorBidi" w:eastAsia="Times New Roman" w:hAnsiTheme="majorBidi" w:cstheme="majorBidi"/>
          <w:i/>
          <w:iCs/>
          <w:sz w:val="24"/>
          <w:szCs w:val="24"/>
        </w:rPr>
        <w:pPrChange w:id="759" w:author="ALE editor" w:date="2022-09-08T08:50:00Z">
          <w:pPr>
            <w:bidi w:val="0"/>
            <w:spacing w:after="0" w:line="360" w:lineRule="auto"/>
            <w:ind w:left="142" w:hanging="284"/>
          </w:pPr>
        </w:pPrChange>
      </w:pPr>
      <w:del w:id="760" w:author="ALE editor" w:date="2022-09-08T08:50:00Z">
        <w:r w:rsidRPr="00C2179A" w:rsidDel="00121CF5">
          <w:rPr>
            <w:rFonts w:asciiTheme="majorBidi" w:eastAsia="Times New Roman" w:hAnsiTheme="majorBidi" w:cstheme="majorBidi"/>
            <w:sz w:val="24"/>
            <w:szCs w:val="24"/>
          </w:rPr>
          <w:delText xml:space="preserve">           </w:delText>
        </w:r>
      </w:del>
      <w:del w:id="761" w:author="ALE editor" w:date="2022-09-08T09:17:00Z">
        <w:r w:rsidRPr="00C2179A" w:rsidDel="008546AF">
          <w:rPr>
            <w:rFonts w:asciiTheme="majorBidi" w:eastAsia="Times New Roman" w:hAnsiTheme="majorBidi" w:cstheme="majorBidi"/>
            <w:sz w:val="24"/>
            <w:szCs w:val="24"/>
          </w:rPr>
          <w:delText xml:space="preserve">Shades of gray in emotions and perceptions towards sexual harassment. </w:delText>
        </w:r>
        <w:r w:rsidRPr="00C2179A" w:rsidDel="008546AF">
          <w:rPr>
            <w:rFonts w:asciiTheme="majorBidi" w:eastAsia="Times New Roman" w:hAnsiTheme="majorBidi" w:cstheme="majorBidi"/>
            <w:i/>
            <w:iCs/>
            <w:sz w:val="24"/>
            <w:szCs w:val="24"/>
          </w:rPr>
          <w:delText xml:space="preserve">Israeli </w:delText>
        </w:r>
      </w:del>
      <w:del w:id="762" w:author="ALE editor" w:date="2022-09-08T08:50:00Z">
        <w:r w:rsidRPr="00C2179A" w:rsidDel="00121CF5">
          <w:rPr>
            <w:rFonts w:asciiTheme="majorBidi" w:eastAsia="Times New Roman" w:hAnsiTheme="majorBidi" w:cstheme="majorBidi"/>
            <w:i/>
            <w:iCs/>
            <w:sz w:val="24"/>
            <w:szCs w:val="24"/>
          </w:rPr>
          <w:delText xml:space="preserve">   </w:delText>
        </w:r>
      </w:del>
    </w:p>
    <w:p w14:paraId="5B3BE1B4" w14:textId="6C7B79ED" w:rsidR="002753D7" w:rsidRPr="00C2179A" w:rsidRDefault="005F743C" w:rsidP="002753D7">
      <w:pPr>
        <w:bidi w:val="0"/>
        <w:spacing w:after="0" w:line="480" w:lineRule="auto"/>
        <w:ind w:left="360" w:right="-360" w:hanging="360"/>
        <w:contextualSpacing/>
        <w:rPr>
          <w:moveTo w:id="763" w:author="ALE editor" w:date="2022-09-08T09:10:00Z"/>
          <w:rFonts w:asciiTheme="majorBidi" w:eastAsia="Times New Roman" w:hAnsiTheme="majorBidi" w:cstheme="majorBidi"/>
          <w:sz w:val="24"/>
          <w:szCs w:val="24"/>
        </w:rPr>
      </w:pPr>
      <w:del w:id="764" w:author="ALE editor" w:date="2022-09-08T08:50:00Z">
        <w:r w:rsidRPr="00C2179A" w:rsidDel="00121CF5">
          <w:rPr>
            <w:rFonts w:asciiTheme="majorBidi" w:eastAsia="Times New Roman" w:hAnsiTheme="majorBidi" w:cstheme="majorBidi"/>
            <w:i/>
            <w:iCs/>
            <w:sz w:val="24"/>
            <w:szCs w:val="24"/>
          </w:rPr>
          <w:delText xml:space="preserve">             </w:delText>
        </w:r>
      </w:del>
      <w:del w:id="765" w:author="ALE editor" w:date="2022-09-08T09:17:00Z">
        <w:r w:rsidRPr="00C2179A" w:rsidDel="008546AF">
          <w:rPr>
            <w:rFonts w:asciiTheme="majorBidi" w:eastAsia="Times New Roman" w:hAnsiTheme="majorBidi" w:cstheme="majorBidi"/>
            <w:i/>
            <w:iCs/>
            <w:sz w:val="24"/>
            <w:szCs w:val="24"/>
          </w:rPr>
          <w:delText>Criminology, 10,</w:delText>
        </w:r>
        <w:r w:rsidRPr="00C2179A" w:rsidDel="008546AF">
          <w:rPr>
            <w:rFonts w:asciiTheme="majorBidi" w:eastAsia="Times New Roman" w:hAnsiTheme="majorBidi" w:cstheme="majorBidi"/>
            <w:sz w:val="24"/>
            <w:szCs w:val="24"/>
          </w:rPr>
          <w:delText xml:space="preserve"> 41-64. </w:delText>
        </w:r>
        <w:r w:rsidRPr="00C2179A" w:rsidDel="008546AF">
          <w:rPr>
            <w:rFonts w:asciiTheme="majorBidi" w:eastAsia="Times New Roman" w:hAnsiTheme="majorBidi" w:cstheme="majorBidi"/>
            <w:sz w:val="24"/>
            <w:szCs w:val="24"/>
            <w:lang w:bidi="ar-SA"/>
          </w:rPr>
          <w:delText xml:space="preserve">[Hebrew, English abstract]. </w:delText>
        </w:r>
      </w:del>
      <w:moveToRangeStart w:id="766" w:author="ALE editor" w:date="2022-09-08T09:10:00Z" w:name="move113520652"/>
      <w:moveTo w:id="767" w:author="ALE editor" w:date="2022-09-08T09:10:00Z">
        <w:r w:rsidR="002753D7" w:rsidRPr="00C2179A">
          <w:rPr>
            <w:rFonts w:asciiTheme="majorBidi" w:eastAsia="Times New Roman" w:hAnsiTheme="majorBidi" w:cstheme="majorBidi"/>
            <w:color w:val="000000"/>
            <w:sz w:val="24"/>
            <w:szCs w:val="24"/>
            <w:lang w:bidi="ar-SA"/>
          </w:rPr>
          <w:t xml:space="preserve">Wolf, Y., &amp; </w:t>
        </w:r>
        <w:r w:rsidR="002753D7" w:rsidRPr="007D6689">
          <w:rPr>
            <w:rFonts w:asciiTheme="majorBidi" w:eastAsia="Times New Roman" w:hAnsiTheme="majorBidi" w:cstheme="majorBidi"/>
            <w:b/>
            <w:bCs/>
            <w:color w:val="000000"/>
            <w:sz w:val="24"/>
            <w:szCs w:val="24"/>
            <w:lang w:bidi="ar-SA"/>
            <w:rPrChange w:id="768" w:author="ALE editor" w:date="2022-09-08T09:40:00Z">
              <w:rPr>
                <w:rFonts w:asciiTheme="majorBidi" w:eastAsia="Times New Roman" w:hAnsiTheme="majorBidi" w:cstheme="majorBidi"/>
                <w:color w:val="000000"/>
                <w:sz w:val="24"/>
                <w:szCs w:val="24"/>
                <w:lang w:bidi="ar-SA"/>
              </w:rPr>
            </w:rPrChange>
          </w:rPr>
          <w:t>Peled-Laskov, R.</w:t>
        </w:r>
        <w:r w:rsidR="002753D7" w:rsidRPr="00C2179A">
          <w:rPr>
            <w:rFonts w:asciiTheme="majorBidi" w:eastAsia="Times New Roman" w:hAnsiTheme="majorBidi" w:cstheme="majorBidi"/>
            <w:color w:val="000000"/>
            <w:sz w:val="24"/>
            <w:szCs w:val="24"/>
            <w:lang w:bidi="ar-SA"/>
          </w:rPr>
          <w:t xml:space="preserve"> (2010)</w:t>
        </w:r>
        <w:r w:rsidR="002753D7" w:rsidRPr="00C2179A">
          <w:rPr>
            <w:rFonts w:asciiTheme="majorBidi" w:eastAsia="Times New Roman" w:hAnsiTheme="majorBidi" w:cstheme="majorBidi"/>
            <w:spacing w:val="-6"/>
            <w:sz w:val="24"/>
            <w:szCs w:val="24"/>
            <w:lang w:bidi="ar-SA"/>
          </w:rPr>
          <w:t xml:space="preserve">. </w:t>
        </w:r>
        <w:r w:rsidR="002753D7" w:rsidRPr="00C2179A">
          <w:rPr>
            <w:rFonts w:asciiTheme="majorBidi" w:eastAsia="Times New Roman" w:hAnsiTheme="majorBidi" w:cstheme="majorBidi"/>
            <w:spacing w:val="-6"/>
            <w:sz w:val="24"/>
            <w:szCs w:val="24"/>
            <w:lang w:val="en-ZA" w:bidi="ar-SA"/>
          </w:rPr>
          <w:t xml:space="preserve">Educational figures as models for empathetic, communication at school: </w:t>
        </w:r>
        <w:r w:rsidR="002753D7" w:rsidRPr="00C2179A">
          <w:rPr>
            <w:rFonts w:asciiTheme="majorBidi" w:eastAsia="Times New Roman" w:hAnsiTheme="majorBidi" w:cstheme="majorBidi"/>
            <w:sz w:val="24"/>
            <w:szCs w:val="24"/>
            <w:lang w:bidi="ar-SA"/>
          </w:rPr>
          <w:t>A</w:t>
        </w:r>
        <w:r w:rsidR="002753D7" w:rsidRPr="00C2179A">
          <w:rPr>
            <w:rFonts w:asciiTheme="majorBidi" w:eastAsia="Times New Roman" w:hAnsiTheme="majorBidi" w:cstheme="majorBidi"/>
            <w:sz w:val="24"/>
            <w:szCs w:val="24"/>
            <w:lang w:val="en-ZA" w:bidi="ar-SA"/>
          </w:rPr>
          <w:t>n exploratory examination of an integrative assessment model</w:t>
        </w:r>
        <w:r w:rsidR="002753D7" w:rsidRPr="00C2179A">
          <w:rPr>
            <w:rFonts w:asciiTheme="majorBidi" w:eastAsia="Times New Roman" w:hAnsiTheme="majorBidi" w:cstheme="majorBidi"/>
            <w:sz w:val="24"/>
            <w:szCs w:val="24"/>
            <w:lang w:bidi="ar-SA"/>
          </w:rPr>
          <w:t xml:space="preserve">. </w:t>
        </w:r>
        <w:r w:rsidR="002753D7" w:rsidRPr="00C2179A">
          <w:rPr>
            <w:rFonts w:asciiTheme="majorBidi" w:eastAsia="SimSun" w:hAnsiTheme="majorBidi" w:cstheme="majorBidi"/>
            <w:i/>
            <w:iCs/>
            <w:color w:val="000000"/>
            <w:kern w:val="2"/>
            <w:sz w:val="24"/>
            <w:szCs w:val="24"/>
            <w:lang w:eastAsia="zh-CN" w:bidi="ar-SA"/>
          </w:rPr>
          <w:t>Journal of US-China Public Administration</w:t>
        </w:r>
        <w:r w:rsidR="002753D7" w:rsidRPr="00C2179A">
          <w:rPr>
            <w:rFonts w:asciiTheme="majorBidi" w:eastAsia="Times New Roman" w:hAnsiTheme="majorBidi" w:cstheme="majorBidi"/>
            <w:sz w:val="24"/>
            <w:szCs w:val="24"/>
          </w:rPr>
          <w:t xml:space="preserve">, </w:t>
        </w:r>
        <w:r w:rsidR="002753D7" w:rsidRPr="00C2179A">
          <w:rPr>
            <w:rFonts w:asciiTheme="majorBidi" w:eastAsia="Times New Roman" w:hAnsiTheme="majorBidi" w:cstheme="majorBidi"/>
            <w:i/>
            <w:iCs/>
            <w:sz w:val="24"/>
            <w:szCs w:val="24"/>
          </w:rPr>
          <w:t>7</w:t>
        </w:r>
      </w:moveTo>
      <w:ins w:id="769" w:author="ALE editor" w:date="2022-09-08T09:41:00Z">
        <w:r w:rsidR="007D6689" w:rsidRPr="007D6689">
          <w:rPr>
            <w:rFonts w:asciiTheme="majorBidi" w:eastAsia="Times New Roman" w:hAnsiTheme="majorBidi" w:cstheme="majorBidi"/>
            <w:sz w:val="24"/>
            <w:szCs w:val="24"/>
            <w:rPrChange w:id="770" w:author="ALE editor" w:date="2022-09-08T09:42:00Z">
              <w:rPr>
                <w:rFonts w:asciiTheme="majorBidi" w:eastAsia="Times New Roman" w:hAnsiTheme="majorBidi" w:cstheme="majorBidi"/>
                <w:i/>
                <w:iCs/>
                <w:sz w:val="24"/>
                <w:szCs w:val="24"/>
              </w:rPr>
            </w:rPrChange>
          </w:rPr>
          <w:t>(11)</w:t>
        </w:r>
      </w:ins>
      <w:moveTo w:id="771" w:author="ALE editor" w:date="2022-09-08T09:10:00Z">
        <w:r w:rsidR="002753D7" w:rsidRPr="00C2179A">
          <w:rPr>
            <w:rFonts w:asciiTheme="majorBidi" w:eastAsia="Times New Roman" w:hAnsiTheme="majorBidi" w:cstheme="majorBidi"/>
            <w:sz w:val="24"/>
            <w:szCs w:val="24"/>
          </w:rPr>
          <w:t>, 85</w:t>
        </w:r>
      </w:moveTo>
      <w:ins w:id="772" w:author="ALE editor" w:date="2022-09-08T09:27:00Z">
        <w:r w:rsidR="009E2C75">
          <w:rPr>
            <w:rFonts w:ascii="Segoe UI" w:hAnsi="Segoe UI" w:cs="Segoe UI"/>
            <w:color w:val="333333"/>
            <w:shd w:val="clear" w:color="auto" w:fill="FFFFFF"/>
          </w:rPr>
          <w:t>–</w:t>
        </w:r>
      </w:ins>
      <w:moveTo w:id="773" w:author="ALE editor" w:date="2022-09-08T09:10:00Z">
        <w:del w:id="774" w:author="ALE editor" w:date="2022-09-08T09:27:00Z">
          <w:r w:rsidR="002753D7" w:rsidRPr="00C2179A" w:rsidDel="009E2C75">
            <w:rPr>
              <w:rFonts w:asciiTheme="majorBidi" w:eastAsia="Times New Roman" w:hAnsiTheme="majorBidi" w:cstheme="majorBidi"/>
              <w:sz w:val="24"/>
              <w:szCs w:val="24"/>
            </w:rPr>
            <w:delText>-</w:delText>
          </w:r>
        </w:del>
        <w:r w:rsidR="002753D7" w:rsidRPr="00C2179A">
          <w:rPr>
            <w:rFonts w:asciiTheme="majorBidi" w:eastAsia="Times New Roman" w:hAnsiTheme="majorBidi" w:cstheme="majorBidi"/>
            <w:sz w:val="24"/>
            <w:szCs w:val="24"/>
          </w:rPr>
          <w:t>91.</w:t>
        </w:r>
      </w:moveTo>
    </w:p>
    <w:moveToRangeEnd w:id="766"/>
    <w:p w14:paraId="193AA653" w14:textId="08D18521" w:rsidR="002753D7" w:rsidRPr="00C2179A" w:rsidDel="002759E3" w:rsidRDefault="002753D7">
      <w:pPr>
        <w:bidi w:val="0"/>
        <w:spacing w:after="0" w:line="480" w:lineRule="auto"/>
        <w:ind w:left="360" w:hanging="360"/>
        <w:contextualSpacing/>
        <w:rPr>
          <w:del w:id="775" w:author="ALE editor" w:date="2022-09-08T09:20:00Z"/>
          <w:rFonts w:asciiTheme="majorBidi" w:eastAsia="Times New Roman" w:hAnsiTheme="majorBidi" w:cstheme="majorBidi"/>
          <w:sz w:val="24"/>
          <w:szCs w:val="24"/>
          <w:lang w:bidi="ar-SA"/>
        </w:rPr>
        <w:pPrChange w:id="776" w:author="ALE editor" w:date="2022-09-08T09:10:00Z">
          <w:pPr>
            <w:bidi w:val="0"/>
            <w:spacing w:after="0" w:line="360" w:lineRule="auto"/>
            <w:ind w:right="-360" w:hanging="284"/>
          </w:pPr>
        </w:pPrChange>
      </w:pPr>
    </w:p>
    <w:p w14:paraId="5E94519C" w14:textId="77777777" w:rsidR="005F743C" w:rsidRPr="00C2179A" w:rsidRDefault="005F743C">
      <w:pPr>
        <w:bidi w:val="0"/>
        <w:spacing w:after="0" w:line="480" w:lineRule="auto"/>
        <w:ind w:left="360" w:right="-360" w:hanging="360"/>
        <w:contextualSpacing/>
        <w:rPr>
          <w:rFonts w:asciiTheme="majorBidi" w:eastAsia="Times New Roman" w:hAnsiTheme="majorBidi" w:cstheme="majorBidi"/>
          <w:sz w:val="24"/>
          <w:szCs w:val="24"/>
          <w:lang w:bidi="ar-SA"/>
        </w:rPr>
        <w:pPrChange w:id="777" w:author="ALE editor" w:date="2022-09-08T08:39:00Z">
          <w:pPr>
            <w:bidi w:val="0"/>
            <w:spacing w:after="0" w:line="360" w:lineRule="auto"/>
            <w:ind w:right="-360"/>
          </w:pPr>
        </w:pPrChange>
      </w:pPr>
    </w:p>
    <w:p w14:paraId="7B0BBBF7" w14:textId="77777777" w:rsidR="005F743C" w:rsidRPr="00C2179A" w:rsidRDefault="005F743C">
      <w:pPr>
        <w:bidi w:val="0"/>
        <w:spacing w:after="200" w:line="480" w:lineRule="auto"/>
        <w:ind w:left="360" w:hanging="360"/>
        <w:contextualSpacing/>
        <w:rPr>
          <w:rFonts w:asciiTheme="majorBidi" w:eastAsia="Times New Roman" w:hAnsiTheme="majorBidi" w:cstheme="majorBidi"/>
          <w:sz w:val="24"/>
          <w:szCs w:val="24"/>
        </w:rPr>
        <w:pPrChange w:id="778" w:author="ALE editor" w:date="2022-09-08T08:39:00Z">
          <w:pPr>
            <w:bidi w:val="0"/>
            <w:spacing w:after="200" w:line="360" w:lineRule="auto"/>
            <w:ind w:firstLine="720"/>
          </w:pPr>
        </w:pPrChange>
      </w:pPr>
      <w:r w:rsidRPr="00C2179A">
        <w:rPr>
          <w:rFonts w:asciiTheme="majorBidi" w:eastAsia="Times New Roman" w:hAnsiTheme="majorBidi" w:cstheme="majorBidi"/>
          <w:b/>
          <w:bCs/>
          <w:sz w:val="24"/>
          <w:szCs w:val="24"/>
          <w:u w:val="single"/>
        </w:rPr>
        <w:t xml:space="preserve"> Accepted for Publication</w:t>
      </w:r>
    </w:p>
    <w:p w14:paraId="30E27D85" w14:textId="77777777" w:rsidR="008546AF" w:rsidRPr="00C2179A" w:rsidRDefault="008546AF" w:rsidP="008546AF">
      <w:pPr>
        <w:bidi w:val="0"/>
        <w:spacing w:after="120" w:line="480" w:lineRule="auto"/>
        <w:ind w:left="360" w:hanging="360"/>
        <w:contextualSpacing/>
        <w:rPr>
          <w:moveTo w:id="779" w:author="ALE editor" w:date="2022-09-08T09:19:00Z"/>
          <w:rFonts w:asciiTheme="majorBidi" w:eastAsia="Times New Roman" w:hAnsiTheme="majorBidi" w:cstheme="majorBidi"/>
          <w:sz w:val="24"/>
          <w:szCs w:val="24"/>
        </w:rPr>
      </w:pPr>
      <w:moveToRangeStart w:id="780" w:author="ALE editor" w:date="2022-09-08T09:19:00Z" w:name="move113521160"/>
      <w:moveTo w:id="781" w:author="ALE editor" w:date="2022-09-08T09:19:00Z">
        <w:r w:rsidRPr="00F3020D">
          <w:rPr>
            <w:rFonts w:asciiTheme="majorBidi" w:eastAsia="Times New Roman" w:hAnsiTheme="majorBidi" w:cstheme="majorBidi"/>
            <w:b/>
            <w:bCs/>
            <w:sz w:val="24"/>
            <w:szCs w:val="24"/>
            <w:lang w:val="en-GB" w:bidi="ar-SA"/>
          </w:rPr>
          <w:t>Peled-Laskov, R.</w:t>
        </w:r>
        <w:r w:rsidRPr="00C2179A">
          <w:rPr>
            <w:rFonts w:asciiTheme="majorBidi" w:hAnsiTheme="majorBidi" w:cstheme="majorBidi"/>
            <w:sz w:val="24"/>
            <w:szCs w:val="24"/>
          </w:rPr>
          <w:t xml:space="preserve"> </w:t>
        </w:r>
        <w:r w:rsidRPr="00C2179A">
          <w:rPr>
            <w:rFonts w:asciiTheme="majorBidi" w:eastAsia="Times New Roman" w:hAnsiTheme="majorBidi" w:cstheme="majorBidi"/>
            <w:sz w:val="24"/>
            <w:szCs w:val="24"/>
          </w:rPr>
          <w:t xml:space="preserve">"I never thought about benefit vs. cost": Impaired rationality among white- collar offenders and implications regarding criminal punishment as a successful deterrent. </w:t>
        </w:r>
        <w:r w:rsidRPr="00C2179A">
          <w:rPr>
            <w:rFonts w:asciiTheme="majorBidi" w:eastAsia="Times New Roman" w:hAnsiTheme="majorBidi" w:cstheme="majorBidi"/>
            <w:sz w:val="24"/>
            <w:szCs w:val="24"/>
            <w:lang w:bidi="ar-SA"/>
          </w:rPr>
          <w:t>[Hebrew, English abstract].</w:t>
        </w:r>
        <w:r w:rsidRPr="00C2179A">
          <w:rPr>
            <w:rFonts w:asciiTheme="majorBidi" w:eastAsia="Times New Roman" w:hAnsiTheme="majorBidi" w:cstheme="majorBidi"/>
            <w:sz w:val="24"/>
            <w:szCs w:val="24"/>
          </w:rPr>
          <w:t xml:space="preserve"> </w:t>
        </w:r>
        <w:r w:rsidRPr="00C2179A">
          <w:rPr>
            <w:rFonts w:asciiTheme="majorBidi" w:eastAsia="Times New Roman" w:hAnsiTheme="majorBidi" w:cstheme="majorBidi"/>
            <w:i/>
            <w:iCs/>
            <w:sz w:val="24"/>
            <w:szCs w:val="24"/>
          </w:rPr>
          <w:t>Israeli Criminology.</w:t>
        </w:r>
        <w:r w:rsidRPr="00C2179A">
          <w:rPr>
            <w:rFonts w:asciiTheme="majorBidi" w:eastAsia="Times New Roman" w:hAnsiTheme="majorBidi" w:cstheme="majorBidi"/>
            <w:sz w:val="24"/>
            <w:szCs w:val="24"/>
          </w:rPr>
          <w:t xml:space="preserve"> </w:t>
        </w:r>
      </w:moveTo>
    </w:p>
    <w:p w14:paraId="11E1E038" w14:textId="7ED28400" w:rsidR="008546AF" w:rsidRPr="00C2179A" w:rsidRDefault="008546AF" w:rsidP="008546AF">
      <w:pPr>
        <w:bidi w:val="0"/>
        <w:spacing w:after="120" w:line="480" w:lineRule="auto"/>
        <w:ind w:left="360" w:hanging="360"/>
        <w:contextualSpacing/>
        <w:rPr>
          <w:moveTo w:id="782" w:author="ALE editor" w:date="2022-09-08T09:18:00Z"/>
          <w:rFonts w:asciiTheme="majorBidi" w:eastAsia="Times New Roman" w:hAnsiTheme="majorBidi" w:cstheme="majorBidi"/>
          <w:b/>
          <w:bCs/>
          <w:sz w:val="24"/>
          <w:szCs w:val="24"/>
        </w:rPr>
      </w:pPr>
      <w:moveToRangeStart w:id="783" w:author="ALE editor" w:date="2022-09-08T09:18:00Z" w:name="move113521147"/>
      <w:moveToRangeEnd w:id="780"/>
      <w:moveTo w:id="784" w:author="ALE editor" w:date="2022-09-08T09:18:00Z">
        <w:r w:rsidRPr="00F3020D">
          <w:rPr>
            <w:rFonts w:asciiTheme="majorBidi" w:eastAsia="Times New Roman" w:hAnsiTheme="majorBidi" w:cstheme="majorBidi"/>
            <w:b/>
            <w:bCs/>
            <w:sz w:val="24"/>
            <w:szCs w:val="24"/>
            <w:lang w:bidi="ar-SA"/>
          </w:rPr>
          <w:t>Peled-Laskov, R.,</w:t>
        </w:r>
        <w:r w:rsidRPr="00C2179A">
          <w:rPr>
            <w:rFonts w:asciiTheme="majorBidi" w:eastAsia="Times New Roman" w:hAnsiTheme="majorBidi" w:cstheme="majorBidi"/>
            <w:b/>
            <w:bCs/>
            <w:sz w:val="24"/>
            <w:szCs w:val="24"/>
          </w:rPr>
          <w:t xml:space="preserve"> </w:t>
        </w:r>
        <w:r w:rsidRPr="00C2179A">
          <w:rPr>
            <w:rFonts w:asciiTheme="majorBidi" w:eastAsia="Times New Roman" w:hAnsiTheme="majorBidi" w:cstheme="majorBidi"/>
            <w:sz w:val="24"/>
            <w:szCs w:val="24"/>
          </w:rPr>
          <w:t>Bader, G.</w:t>
        </w:r>
        <w:r w:rsidRPr="00C2179A">
          <w:rPr>
            <w:rFonts w:asciiTheme="majorBidi" w:eastAsia="Times New Roman" w:hAnsiTheme="majorBidi" w:cstheme="majorBidi"/>
            <w:b/>
            <w:bCs/>
            <w:sz w:val="24"/>
            <w:szCs w:val="24"/>
          </w:rPr>
          <w:t xml:space="preserve">, </w:t>
        </w:r>
        <w:r w:rsidRPr="00C2179A">
          <w:rPr>
            <w:rFonts w:asciiTheme="majorBidi" w:eastAsia="Times New Roman" w:hAnsiTheme="majorBidi" w:cstheme="majorBidi"/>
            <w:sz w:val="24"/>
            <w:szCs w:val="24"/>
          </w:rPr>
          <w:t xml:space="preserve">Wolf, Y., Financial </w:t>
        </w:r>
        <w:del w:id="785" w:author="ALE editor" w:date="2022-09-08T09:42:00Z">
          <w:r w:rsidRPr="00C2179A" w:rsidDel="007D6689">
            <w:rPr>
              <w:rFonts w:asciiTheme="majorBidi" w:eastAsia="Times New Roman" w:hAnsiTheme="majorBidi" w:cstheme="majorBidi"/>
              <w:sz w:val="24"/>
              <w:szCs w:val="24"/>
            </w:rPr>
            <w:delText>D</w:delText>
          </w:r>
        </w:del>
      </w:moveTo>
      <w:ins w:id="786" w:author="ALE editor" w:date="2022-09-08T09:42:00Z">
        <w:r w:rsidR="007D6689">
          <w:rPr>
            <w:rFonts w:asciiTheme="majorBidi" w:eastAsia="Times New Roman" w:hAnsiTheme="majorBidi" w:cstheme="majorBidi"/>
            <w:sz w:val="24"/>
            <w:szCs w:val="24"/>
          </w:rPr>
          <w:t>d</w:t>
        </w:r>
      </w:ins>
      <w:moveTo w:id="787" w:author="ALE editor" w:date="2022-09-08T09:18:00Z">
        <w:r w:rsidRPr="00C2179A">
          <w:rPr>
            <w:rFonts w:asciiTheme="majorBidi" w:eastAsia="Times New Roman" w:hAnsiTheme="majorBidi" w:cstheme="majorBidi"/>
            <w:sz w:val="24"/>
            <w:szCs w:val="24"/>
          </w:rPr>
          <w:t xml:space="preserve">elinquency: Circumstantial and dispositional risk factors. </w:t>
        </w:r>
        <w:r w:rsidRPr="00C2179A">
          <w:rPr>
            <w:rFonts w:asciiTheme="majorBidi" w:eastAsia="Times New Roman" w:hAnsiTheme="majorBidi" w:cstheme="majorBidi"/>
            <w:sz w:val="24"/>
            <w:szCs w:val="24"/>
            <w:lang w:bidi="ar-SA"/>
          </w:rPr>
          <w:t>[Hebrew, English abstract].</w:t>
        </w:r>
        <w:r w:rsidRPr="00C2179A">
          <w:rPr>
            <w:rFonts w:asciiTheme="majorBidi" w:eastAsia="Times New Roman" w:hAnsiTheme="majorBidi" w:cstheme="majorBidi"/>
            <w:sz w:val="24"/>
            <w:szCs w:val="24"/>
          </w:rPr>
          <w:t xml:space="preserve"> </w:t>
        </w:r>
        <w:r w:rsidRPr="00C2179A">
          <w:rPr>
            <w:rFonts w:asciiTheme="majorBidi" w:eastAsia="Times New Roman" w:hAnsiTheme="majorBidi" w:cstheme="majorBidi"/>
            <w:i/>
            <w:iCs/>
            <w:sz w:val="24"/>
            <w:szCs w:val="24"/>
          </w:rPr>
          <w:t>Israeli Criminology</w:t>
        </w:r>
        <w:r w:rsidRPr="00C2179A">
          <w:rPr>
            <w:rFonts w:asciiTheme="majorBidi" w:eastAsia="Times New Roman" w:hAnsiTheme="majorBidi" w:cstheme="majorBidi"/>
            <w:sz w:val="24"/>
            <w:szCs w:val="24"/>
          </w:rPr>
          <w:t xml:space="preserve">. </w:t>
        </w:r>
      </w:moveTo>
    </w:p>
    <w:moveToRangeEnd w:id="783"/>
    <w:p w14:paraId="0C36DAF6" w14:textId="51269BA1" w:rsidR="005F743C" w:rsidRPr="00C2179A" w:rsidDel="00121CF5" w:rsidRDefault="005F743C">
      <w:pPr>
        <w:bidi w:val="0"/>
        <w:spacing w:after="120" w:line="480" w:lineRule="auto"/>
        <w:ind w:left="360" w:hanging="360"/>
        <w:contextualSpacing/>
        <w:rPr>
          <w:del w:id="788" w:author="ALE editor" w:date="2022-09-08T08:50:00Z"/>
          <w:rFonts w:asciiTheme="majorBidi" w:eastAsia="Times New Roman" w:hAnsiTheme="majorBidi" w:cstheme="majorBidi"/>
          <w:sz w:val="24"/>
          <w:szCs w:val="24"/>
        </w:rPr>
        <w:pPrChange w:id="789" w:author="ALE editor" w:date="2022-09-08T08:39:00Z">
          <w:pPr>
            <w:bidi w:val="0"/>
            <w:spacing w:after="120" w:line="240" w:lineRule="auto"/>
            <w:ind w:left="-567" w:hanging="142"/>
          </w:pPr>
        </w:pPrChange>
      </w:pPr>
      <w:del w:id="790" w:author="ALE editor" w:date="2022-09-08T08:50:00Z">
        <w:r w:rsidRPr="008546AF" w:rsidDel="00121CF5">
          <w:rPr>
            <w:rFonts w:asciiTheme="majorBidi" w:eastAsia="Times New Roman" w:hAnsiTheme="majorBidi" w:cstheme="majorBidi"/>
            <w:b/>
            <w:bCs/>
            <w:sz w:val="24"/>
            <w:szCs w:val="24"/>
            <w:rPrChange w:id="791" w:author="ALE editor" w:date="2022-09-08T09:18:00Z">
              <w:rPr>
                <w:rFonts w:asciiTheme="majorBidi" w:eastAsia="Times New Roman" w:hAnsiTheme="majorBidi" w:cstheme="majorBidi"/>
                <w:sz w:val="24"/>
                <w:szCs w:val="24"/>
              </w:rPr>
            </w:rPrChange>
          </w:rPr>
          <w:delText xml:space="preserve">         </w:delText>
        </w:r>
      </w:del>
      <w:r w:rsidRPr="008546AF">
        <w:rPr>
          <w:rFonts w:asciiTheme="majorBidi" w:eastAsia="Times New Roman" w:hAnsiTheme="majorBidi" w:cstheme="majorBidi"/>
          <w:b/>
          <w:bCs/>
          <w:sz w:val="24"/>
          <w:szCs w:val="24"/>
          <w:lang w:bidi="ar-SA"/>
          <w:rPrChange w:id="792" w:author="ALE editor" w:date="2022-09-08T09:18:00Z">
            <w:rPr>
              <w:rFonts w:asciiTheme="majorBidi" w:eastAsia="Times New Roman" w:hAnsiTheme="majorBidi" w:cstheme="majorBidi"/>
              <w:sz w:val="24"/>
              <w:szCs w:val="24"/>
              <w:lang w:bidi="ar-SA"/>
            </w:rPr>
          </w:rPrChange>
        </w:rPr>
        <w:t>Peled-Laskov, R.,</w:t>
      </w:r>
      <w:r w:rsidRPr="00C2179A">
        <w:rPr>
          <w:rFonts w:asciiTheme="majorBidi" w:eastAsia="Times New Roman" w:hAnsiTheme="majorBidi" w:cstheme="majorBidi"/>
          <w:sz w:val="24"/>
          <w:szCs w:val="24"/>
          <w:lang w:bidi="ar-SA"/>
        </w:rPr>
        <w:t xml:space="preserve"> Shoham, E., </w:t>
      </w:r>
      <w:del w:id="793" w:author="ALE editor" w:date="2022-09-08T09:42:00Z">
        <w:r w:rsidRPr="00C2179A" w:rsidDel="007D6689">
          <w:rPr>
            <w:rFonts w:asciiTheme="majorBidi" w:eastAsia="Times New Roman" w:hAnsiTheme="majorBidi" w:cstheme="majorBidi"/>
            <w:sz w:val="24"/>
            <w:szCs w:val="24"/>
            <w:lang w:bidi="ar-SA"/>
          </w:rPr>
          <w:delText xml:space="preserve">&amp; </w:delText>
        </w:r>
      </w:del>
      <w:r w:rsidRPr="00C2179A">
        <w:rPr>
          <w:rFonts w:asciiTheme="majorBidi" w:eastAsia="Times New Roman" w:hAnsiTheme="majorBidi" w:cstheme="majorBidi"/>
          <w:sz w:val="24"/>
          <w:szCs w:val="24"/>
          <w:lang w:bidi="ar-SA"/>
        </w:rPr>
        <w:t xml:space="preserve">Cojocaru, L., </w:t>
      </w:r>
      <w:ins w:id="794" w:author="ALE editor" w:date="2022-09-08T09:42:00Z">
        <w:r w:rsidR="007D6689">
          <w:rPr>
            <w:rFonts w:asciiTheme="majorBidi" w:eastAsia="Times New Roman" w:hAnsiTheme="majorBidi" w:cstheme="majorBidi"/>
            <w:sz w:val="24"/>
            <w:szCs w:val="24"/>
            <w:lang w:bidi="ar-SA"/>
          </w:rPr>
          <w:t xml:space="preserve">&amp; </w:t>
        </w:r>
      </w:ins>
      <w:r w:rsidRPr="00C2179A">
        <w:rPr>
          <w:rFonts w:asciiTheme="majorBidi" w:eastAsia="Times New Roman" w:hAnsiTheme="majorBidi" w:cstheme="majorBidi"/>
          <w:sz w:val="24"/>
          <w:szCs w:val="24"/>
          <w:lang w:bidi="ar-SA"/>
        </w:rPr>
        <w:t xml:space="preserve">Cohen, H. </w:t>
      </w:r>
      <w:r w:rsidRPr="00C2179A">
        <w:rPr>
          <w:rFonts w:asciiTheme="majorBidi" w:eastAsia="Times New Roman" w:hAnsiTheme="majorBidi" w:cstheme="majorBidi"/>
          <w:sz w:val="24"/>
          <w:szCs w:val="24"/>
        </w:rPr>
        <w:t xml:space="preserve">Seeing the light: </w:t>
      </w:r>
      <w:del w:id="795" w:author="ALE editor" w:date="2022-09-08T08:50:00Z">
        <w:r w:rsidRPr="00C2179A" w:rsidDel="00121CF5">
          <w:rPr>
            <w:rFonts w:asciiTheme="majorBidi" w:eastAsia="Times New Roman" w:hAnsiTheme="majorBidi" w:cstheme="majorBidi"/>
            <w:sz w:val="24"/>
            <w:szCs w:val="24"/>
          </w:rPr>
          <w:delText xml:space="preserve">  </w:delText>
        </w:r>
      </w:del>
    </w:p>
    <w:p w14:paraId="2F7AB5F5" w14:textId="0EA4D28A" w:rsidR="005F743C" w:rsidRPr="00C2179A" w:rsidDel="00121CF5" w:rsidRDefault="005F743C">
      <w:pPr>
        <w:bidi w:val="0"/>
        <w:spacing w:after="120" w:line="480" w:lineRule="auto"/>
        <w:ind w:left="360" w:hanging="360"/>
        <w:contextualSpacing/>
        <w:rPr>
          <w:del w:id="796" w:author="ALE editor" w:date="2022-09-08T08:51:00Z"/>
          <w:rFonts w:asciiTheme="majorBidi" w:eastAsia="Times New Roman" w:hAnsiTheme="majorBidi" w:cstheme="majorBidi"/>
          <w:sz w:val="24"/>
          <w:szCs w:val="24"/>
        </w:rPr>
        <w:pPrChange w:id="797" w:author="ALE editor" w:date="2022-09-08T08:50:00Z">
          <w:pPr>
            <w:bidi w:val="0"/>
            <w:spacing w:after="120" w:line="240" w:lineRule="auto"/>
            <w:ind w:left="-142" w:hanging="142"/>
          </w:pPr>
        </w:pPrChange>
      </w:pPr>
      <w:del w:id="798" w:author="ALE editor" w:date="2022-09-08T08:50:00Z">
        <w:r w:rsidRPr="00C2179A" w:rsidDel="00121CF5">
          <w:rPr>
            <w:rFonts w:asciiTheme="majorBidi" w:eastAsia="Times New Roman" w:hAnsiTheme="majorBidi" w:cstheme="majorBidi"/>
            <w:sz w:val="24"/>
            <w:szCs w:val="24"/>
          </w:rPr>
          <w:delText xml:space="preserve">               </w:delText>
        </w:r>
      </w:del>
      <w:r w:rsidRPr="00C2179A">
        <w:rPr>
          <w:rFonts w:asciiTheme="majorBidi" w:eastAsia="Times New Roman" w:hAnsiTheme="majorBidi" w:cstheme="majorBidi"/>
          <w:sz w:val="24"/>
          <w:szCs w:val="24"/>
        </w:rPr>
        <w:t xml:space="preserve">Outcomes of participation by youths at risk in a unique employment </w:t>
      </w:r>
      <w:del w:id="799" w:author="ALE editor" w:date="2022-09-08T08:51:00Z">
        <w:r w:rsidRPr="00C2179A" w:rsidDel="00121CF5">
          <w:rPr>
            <w:rFonts w:asciiTheme="majorBidi" w:eastAsia="Times New Roman" w:hAnsiTheme="majorBidi" w:cstheme="majorBidi"/>
            <w:sz w:val="24"/>
            <w:szCs w:val="24"/>
          </w:rPr>
          <w:delText xml:space="preserve">  </w:delText>
        </w:r>
      </w:del>
    </w:p>
    <w:p w14:paraId="11A34063" w14:textId="4E437600" w:rsidR="005F743C" w:rsidRPr="00C2179A" w:rsidRDefault="005F743C">
      <w:pPr>
        <w:bidi w:val="0"/>
        <w:spacing w:after="120" w:line="480" w:lineRule="auto"/>
        <w:ind w:left="360" w:hanging="360"/>
        <w:contextualSpacing/>
        <w:rPr>
          <w:rFonts w:asciiTheme="majorBidi" w:eastAsia="Times New Roman" w:hAnsiTheme="majorBidi" w:cstheme="majorBidi"/>
          <w:sz w:val="24"/>
          <w:szCs w:val="24"/>
        </w:rPr>
        <w:pPrChange w:id="800" w:author="ALE editor" w:date="2022-09-08T08:51:00Z">
          <w:pPr>
            <w:bidi w:val="0"/>
            <w:spacing w:after="120" w:line="240" w:lineRule="auto"/>
            <w:ind w:left="-142" w:hanging="142"/>
          </w:pPr>
        </w:pPrChange>
      </w:pPr>
      <w:del w:id="801" w:author="ALE editor" w:date="2022-09-08T08:51:00Z">
        <w:r w:rsidRPr="00C2179A" w:rsidDel="00121CF5">
          <w:rPr>
            <w:rFonts w:asciiTheme="majorBidi" w:eastAsia="Times New Roman" w:hAnsiTheme="majorBidi" w:cstheme="majorBidi"/>
            <w:sz w:val="24"/>
            <w:szCs w:val="24"/>
          </w:rPr>
          <w:delText xml:space="preserve">               </w:delText>
        </w:r>
      </w:del>
      <w:r w:rsidRPr="00C2179A">
        <w:rPr>
          <w:rFonts w:asciiTheme="majorBidi" w:eastAsia="Times New Roman" w:hAnsiTheme="majorBidi" w:cstheme="majorBidi"/>
          <w:sz w:val="24"/>
          <w:szCs w:val="24"/>
        </w:rPr>
        <w:t xml:space="preserve">venture. [Hebrew, English abstract]. </w:t>
      </w:r>
      <w:r w:rsidRPr="00C2179A">
        <w:rPr>
          <w:rFonts w:asciiTheme="majorBidi" w:eastAsia="Times New Roman" w:hAnsiTheme="majorBidi" w:cstheme="majorBidi"/>
          <w:i/>
          <w:iCs/>
          <w:sz w:val="24"/>
          <w:szCs w:val="24"/>
        </w:rPr>
        <w:t>Israeli Criminology</w:t>
      </w:r>
      <w:r w:rsidRPr="00C2179A">
        <w:rPr>
          <w:rFonts w:asciiTheme="majorBidi" w:eastAsia="Times New Roman" w:hAnsiTheme="majorBidi" w:cstheme="majorBidi"/>
          <w:sz w:val="24"/>
          <w:szCs w:val="24"/>
        </w:rPr>
        <w:t>.</w:t>
      </w:r>
    </w:p>
    <w:p w14:paraId="3EE9DB46" w14:textId="08B4D6DB" w:rsidR="005F743C" w:rsidRPr="002759E3" w:rsidDel="00121CF5" w:rsidRDefault="005F743C">
      <w:pPr>
        <w:bidi w:val="0"/>
        <w:spacing w:after="120" w:line="480" w:lineRule="auto"/>
        <w:ind w:left="360" w:hanging="360"/>
        <w:contextualSpacing/>
        <w:rPr>
          <w:moveFrom w:id="802" w:author="ALE editor" w:date="2022-09-08T09:18:00Z"/>
          <w:rFonts w:asciiTheme="majorBidi" w:eastAsia="Times New Roman" w:hAnsiTheme="majorBidi" w:cstheme="majorBidi"/>
          <w:b/>
          <w:bCs/>
          <w:sz w:val="24"/>
          <w:szCs w:val="24"/>
          <w:rPrChange w:id="803" w:author="ALE editor" w:date="2022-09-08T09:21:00Z">
            <w:rPr>
              <w:moveFrom w:id="804" w:author="ALE editor" w:date="2022-09-08T09:18:00Z"/>
              <w:rFonts w:asciiTheme="majorBidi" w:eastAsia="Times New Roman" w:hAnsiTheme="majorBidi" w:cstheme="majorBidi"/>
              <w:sz w:val="24"/>
              <w:szCs w:val="24"/>
            </w:rPr>
          </w:rPrChange>
        </w:rPr>
        <w:pPrChange w:id="805" w:author="ALE editor" w:date="2022-09-08T08:39:00Z">
          <w:pPr>
            <w:bidi w:val="0"/>
            <w:spacing w:after="120" w:line="240" w:lineRule="auto"/>
            <w:ind w:left="-709" w:hanging="284"/>
          </w:pPr>
        </w:pPrChange>
      </w:pPr>
      <w:moveFromRangeStart w:id="806" w:author="ALE editor" w:date="2022-09-08T09:18:00Z" w:name="move113521147"/>
      <w:moveFrom w:id="807" w:author="ALE editor" w:date="2022-09-08T09:18:00Z">
        <w:r w:rsidRPr="002759E3" w:rsidDel="00121CF5">
          <w:rPr>
            <w:rFonts w:asciiTheme="majorBidi" w:eastAsia="Times New Roman" w:hAnsiTheme="majorBidi" w:cstheme="majorBidi"/>
            <w:b/>
            <w:bCs/>
            <w:sz w:val="24"/>
            <w:szCs w:val="24"/>
            <w:lang w:bidi="ar-SA"/>
            <w:rPrChange w:id="808" w:author="ALE editor" w:date="2022-09-08T09:21:00Z">
              <w:rPr>
                <w:rFonts w:asciiTheme="majorBidi" w:eastAsia="Times New Roman" w:hAnsiTheme="majorBidi" w:cstheme="majorBidi"/>
                <w:sz w:val="24"/>
                <w:szCs w:val="24"/>
                <w:lang w:bidi="ar-SA"/>
              </w:rPr>
            </w:rPrChange>
          </w:rPr>
          <w:t xml:space="preserve">             </w:t>
        </w:r>
        <w:r w:rsidRPr="002759E3" w:rsidDel="008546AF">
          <w:rPr>
            <w:rFonts w:asciiTheme="majorBidi" w:eastAsia="Times New Roman" w:hAnsiTheme="majorBidi" w:cstheme="majorBidi"/>
            <w:b/>
            <w:bCs/>
            <w:sz w:val="24"/>
            <w:szCs w:val="24"/>
            <w:lang w:bidi="ar-SA"/>
            <w:rPrChange w:id="809" w:author="ALE editor" w:date="2022-09-08T09:21:00Z">
              <w:rPr>
                <w:rFonts w:asciiTheme="majorBidi" w:eastAsia="Times New Roman" w:hAnsiTheme="majorBidi" w:cstheme="majorBidi"/>
                <w:sz w:val="24"/>
                <w:szCs w:val="24"/>
                <w:lang w:bidi="ar-SA"/>
              </w:rPr>
            </w:rPrChange>
          </w:rPr>
          <w:t>Peled- Laskov, R.,</w:t>
        </w:r>
        <w:r w:rsidRPr="002759E3" w:rsidDel="008546AF">
          <w:rPr>
            <w:rFonts w:asciiTheme="majorBidi" w:eastAsia="Times New Roman" w:hAnsiTheme="majorBidi" w:cstheme="majorBidi"/>
            <w:b/>
            <w:bCs/>
            <w:sz w:val="24"/>
            <w:szCs w:val="24"/>
          </w:rPr>
          <w:t xml:space="preserve"> </w:t>
        </w:r>
        <w:r w:rsidRPr="002759E3" w:rsidDel="008546AF">
          <w:rPr>
            <w:rFonts w:asciiTheme="majorBidi" w:eastAsia="Times New Roman" w:hAnsiTheme="majorBidi" w:cstheme="majorBidi"/>
            <w:b/>
            <w:bCs/>
            <w:sz w:val="24"/>
            <w:szCs w:val="24"/>
            <w:rPrChange w:id="810" w:author="ALE editor" w:date="2022-09-08T09:21:00Z">
              <w:rPr>
                <w:rFonts w:asciiTheme="majorBidi" w:eastAsia="Times New Roman" w:hAnsiTheme="majorBidi" w:cstheme="majorBidi"/>
                <w:sz w:val="24"/>
                <w:szCs w:val="24"/>
              </w:rPr>
            </w:rPrChange>
          </w:rPr>
          <w:t>Bader, G.</w:t>
        </w:r>
        <w:r w:rsidRPr="002759E3" w:rsidDel="008546AF">
          <w:rPr>
            <w:rFonts w:asciiTheme="majorBidi" w:eastAsia="Times New Roman" w:hAnsiTheme="majorBidi" w:cstheme="majorBidi"/>
            <w:b/>
            <w:bCs/>
            <w:sz w:val="24"/>
            <w:szCs w:val="24"/>
          </w:rPr>
          <w:t xml:space="preserve">, </w:t>
        </w:r>
        <w:r w:rsidRPr="002759E3" w:rsidDel="008546AF">
          <w:rPr>
            <w:rFonts w:asciiTheme="majorBidi" w:eastAsia="Times New Roman" w:hAnsiTheme="majorBidi" w:cstheme="majorBidi"/>
            <w:b/>
            <w:bCs/>
            <w:sz w:val="24"/>
            <w:szCs w:val="24"/>
            <w:rPrChange w:id="811" w:author="ALE editor" w:date="2022-09-08T09:21:00Z">
              <w:rPr>
                <w:rFonts w:asciiTheme="majorBidi" w:eastAsia="Times New Roman" w:hAnsiTheme="majorBidi" w:cstheme="majorBidi"/>
                <w:sz w:val="24"/>
                <w:szCs w:val="24"/>
              </w:rPr>
            </w:rPrChange>
          </w:rPr>
          <w:t xml:space="preserve">Wolf, Y., Financial Delinquency: </w:t>
        </w:r>
        <w:r w:rsidRPr="002759E3" w:rsidDel="00121CF5">
          <w:rPr>
            <w:rFonts w:asciiTheme="majorBidi" w:eastAsia="Times New Roman" w:hAnsiTheme="majorBidi" w:cstheme="majorBidi"/>
            <w:b/>
            <w:bCs/>
            <w:sz w:val="24"/>
            <w:szCs w:val="24"/>
            <w:rPrChange w:id="812" w:author="ALE editor" w:date="2022-09-08T09:21:00Z">
              <w:rPr>
                <w:rFonts w:asciiTheme="majorBidi" w:eastAsia="Times New Roman" w:hAnsiTheme="majorBidi" w:cstheme="majorBidi"/>
                <w:sz w:val="24"/>
                <w:szCs w:val="24"/>
              </w:rPr>
            </w:rPrChange>
          </w:rPr>
          <w:t xml:space="preserve">   </w:t>
        </w:r>
      </w:moveFrom>
    </w:p>
    <w:p w14:paraId="2C8DE6F2" w14:textId="410162E7" w:rsidR="005F743C" w:rsidRPr="002759E3" w:rsidDel="00121CF5" w:rsidRDefault="005F743C">
      <w:pPr>
        <w:bidi w:val="0"/>
        <w:spacing w:after="120" w:line="480" w:lineRule="auto"/>
        <w:ind w:left="360" w:hanging="360"/>
        <w:contextualSpacing/>
        <w:rPr>
          <w:moveFrom w:id="813" w:author="ALE editor" w:date="2022-09-08T09:18:00Z"/>
          <w:rFonts w:asciiTheme="majorBidi" w:eastAsia="Times New Roman" w:hAnsiTheme="majorBidi" w:cstheme="majorBidi"/>
          <w:b/>
          <w:bCs/>
          <w:sz w:val="24"/>
          <w:szCs w:val="24"/>
          <w:lang w:bidi="ar-SA"/>
          <w:rPrChange w:id="814" w:author="ALE editor" w:date="2022-09-08T09:21:00Z">
            <w:rPr>
              <w:moveFrom w:id="815" w:author="ALE editor" w:date="2022-09-08T09:18:00Z"/>
              <w:rFonts w:asciiTheme="majorBidi" w:eastAsia="Times New Roman" w:hAnsiTheme="majorBidi" w:cstheme="majorBidi"/>
              <w:sz w:val="24"/>
              <w:szCs w:val="24"/>
              <w:lang w:bidi="ar-SA"/>
            </w:rPr>
          </w:rPrChange>
        </w:rPr>
        <w:pPrChange w:id="816" w:author="ALE editor" w:date="2022-09-08T08:51:00Z">
          <w:pPr>
            <w:bidi w:val="0"/>
            <w:spacing w:after="0" w:line="360" w:lineRule="auto"/>
            <w:ind w:right="-360" w:hanging="284"/>
          </w:pPr>
        </w:pPrChange>
      </w:pPr>
      <w:moveFrom w:id="817" w:author="ALE editor" w:date="2022-09-08T09:18:00Z">
        <w:r w:rsidRPr="002759E3" w:rsidDel="00121CF5">
          <w:rPr>
            <w:rFonts w:asciiTheme="majorBidi" w:eastAsia="Times New Roman" w:hAnsiTheme="majorBidi" w:cstheme="majorBidi"/>
            <w:b/>
            <w:bCs/>
            <w:sz w:val="24"/>
            <w:szCs w:val="24"/>
            <w:rPrChange w:id="818" w:author="ALE editor" w:date="2022-09-08T09:21:00Z">
              <w:rPr>
                <w:rFonts w:asciiTheme="majorBidi" w:eastAsia="Times New Roman" w:hAnsiTheme="majorBidi" w:cstheme="majorBidi"/>
                <w:sz w:val="24"/>
                <w:szCs w:val="24"/>
              </w:rPr>
            </w:rPrChange>
          </w:rPr>
          <w:t xml:space="preserve">             </w:t>
        </w:r>
        <w:r w:rsidRPr="002759E3" w:rsidDel="008546AF">
          <w:rPr>
            <w:rFonts w:asciiTheme="majorBidi" w:eastAsia="Times New Roman" w:hAnsiTheme="majorBidi" w:cstheme="majorBidi"/>
            <w:b/>
            <w:bCs/>
            <w:sz w:val="24"/>
            <w:szCs w:val="24"/>
            <w:rPrChange w:id="819" w:author="ALE editor" w:date="2022-09-08T09:21:00Z">
              <w:rPr>
                <w:rFonts w:asciiTheme="majorBidi" w:eastAsia="Times New Roman" w:hAnsiTheme="majorBidi" w:cstheme="majorBidi"/>
                <w:sz w:val="24"/>
                <w:szCs w:val="24"/>
              </w:rPr>
            </w:rPrChange>
          </w:rPr>
          <w:t xml:space="preserve">Circumstantial and dispositional risk factors. </w:t>
        </w:r>
        <w:r w:rsidRPr="002759E3" w:rsidDel="008546AF">
          <w:rPr>
            <w:rFonts w:asciiTheme="majorBidi" w:eastAsia="Times New Roman" w:hAnsiTheme="majorBidi" w:cstheme="majorBidi"/>
            <w:b/>
            <w:bCs/>
            <w:sz w:val="24"/>
            <w:szCs w:val="24"/>
            <w:lang w:bidi="ar-SA"/>
            <w:rPrChange w:id="820" w:author="ALE editor" w:date="2022-09-08T09:21:00Z">
              <w:rPr>
                <w:rFonts w:asciiTheme="majorBidi" w:eastAsia="Times New Roman" w:hAnsiTheme="majorBidi" w:cstheme="majorBidi"/>
                <w:sz w:val="24"/>
                <w:szCs w:val="24"/>
                <w:lang w:bidi="ar-SA"/>
              </w:rPr>
            </w:rPrChange>
          </w:rPr>
          <w:t xml:space="preserve">[Hebrew, English </w:t>
        </w:r>
        <w:r w:rsidRPr="002759E3" w:rsidDel="00121CF5">
          <w:rPr>
            <w:rFonts w:asciiTheme="majorBidi" w:eastAsia="Times New Roman" w:hAnsiTheme="majorBidi" w:cstheme="majorBidi"/>
            <w:b/>
            <w:bCs/>
            <w:sz w:val="24"/>
            <w:szCs w:val="24"/>
            <w:lang w:bidi="ar-SA"/>
            <w:rPrChange w:id="821" w:author="ALE editor" w:date="2022-09-08T09:21:00Z">
              <w:rPr>
                <w:rFonts w:asciiTheme="majorBidi" w:eastAsia="Times New Roman" w:hAnsiTheme="majorBidi" w:cstheme="majorBidi"/>
                <w:sz w:val="24"/>
                <w:szCs w:val="24"/>
                <w:lang w:bidi="ar-SA"/>
              </w:rPr>
            </w:rPrChange>
          </w:rPr>
          <w:t xml:space="preserve">   </w:t>
        </w:r>
      </w:moveFrom>
    </w:p>
    <w:p w14:paraId="5AE19593" w14:textId="015D0933" w:rsidR="005F743C" w:rsidRPr="002759E3" w:rsidDel="008546AF" w:rsidRDefault="005F743C">
      <w:pPr>
        <w:bidi w:val="0"/>
        <w:spacing w:after="120" w:line="480" w:lineRule="auto"/>
        <w:ind w:left="360" w:hanging="360"/>
        <w:contextualSpacing/>
        <w:rPr>
          <w:moveFrom w:id="822" w:author="ALE editor" w:date="2022-09-08T09:18:00Z"/>
          <w:rFonts w:asciiTheme="majorBidi" w:eastAsia="Times New Roman" w:hAnsiTheme="majorBidi" w:cstheme="majorBidi"/>
          <w:b/>
          <w:bCs/>
          <w:sz w:val="24"/>
          <w:szCs w:val="24"/>
        </w:rPr>
        <w:pPrChange w:id="823" w:author="ALE editor" w:date="2022-09-08T08:51:00Z">
          <w:pPr>
            <w:bidi w:val="0"/>
            <w:spacing w:after="0" w:line="360" w:lineRule="auto"/>
            <w:ind w:right="-360" w:hanging="284"/>
          </w:pPr>
        </w:pPrChange>
      </w:pPr>
      <w:moveFrom w:id="824" w:author="ALE editor" w:date="2022-09-08T09:18:00Z">
        <w:r w:rsidRPr="002759E3" w:rsidDel="00121CF5">
          <w:rPr>
            <w:rFonts w:asciiTheme="majorBidi" w:eastAsia="Times New Roman" w:hAnsiTheme="majorBidi" w:cstheme="majorBidi"/>
            <w:b/>
            <w:bCs/>
            <w:sz w:val="24"/>
            <w:szCs w:val="24"/>
            <w:lang w:bidi="ar-SA"/>
            <w:rPrChange w:id="825" w:author="ALE editor" w:date="2022-09-08T09:21:00Z">
              <w:rPr>
                <w:rFonts w:asciiTheme="majorBidi" w:eastAsia="Times New Roman" w:hAnsiTheme="majorBidi" w:cstheme="majorBidi"/>
                <w:sz w:val="24"/>
                <w:szCs w:val="24"/>
                <w:lang w:bidi="ar-SA"/>
              </w:rPr>
            </w:rPrChange>
          </w:rPr>
          <w:t xml:space="preserve">             </w:t>
        </w:r>
        <w:r w:rsidRPr="002759E3" w:rsidDel="008546AF">
          <w:rPr>
            <w:rFonts w:asciiTheme="majorBidi" w:eastAsia="Times New Roman" w:hAnsiTheme="majorBidi" w:cstheme="majorBidi"/>
            <w:b/>
            <w:bCs/>
            <w:sz w:val="24"/>
            <w:szCs w:val="24"/>
            <w:lang w:bidi="ar-SA"/>
            <w:rPrChange w:id="826" w:author="ALE editor" w:date="2022-09-08T09:21:00Z">
              <w:rPr>
                <w:rFonts w:asciiTheme="majorBidi" w:eastAsia="Times New Roman" w:hAnsiTheme="majorBidi" w:cstheme="majorBidi"/>
                <w:sz w:val="24"/>
                <w:szCs w:val="24"/>
                <w:lang w:bidi="ar-SA"/>
              </w:rPr>
            </w:rPrChange>
          </w:rPr>
          <w:t>abstract].</w:t>
        </w:r>
        <w:r w:rsidRPr="002759E3" w:rsidDel="008546AF">
          <w:rPr>
            <w:rFonts w:asciiTheme="majorBidi" w:eastAsia="Times New Roman" w:hAnsiTheme="majorBidi" w:cstheme="majorBidi"/>
            <w:b/>
            <w:bCs/>
            <w:sz w:val="24"/>
            <w:szCs w:val="24"/>
            <w:rPrChange w:id="827" w:author="ALE editor" w:date="2022-09-08T09:21:00Z">
              <w:rPr>
                <w:rFonts w:asciiTheme="majorBidi" w:eastAsia="Times New Roman" w:hAnsiTheme="majorBidi" w:cstheme="majorBidi"/>
                <w:sz w:val="24"/>
                <w:szCs w:val="24"/>
              </w:rPr>
            </w:rPrChange>
          </w:rPr>
          <w:t xml:space="preserve"> </w:t>
        </w:r>
        <w:r w:rsidRPr="002759E3" w:rsidDel="008546AF">
          <w:rPr>
            <w:rFonts w:asciiTheme="majorBidi" w:eastAsia="Times New Roman" w:hAnsiTheme="majorBidi" w:cstheme="majorBidi"/>
            <w:b/>
            <w:bCs/>
            <w:i/>
            <w:iCs/>
            <w:sz w:val="24"/>
            <w:szCs w:val="24"/>
            <w:rPrChange w:id="828" w:author="ALE editor" w:date="2022-09-08T09:21:00Z">
              <w:rPr>
                <w:rFonts w:asciiTheme="majorBidi" w:eastAsia="Times New Roman" w:hAnsiTheme="majorBidi" w:cstheme="majorBidi"/>
                <w:i/>
                <w:iCs/>
                <w:sz w:val="24"/>
                <w:szCs w:val="24"/>
              </w:rPr>
            </w:rPrChange>
          </w:rPr>
          <w:t>Israeli Criminology</w:t>
        </w:r>
        <w:r w:rsidRPr="002759E3" w:rsidDel="008546AF">
          <w:rPr>
            <w:rFonts w:asciiTheme="majorBidi" w:eastAsia="Times New Roman" w:hAnsiTheme="majorBidi" w:cstheme="majorBidi"/>
            <w:b/>
            <w:bCs/>
            <w:sz w:val="24"/>
            <w:szCs w:val="24"/>
            <w:rPrChange w:id="829" w:author="ALE editor" w:date="2022-09-08T09:21:00Z">
              <w:rPr>
                <w:rFonts w:asciiTheme="majorBidi" w:eastAsia="Times New Roman" w:hAnsiTheme="majorBidi" w:cstheme="majorBidi"/>
                <w:sz w:val="24"/>
                <w:szCs w:val="24"/>
              </w:rPr>
            </w:rPrChange>
          </w:rPr>
          <w:t xml:space="preserve">. </w:t>
        </w:r>
      </w:moveFrom>
    </w:p>
    <w:p w14:paraId="1B340311" w14:textId="3FA69D35" w:rsidR="005F743C" w:rsidRPr="002759E3" w:rsidDel="00121CF5" w:rsidRDefault="005F743C">
      <w:pPr>
        <w:bidi w:val="0"/>
        <w:spacing w:after="120" w:line="480" w:lineRule="auto"/>
        <w:ind w:left="360" w:hanging="360"/>
        <w:contextualSpacing/>
        <w:rPr>
          <w:moveFrom w:id="830" w:author="ALE editor" w:date="2022-09-08T09:19:00Z"/>
          <w:rFonts w:asciiTheme="majorBidi" w:eastAsia="Times New Roman" w:hAnsiTheme="majorBidi" w:cstheme="majorBidi"/>
          <w:b/>
          <w:bCs/>
          <w:sz w:val="24"/>
          <w:szCs w:val="24"/>
          <w:rPrChange w:id="831" w:author="ALE editor" w:date="2022-09-08T09:21:00Z">
            <w:rPr>
              <w:moveFrom w:id="832" w:author="ALE editor" w:date="2022-09-08T09:19:00Z"/>
              <w:rFonts w:asciiTheme="majorBidi" w:eastAsia="Times New Roman" w:hAnsiTheme="majorBidi" w:cstheme="majorBidi"/>
              <w:sz w:val="24"/>
              <w:szCs w:val="24"/>
            </w:rPr>
          </w:rPrChange>
        </w:rPr>
        <w:pPrChange w:id="833" w:author="ALE editor" w:date="2022-09-08T08:39:00Z">
          <w:pPr>
            <w:bidi w:val="0"/>
            <w:spacing w:after="120" w:line="240" w:lineRule="auto"/>
            <w:ind w:left="-567" w:hanging="14"/>
          </w:pPr>
        </w:pPrChange>
      </w:pPr>
      <w:moveFromRangeStart w:id="834" w:author="ALE editor" w:date="2022-09-08T09:19:00Z" w:name="move113521160"/>
      <w:moveFromRangeEnd w:id="806"/>
      <w:moveFrom w:id="835" w:author="ALE editor" w:date="2022-09-08T09:19:00Z">
        <w:r w:rsidRPr="002759E3" w:rsidDel="00121CF5">
          <w:rPr>
            <w:rFonts w:asciiTheme="majorBidi" w:eastAsia="Times New Roman" w:hAnsiTheme="majorBidi" w:cstheme="majorBidi"/>
            <w:b/>
            <w:bCs/>
            <w:sz w:val="24"/>
            <w:szCs w:val="24"/>
            <w:rPrChange w:id="836" w:author="ALE editor" w:date="2022-09-08T09:21:00Z">
              <w:rPr>
                <w:rFonts w:asciiTheme="majorBidi" w:eastAsia="Times New Roman" w:hAnsiTheme="majorBidi" w:cstheme="majorBidi"/>
                <w:sz w:val="24"/>
                <w:szCs w:val="24"/>
              </w:rPr>
            </w:rPrChange>
          </w:rPr>
          <w:t xml:space="preserve">     </w:t>
        </w:r>
        <w:r w:rsidRPr="002759E3" w:rsidDel="00121CF5">
          <w:rPr>
            <w:rFonts w:asciiTheme="majorBidi" w:eastAsia="Times New Roman" w:hAnsiTheme="majorBidi" w:cstheme="majorBidi"/>
            <w:b/>
            <w:bCs/>
            <w:sz w:val="24"/>
            <w:szCs w:val="24"/>
            <w:lang w:val="en-GB" w:bidi="ar-SA"/>
            <w:rPrChange w:id="837" w:author="ALE editor" w:date="2022-09-08T09:21:00Z">
              <w:rPr>
                <w:rFonts w:asciiTheme="majorBidi" w:eastAsia="Times New Roman" w:hAnsiTheme="majorBidi" w:cstheme="majorBidi"/>
                <w:sz w:val="24"/>
                <w:szCs w:val="24"/>
                <w:lang w:val="en-GB" w:bidi="ar-SA"/>
              </w:rPr>
            </w:rPrChange>
          </w:rPr>
          <w:t xml:space="preserve"> </w:t>
        </w:r>
        <w:r w:rsidRPr="002759E3" w:rsidDel="008546AF">
          <w:rPr>
            <w:rFonts w:asciiTheme="majorBidi" w:eastAsia="Times New Roman" w:hAnsiTheme="majorBidi" w:cstheme="majorBidi"/>
            <w:b/>
            <w:bCs/>
            <w:sz w:val="24"/>
            <w:szCs w:val="24"/>
            <w:lang w:val="en-GB" w:bidi="ar-SA"/>
            <w:rPrChange w:id="838" w:author="ALE editor" w:date="2022-09-08T09:21:00Z">
              <w:rPr>
                <w:rFonts w:asciiTheme="majorBidi" w:eastAsia="Times New Roman" w:hAnsiTheme="majorBidi" w:cstheme="majorBidi"/>
                <w:sz w:val="24"/>
                <w:szCs w:val="24"/>
                <w:lang w:val="en-GB" w:bidi="ar-SA"/>
              </w:rPr>
            </w:rPrChange>
          </w:rPr>
          <w:t>Peled-Laskov, R.</w:t>
        </w:r>
        <w:r w:rsidRPr="002759E3" w:rsidDel="008546AF">
          <w:rPr>
            <w:rFonts w:asciiTheme="majorBidi" w:hAnsiTheme="majorBidi" w:cstheme="majorBidi"/>
            <w:b/>
            <w:bCs/>
            <w:sz w:val="24"/>
            <w:szCs w:val="24"/>
            <w:rPrChange w:id="839" w:author="ALE editor" w:date="2022-09-08T09:21:00Z">
              <w:rPr>
                <w:rFonts w:asciiTheme="majorBidi" w:hAnsiTheme="majorBidi" w:cstheme="majorBidi"/>
                <w:sz w:val="24"/>
                <w:szCs w:val="24"/>
              </w:rPr>
            </w:rPrChange>
          </w:rPr>
          <w:t xml:space="preserve"> </w:t>
        </w:r>
        <w:r w:rsidRPr="002759E3" w:rsidDel="008546AF">
          <w:rPr>
            <w:rFonts w:asciiTheme="majorBidi" w:eastAsia="Times New Roman" w:hAnsiTheme="majorBidi" w:cstheme="majorBidi"/>
            <w:b/>
            <w:bCs/>
            <w:sz w:val="24"/>
            <w:szCs w:val="24"/>
            <w:rPrChange w:id="840" w:author="ALE editor" w:date="2022-09-08T09:21:00Z">
              <w:rPr>
                <w:rFonts w:asciiTheme="majorBidi" w:eastAsia="Times New Roman" w:hAnsiTheme="majorBidi" w:cstheme="majorBidi"/>
                <w:sz w:val="24"/>
                <w:szCs w:val="24"/>
              </w:rPr>
            </w:rPrChange>
          </w:rPr>
          <w:t xml:space="preserve">"I never thought about benefit vs. cost": Impaired </w:t>
        </w:r>
        <w:r w:rsidRPr="002759E3" w:rsidDel="00121CF5">
          <w:rPr>
            <w:rFonts w:asciiTheme="majorBidi" w:eastAsia="Times New Roman" w:hAnsiTheme="majorBidi" w:cstheme="majorBidi"/>
            <w:b/>
            <w:bCs/>
            <w:sz w:val="24"/>
            <w:szCs w:val="24"/>
            <w:rPrChange w:id="841" w:author="ALE editor" w:date="2022-09-08T09:21:00Z">
              <w:rPr>
                <w:rFonts w:asciiTheme="majorBidi" w:eastAsia="Times New Roman" w:hAnsiTheme="majorBidi" w:cstheme="majorBidi"/>
                <w:sz w:val="24"/>
                <w:szCs w:val="24"/>
              </w:rPr>
            </w:rPrChange>
          </w:rPr>
          <w:t xml:space="preserve">   </w:t>
        </w:r>
      </w:moveFrom>
    </w:p>
    <w:p w14:paraId="356674C6" w14:textId="75E9C69A" w:rsidR="005F743C" w:rsidRPr="002759E3" w:rsidDel="00121CF5" w:rsidRDefault="005F743C">
      <w:pPr>
        <w:bidi w:val="0"/>
        <w:spacing w:after="120" w:line="480" w:lineRule="auto"/>
        <w:ind w:left="360" w:hanging="360"/>
        <w:contextualSpacing/>
        <w:rPr>
          <w:moveFrom w:id="842" w:author="ALE editor" w:date="2022-09-08T09:19:00Z"/>
          <w:rFonts w:asciiTheme="majorBidi" w:eastAsia="Times New Roman" w:hAnsiTheme="majorBidi" w:cstheme="majorBidi"/>
          <w:b/>
          <w:bCs/>
          <w:sz w:val="24"/>
          <w:szCs w:val="24"/>
          <w:rPrChange w:id="843" w:author="ALE editor" w:date="2022-09-08T09:21:00Z">
            <w:rPr>
              <w:moveFrom w:id="844" w:author="ALE editor" w:date="2022-09-08T09:19:00Z"/>
              <w:rFonts w:asciiTheme="majorBidi" w:eastAsia="Times New Roman" w:hAnsiTheme="majorBidi" w:cstheme="majorBidi"/>
              <w:sz w:val="24"/>
              <w:szCs w:val="24"/>
            </w:rPr>
          </w:rPrChange>
        </w:rPr>
        <w:pPrChange w:id="845" w:author="ALE editor" w:date="2022-09-08T08:51:00Z">
          <w:pPr>
            <w:bidi w:val="0"/>
            <w:spacing w:after="120" w:line="240" w:lineRule="auto"/>
            <w:ind w:left="-567"/>
          </w:pPr>
        </w:pPrChange>
      </w:pPr>
      <w:moveFrom w:id="846" w:author="ALE editor" w:date="2022-09-08T09:19:00Z">
        <w:r w:rsidRPr="002759E3" w:rsidDel="00121CF5">
          <w:rPr>
            <w:rFonts w:asciiTheme="majorBidi" w:eastAsia="Times New Roman" w:hAnsiTheme="majorBidi" w:cstheme="majorBidi"/>
            <w:b/>
            <w:bCs/>
            <w:sz w:val="24"/>
            <w:szCs w:val="24"/>
            <w:rPrChange w:id="847" w:author="ALE editor" w:date="2022-09-08T09:21:00Z">
              <w:rPr>
                <w:rFonts w:asciiTheme="majorBidi" w:eastAsia="Times New Roman" w:hAnsiTheme="majorBidi" w:cstheme="majorBidi"/>
                <w:sz w:val="24"/>
                <w:szCs w:val="24"/>
              </w:rPr>
            </w:rPrChange>
          </w:rPr>
          <w:t xml:space="preserve">                  </w:t>
        </w:r>
        <w:r w:rsidRPr="002759E3" w:rsidDel="008546AF">
          <w:rPr>
            <w:rFonts w:asciiTheme="majorBidi" w:eastAsia="Times New Roman" w:hAnsiTheme="majorBidi" w:cstheme="majorBidi"/>
            <w:b/>
            <w:bCs/>
            <w:sz w:val="24"/>
            <w:szCs w:val="24"/>
            <w:rPrChange w:id="848" w:author="ALE editor" w:date="2022-09-08T09:21:00Z">
              <w:rPr>
                <w:rFonts w:asciiTheme="majorBidi" w:eastAsia="Times New Roman" w:hAnsiTheme="majorBidi" w:cstheme="majorBidi"/>
                <w:sz w:val="24"/>
                <w:szCs w:val="24"/>
              </w:rPr>
            </w:rPrChange>
          </w:rPr>
          <w:t xml:space="preserve">rationality among white- collar offenders and implications regarding </w:t>
        </w:r>
        <w:r w:rsidRPr="002759E3" w:rsidDel="00121CF5">
          <w:rPr>
            <w:rFonts w:asciiTheme="majorBidi" w:eastAsia="Times New Roman" w:hAnsiTheme="majorBidi" w:cstheme="majorBidi"/>
            <w:b/>
            <w:bCs/>
            <w:sz w:val="24"/>
            <w:szCs w:val="24"/>
            <w:rPrChange w:id="849" w:author="ALE editor" w:date="2022-09-08T09:21:00Z">
              <w:rPr>
                <w:rFonts w:asciiTheme="majorBidi" w:eastAsia="Times New Roman" w:hAnsiTheme="majorBidi" w:cstheme="majorBidi"/>
                <w:sz w:val="24"/>
                <w:szCs w:val="24"/>
              </w:rPr>
            </w:rPrChange>
          </w:rPr>
          <w:t xml:space="preserve">  </w:t>
        </w:r>
      </w:moveFrom>
    </w:p>
    <w:p w14:paraId="369AA25A" w14:textId="3867578D" w:rsidR="005F743C" w:rsidRPr="002759E3" w:rsidDel="00121CF5" w:rsidRDefault="005F743C">
      <w:pPr>
        <w:bidi w:val="0"/>
        <w:spacing w:after="120" w:line="480" w:lineRule="auto"/>
        <w:ind w:left="360" w:hanging="360"/>
        <w:contextualSpacing/>
        <w:rPr>
          <w:moveFrom w:id="850" w:author="ALE editor" w:date="2022-09-08T09:19:00Z"/>
          <w:rFonts w:asciiTheme="majorBidi" w:eastAsia="Times New Roman" w:hAnsiTheme="majorBidi" w:cstheme="majorBidi"/>
          <w:b/>
          <w:bCs/>
          <w:sz w:val="24"/>
          <w:szCs w:val="24"/>
          <w:lang w:bidi="ar-SA"/>
          <w:rPrChange w:id="851" w:author="ALE editor" w:date="2022-09-08T09:21:00Z">
            <w:rPr>
              <w:moveFrom w:id="852" w:author="ALE editor" w:date="2022-09-08T09:19:00Z"/>
              <w:rFonts w:asciiTheme="majorBidi" w:eastAsia="Times New Roman" w:hAnsiTheme="majorBidi" w:cstheme="majorBidi"/>
              <w:sz w:val="24"/>
              <w:szCs w:val="24"/>
              <w:lang w:bidi="ar-SA"/>
            </w:rPr>
          </w:rPrChange>
        </w:rPr>
        <w:pPrChange w:id="853" w:author="ALE editor" w:date="2022-09-08T08:51:00Z">
          <w:pPr>
            <w:bidi w:val="0"/>
            <w:spacing w:after="120" w:line="240" w:lineRule="auto"/>
            <w:ind w:left="-567"/>
          </w:pPr>
        </w:pPrChange>
      </w:pPr>
      <w:moveFrom w:id="854" w:author="ALE editor" w:date="2022-09-08T09:19:00Z">
        <w:r w:rsidRPr="002759E3" w:rsidDel="00121CF5">
          <w:rPr>
            <w:rFonts w:asciiTheme="majorBidi" w:eastAsia="Times New Roman" w:hAnsiTheme="majorBidi" w:cstheme="majorBidi"/>
            <w:b/>
            <w:bCs/>
            <w:sz w:val="24"/>
            <w:szCs w:val="24"/>
            <w:rPrChange w:id="855" w:author="ALE editor" w:date="2022-09-08T09:21:00Z">
              <w:rPr>
                <w:rFonts w:asciiTheme="majorBidi" w:eastAsia="Times New Roman" w:hAnsiTheme="majorBidi" w:cstheme="majorBidi"/>
                <w:sz w:val="24"/>
                <w:szCs w:val="24"/>
              </w:rPr>
            </w:rPrChange>
          </w:rPr>
          <w:t xml:space="preserve">                  </w:t>
        </w:r>
        <w:r w:rsidRPr="002759E3" w:rsidDel="008546AF">
          <w:rPr>
            <w:rFonts w:asciiTheme="majorBidi" w:eastAsia="Times New Roman" w:hAnsiTheme="majorBidi" w:cstheme="majorBidi"/>
            <w:b/>
            <w:bCs/>
            <w:sz w:val="24"/>
            <w:szCs w:val="24"/>
            <w:rPrChange w:id="856" w:author="ALE editor" w:date="2022-09-08T09:21:00Z">
              <w:rPr>
                <w:rFonts w:asciiTheme="majorBidi" w:eastAsia="Times New Roman" w:hAnsiTheme="majorBidi" w:cstheme="majorBidi"/>
                <w:sz w:val="24"/>
                <w:szCs w:val="24"/>
              </w:rPr>
            </w:rPrChange>
          </w:rPr>
          <w:t xml:space="preserve">criminal punishment as a successful deterrent. </w:t>
        </w:r>
        <w:r w:rsidRPr="002759E3" w:rsidDel="008546AF">
          <w:rPr>
            <w:rFonts w:asciiTheme="majorBidi" w:eastAsia="Times New Roman" w:hAnsiTheme="majorBidi" w:cstheme="majorBidi"/>
            <w:b/>
            <w:bCs/>
            <w:sz w:val="24"/>
            <w:szCs w:val="24"/>
            <w:lang w:bidi="ar-SA"/>
            <w:rPrChange w:id="857" w:author="ALE editor" w:date="2022-09-08T09:21:00Z">
              <w:rPr>
                <w:rFonts w:asciiTheme="majorBidi" w:eastAsia="Times New Roman" w:hAnsiTheme="majorBidi" w:cstheme="majorBidi"/>
                <w:sz w:val="24"/>
                <w:szCs w:val="24"/>
                <w:lang w:bidi="ar-SA"/>
              </w:rPr>
            </w:rPrChange>
          </w:rPr>
          <w:t xml:space="preserve">[Hebrew, </w:t>
        </w:r>
      </w:moveFrom>
    </w:p>
    <w:p w14:paraId="6553290A" w14:textId="4AA234CA" w:rsidR="005F743C" w:rsidRPr="002759E3" w:rsidDel="008546AF" w:rsidRDefault="005F743C">
      <w:pPr>
        <w:bidi w:val="0"/>
        <w:spacing w:after="120" w:line="480" w:lineRule="auto"/>
        <w:ind w:left="360" w:hanging="360"/>
        <w:contextualSpacing/>
        <w:rPr>
          <w:moveFrom w:id="858" w:author="ALE editor" w:date="2022-09-08T09:19:00Z"/>
          <w:rFonts w:asciiTheme="majorBidi" w:eastAsia="Times New Roman" w:hAnsiTheme="majorBidi" w:cstheme="majorBidi"/>
          <w:b/>
          <w:bCs/>
          <w:sz w:val="24"/>
          <w:szCs w:val="24"/>
          <w:rPrChange w:id="859" w:author="ALE editor" w:date="2022-09-08T09:21:00Z">
            <w:rPr>
              <w:moveFrom w:id="860" w:author="ALE editor" w:date="2022-09-08T09:19:00Z"/>
              <w:rFonts w:asciiTheme="majorBidi" w:eastAsia="Times New Roman" w:hAnsiTheme="majorBidi" w:cstheme="majorBidi"/>
              <w:sz w:val="24"/>
              <w:szCs w:val="24"/>
            </w:rPr>
          </w:rPrChange>
        </w:rPr>
        <w:pPrChange w:id="861" w:author="ALE editor" w:date="2022-09-08T08:51:00Z">
          <w:pPr>
            <w:bidi w:val="0"/>
            <w:spacing w:after="120" w:line="240" w:lineRule="auto"/>
            <w:ind w:left="-567"/>
          </w:pPr>
        </w:pPrChange>
      </w:pPr>
      <w:moveFrom w:id="862" w:author="ALE editor" w:date="2022-09-08T09:19:00Z">
        <w:r w:rsidRPr="002759E3" w:rsidDel="00121CF5">
          <w:rPr>
            <w:rFonts w:asciiTheme="majorBidi" w:eastAsia="Times New Roman" w:hAnsiTheme="majorBidi" w:cstheme="majorBidi"/>
            <w:b/>
            <w:bCs/>
            <w:sz w:val="24"/>
            <w:szCs w:val="24"/>
            <w:lang w:bidi="ar-SA"/>
            <w:rPrChange w:id="863" w:author="ALE editor" w:date="2022-09-08T09:21:00Z">
              <w:rPr>
                <w:rFonts w:asciiTheme="majorBidi" w:eastAsia="Times New Roman" w:hAnsiTheme="majorBidi" w:cstheme="majorBidi"/>
                <w:sz w:val="24"/>
                <w:szCs w:val="24"/>
                <w:lang w:bidi="ar-SA"/>
              </w:rPr>
            </w:rPrChange>
          </w:rPr>
          <w:t xml:space="preserve">                  </w:t>
        </w:r>
        <w:r w:rsidRPr="002759E3" w:rsidDel="008546AF">
          <w:rPr>
            <w:rFonts w:asciiTheme="majorBidi" w:eastAsia="Times New Roman" w:hAnsiTheme="majorBidi" w:cstheme="majorBidi"/>
            <w:b/>
            <w:bCs/>
            <w:sz w:val="24"/>
            <w:szCs w:val="24"/>
            <w:lang w:bidi="ar-SA"/>
            <w:rPrChange w:id="864" w:author="ALE editor" w:date="2022-09-08T09:21:00Z">
              <w:rPr>
                <w:rFonts w:asciiTheme="majorBidi" w:eastAsia="Times New Roman" w:hAnsiTheme="majorBidi" w:cstheme="majorBidi"/>
                <w:sz w:val="24"/>
                <w:szCs w:val="24"/>
                <w:lang w:bidi="ar-SA"/>
              </w:rPr>
            </w:rPrChange>
          </w:rPr>
          <w:t>English abstract].</w:t>
        </w:r>
        <w:r w:rsidRPr="002759E3" w:rsidDel="008546AF">
          <w:rPr>
            <w:rFonts w:asciiTheme="majorBidi" w:eastAsia="Times New Roman" w:hAnsiTheme="majorBidi" w:cstheme="majorBidi"/>
            <w:b/>
            <w:bCs/>
            <w:sz w:val="24"/>
            <w:szCs w:val="24"/>
            <w:rPrChange w:id="865" w:author="ALE editor" w:date="2022-09-08T09:21:00Z">
              <w:rPr>
                <w:rFonts w:asciiTheme="majorBidi" w:eastAsia="Times New Roman" w:hAnsiTheme="majorBidi" w:cstheme="majorBidi"/>
                <w:sz w:val="24"/>
                <w:szCs w:val="24"/>
              </w:rPr>
            </w:rPrChange>
          </w:rPr>
          <w:t xml:space="preserve"> </w:t>
        </w:r>
        <w:r w:rsidRPr="002759E3" w:rsidDel="008546AF">
          <w:rPr>
            <w:rFonts w:asciiTheme="majorBidi" w:eastAsia="Times New Roman" w:hAnsiTheme="majorBidi" w:cstheme="majorBidi"/>
            <w:b/>
            <w:bCs/>
            <w:i/>
            <w:iCs/>
            <w:sz w:val="24"/>
            <w:szCs w:val="24"/>
            <w:rPrChange w:id="866" w:author="ALE editor" w:date="2022-09-08T09:21:00Z">
              <w:rPr>
                <w:rFonts w:asciiTheme="majorBidi" w:eastAsia="Times New Roman" w:hAnsiTheme="majorBidi" w:cstheme="majorBidi"/>
                <w:i/>
                <w:iCs/>
                <w:sz w:val="24"/>
                <w:szCs w:val="24"/>
              </w:rPr>
            </w:rPrChange>
          </w:rPr>
          <w:t>Israeli Criminology.</w:t>
        </w:r>
        <w:r w:rsidRPr="002759E3" w:rsidDel="008546AF">
          <w:rPr>
            <w:rFonts w:asciiTheme="majorBidi" w:eastAsia="Times New Roman" w:hAnsiTheme="majorBidi" w:cstheme="majorBidi"/>
            <w:b/>
            <w:bCs/>
            <w:sz w:val="24"/>
            <w:szCs w:val="24"/>
            <w:rPrChange w:id="867" w:author="ALE editor" w:date="2022-09-08T09:21:00Z">
              <w:rPr>
                <w:rFonts w:asciiTheme="majorBidi" w:eastAsia="Times New Roman" w:hAnsiTheme="majorBidi" w:cstheme="majorBidi"/>
                <w:sz w:val="24"/>
                <w:szCs w:val="24"/>
              </w:rPr>
            </w:rPrChange>
          </w:rPr>
          <w:t xml:space="preserve"> </w:t>
        </w:r>
      </w:moveFrom>
    </w:p>
    <w:moveFromRangeEnd w:id="834"/>
    <w:p w14:paraId="425A5660" w14:textId="6FE54B1D" w:rsidR="005F743C" w:rsidRPr="00C2179A" w:rsidDel="00121CF5" w:rsidRDefault="005F743C">
      <w:pPr>
        <w:bidi w:val="0"/>
        <w:spacing w:after="120" w:line="480" w:lineRule="auto"/>
        <w:ind w:left="360" w:hanging="360"/>
        <w:contextualSpacing/>
        <w:rPr>
          <w:del w:id="868" w:author="ALE editor" w:date="2022-09-08T08:51:00Z"/>
          <w:rFonts w:asciiTheme="majorBidi" w:eastAsia="Times New Roman" w:hAnsiTheme="majorBidi" w:cstheme="majorBidi"/>
          <w:sz w:val="24"/>
          <w:szCs w:val="24"/>
          <w:lang w:bidi="ar-SA"/>
        </w:rPr>
        <w:pPrChange w:id="869" w:author="ALE editor" w:date="2022-09-08T08:39:00Z">
          <w:pPr>
            <w:bidi w:val="0"/>
            <w:spacing w:after="120" w:line="240" w:lineRule="auto"/>
            <w:ind w:left="-426" w:firstLine="142"/>
          </w:pPr>
        </w:pPrChange>
      </w:pPr>
      <w:del w:id="870" w:author="ALE editor" w:date="2022-09-08T08:51:00Z">
        <w:r w:rsidRPr="002759E3" w:rsidDel="00121CF5">
          <w:rPr>
            <w:rFonts w:asciiTheme="majorBidi" w:eastAsia="Times New Roman" w:hAnsiTheme="majorBidi" w:cstheme="majorBidi"/>
            <w:b/>
            <w:bCs/>
            <w:sz w:val="24"/>
            <w:szCs w:val="24"/>
            <w:lang w:bidi="ar-SA"/>
            <w:rPrChange w:id="871" w:author="ALE editor" w:date="2022-09-08T09:21:00Z">
              <w:rPr>
                <w:rFonts w:asciiTheme="majorBidi" w:eastAsia="Times New Roman" w:hAnsiTheme="majorBidi" w:cstheme="majorBidi"/>
                <w:sz w:val="24"/>
                <w:szCs w:val="24"/>
                <w:lang w:bidi="ar-SA"/>
              </w:rPr>
            </w:rPrChange>
          </w:rPr>
          <w:delText xml:space="preserve">   </w:delText>
        </w:r>
      </w:del>
      <w:r w:rsidRPr="002759E3">
        <w:rPr>
          <w:rFonts w:asciiTheme="majorBidi" w:eastAsia="Times New Roman" w:hAnsiTheme="majorBidi" w:cstheme="majorBidi"/>
          <w:b/>
          <w:bCs/>
          <w:sz w:val="24"/>
          <w:szCs w:val="24"/>
          <w:lang w:bidi="ar-SA"/>
          <w:rPrChange w:id="872" w:author="ALE editor" w:date="2022-09-08T09:21:00Z">
            <w:rPr>
              <w:rFonts w:asciiTheme="majorBidi" w:eastAsia="Times New Roman" w:hAnsiTheme="majorBidi" w:cstheme="majorBidi"/>
              <w:sz w:val="24"/>
              <w:szCs w:val="24"/>
              <w:lang w:bidi="ar-SA"/>
            </w:rPr>
          </w:rPrChange>
        </w:rPr>
        <w:t>Peled-Laskov, R.,</w:t>
      </w:r>
      <w:r w:rsidRPr="008546AF">
        <w:rPr>
          <w:rFonts w:asciiTheme="majorBidi" w:eastAsia="Times New Roman" w:hAnsiTheme="majorBidi" w:cstheme="majorBidi"/>
          <w:sz w:val="24"/>
          <w:szCs w:val="24"/>
          <w:rPrChange w:id="873" w:author="ALE editor" w:date="2022-09-08T09:19:00Z">
            <w:rPr>
              <w:rFonts w:asciiTheme="majorBidi" w:eastAsia="Times New Roman" w:hAnsiTheme="majorBidi" w:cstheme="majorBidi"/>
              <w:b/>
              <w:bCs/>
              <w:sz w:val="24"/>
              <w:szCs w:val="24"/>
            </w:rPr>
          </w:rPrChange>
        </w:rPr>
        <w:t xml:space="preserve"> </w:t>
      </w:r>
      <w:r w:rsidRPr="00C2179A">
        <w:rPr>
          <w:rFonts w:asciiTheme="majorBidi" w:eastAsia="Times New Roman" w:hAnsiTheme="majorBidi" w:cstheme="majorBidi"/>
          <w:sz w:val="24"/>
          <w:szCs w:val="24"/>
        </w:rPr>
        <w:t xml:space="preserve">Timor, U., </w:t>
      </w:r>
      <w:ins w:id="874" w:author="ALE editor" w:date="2022-09-08T09:42:00Z">
        <w:r w:rsidR="007D6689">
          <w:rPr>
            <w:rFonts w:asciiTheme="majorBidi" w:eastAsia="Times New Roman" w:hAnsiTheme="majorBidi" w:cstheme="majorBidi"/>
            <w:sz w:val="24"/>
            <w:szCs w:val="24"/>
          </w:rPr>
          <w:t xml:space="preserve">&amp; </w:t>
        </w:r>
      </w:ins>
      <w:r w:rsidRPr="00C2179A">
        <w:rPr>
          <w:rFonts w:asciiTheme="majorBidi" w:eastAsia="Times New Roman" w:hAnsiTheme="majorBidi" w:cstheme="majorBidi"/>
          <w:sz w:val="24"/>
          <w:szCs w:val="24"/>
        </w:rPr>
        <w:t>Gideon, L.</w:t>
      </w:r>
      <w:r w:rsidRPr="00C2179A">
        <w:rPr>
          <w:rFonts w:asciiTheme="majorBidi" w:eastAsia="Times New Roman" w:hAnsiTheme="majorBidi" w:cstheme="majorBidi"/>
          <w:b/>
          <w:bCs/>
          <w:sz w:val="24"/>
          <w:szCs w:val="24"/>
        </w:rPr>
        <w:t xml:space="preserve"> </w:t>
      </w:r>
      <w:r w:rsidRPr="00C2179A">
        <w:rPr>
          <w:rFonts w:asciiTheme="majorBidi" w:eastAsia="Times New Roman" w:hAnsiTheme="majorBidi" w:cstheme="majorBidi"/>
          <w:sz w:val="24"/>
          <w:szCs w:val="24"/>
          <w:lang w:bidi="ar-SA"/>
        </w:rPr>
        <w:t xml:space="preserve">Insights by paroled prisoners </w:t>
      </w:r>
    </w:p>
    <w:p w14:paraId="1EB07060" w14:textId="6A4698BC" w:rsidR="005F743C" w:rsidRPr="00C2179A" w:rsidDel="00121CF5" w:rsidRDefault="005F743C">
      <w:pPr>
        <w:bidi w:val="0"/>
        <w:spacing w:after="120" w:line="480" w:lineRule="auto"/>
        <w:ind w:left="360" w:hanging="360"/>
        <w:contextualSpacing/>
        <w:rPr>
          <w:del w:id="875" w:author="ALE editor" w:date="2022-09-08T08:52:00Z"/>
          <w:rFonts w:asciiTheme="majorBidi" w:eastAsia="Times New Roman" w:hAnsiTheme="majorBidi" w:cstheme="majorBidi"/>
          <w:sz w:val="24"/>
          <w:szCs w:val="24"/>
          <w:lang w:bidi="ar-SA"/>
        </w:rPr>
        <w:pPrChange w:id="876" w:author="ALE editor" w:date="2022-09-08T08:51:00Z">
          <w:pPr>
            <w:bidi w:val="0"/>
            <w:spacing w:after="120" w:line="240" w:lineRule="auto"/>
            <w:ind w:left="-426" w:firstLine="426"/>
          </w:pPr>
        </w:pPrChange>
      </w:pPr>
      <w:del w:id="877" w:author="ALE editor" w:date="2022-09-08T08:52:00Z">
        <w:r w:rsidRPr="00C2179A" w:rsidDel="00121CF5">
          <w:rPr>
            <w:rFonts w:asciiTheme="majorBidi" w:eastAsia="Times New Roman" w:hAnsiTheme="majorBidi" w:cstheme="majorBidi"/>
            <w:sz w:val="24"/>
            <w:szCs w:val="24"/>
          </w:rPr>
          <w:delText xml:space="preserve">              </w:delText>
        </w:r>
      </w:del>
      <w:r w:rsidRPr="00C2179A">
        <w:rPr>
          <w:rFonts w:asciiTheme="majorBidi" w:eastAsia="Times New Roman" w:hAnsiTheme="majorBidi" w:cstheme="majorBidi"/>
          <w:sz w:val="24"/>
          <w:szCs w:val="24"/>
          <w:lang w:bidi="ar-SA"/>
        </w:rPr>
        <w:t xml:space="preserve">following successful completion of the Prisoner Rehabilitation </w:t>
      </w:r>
    </w:p>
    <w:p w14:paraId="2F82C17F" w14:textId="77777777" w:rsidR="002759E3" w:rsidRPr="00C2179A" w:rsidDel="002759E3" w:rsidRDefault="005F743C" w:rsidP="002759E3">
      <w:pPr>
        <w:bidi w:val="0"/>
        <w:spacing w:after="120" w:line="480" w:lineRule="auto"/>
        <w:ind w:left="360" w:hanging="360"/>
        <w:contextualSpacing/>
        <w:rPr>
          <w:del w:id="878" w:author="ALE editor" w:date="2022-09-08T09:21:00Z"/>
          <w:moveTo w:id="879" w:author="ALE editor" w:date="2022-09-08T09:20:00Z"/>
          <w:rFonts w:asciiTheme="majorBidi" w:eastAsia="Times New Roman" w:hAnsiTheme="majorBidi" w:cstheme="majorBidi"/>
          <w:sz w:val="24"/>
          <w:szCs w:val="24"/>
          <w:lang w:bidi="ar-SA"/>
        </w:rPr>
      </w:pPr>
      <w:del w:id="880" w:author="ALE editor" w:date="2022-09-08T08:52:00Z">
        <w:r w:rsidRPr="00C2179A" w:rsidDel="00121CF5">
          <w:rPr>
            <w:rFonts w:asciiTheme="majorBidi" w:eastAsia="Times New Roman" w:hAnsiTheme="majorBidi" w:cstheme="majorBidi"/>
            <w:sz w:val="24"/>
            <w:szCs w:val="24"/>
            <w:lang w:bidi="ar-SA"/>
          </w:rPr>
          <w:delText xml:space="preserve">              </w:delText>
        </w:r>
      </w:del>
      <w:r w:rsidRPr="00C2179A">
        <w:rPr>
          <w:rFonts w:asciiTheme="majorBidi" w:eastAsia="Times New Roman" w:hAnsiTheme="majorBidi" w:cstheme="majorBidi"/>
          <w:sz w:val="24"/>
          <w:szCs w:val="24"/>
          <w:lang w:bidi="ar-SA"/>
        </w:rPr>
        <w:t>Authority supervision program.</w:t>
      </w:r>
      <w:ins w:id="881" w:author="ALE editor" w:date="2022-09-08T09:20:00Z">
        <w:r w:rsidR="002759E3">
          <w:rPr>
            <w:rFonts w:asciiTheme="majorBidi" w:eastAsia="Times New Roman" w:hAnsiTheme="majorBidi" w:cstheme="majorBidi"/>
            <w:sz w:val="24"/>
            <w:szCs w:val="24"/>
            <w:lang w:bidi="ar-SA"/>
          </w:rPr>
          <w:t xml:space="preserve"> </w:t>
        </w:r>
      </w:ins>
      <w:moveToRangeStart w:id="882" w:author="ALE editor" w:date="2022-09-08T09:20:00Z" w:name="move113521275"/>
      <w:moveTo w:id="883" w:author="ALE editor" w:date="2022-09-08T09:20:00Z">
        <w:r w:rsidR="002759E3" w:rsidRPr="002759E3">
          <w:rPr>
            <w:rFonts w:asciiTheme="majorBidi" w:eastAsia="Times New Roman" w:hAnsiTheme="majorBidi" w:cstheme="majorBidi"/>
            <w:i/>
            <w:iCs/>
            <w:sz w:val="24"/>
            <w:szCs w:val="24"/>
            <w:lang w:bidi="ar-SA"/>
            <w:rPrChange w:id="884" w:author="ALE editor" w:date="2022-09-08T09:21:00Z">
              <w:rPr>
                <w:rFonts w:asciiTheme="majorBidi" w:eastAsia="Times New Roman" w:hAnsiTheme="majorBidi" w:cstheme="majorBidi"/>
                <w:i/>
                <w:iCs/>
                <w:sz w:val="24"/>
                <w:szCs w:val="24"/>
                <w:highlight w:val="yellow"/>
                <w:lang w:bidi="ar-SA"/>
              </w:rPr>
            </w:rPrChange>
          </w:rPr>
          <w:t>Crimes and Penalties in Israel: Glimpse into Prison</w:t>
        </w:r>
        <w:r w:rsidR="002759E3" w:rsidRPr="002759E3">
          <w:rPr>
            <w:rFonts w:asciiTheme="majorBidi" w:eastAsia="Times New Roman" w:hAnsiTheme="majorBidi" w:cstheme="majorBidi"/>
            <w:sz w:val="24"/>
            <w:szCs w:val="24"/>
            <w:lang w:bidi="ar-SA"/>
            <w:rPrChange w:id="885" w:author="ALE editor" w:date="2022-09-08T09:21:00Z">
              <w:rPr>
                <w:rFonts w:asciiTheme="majorBidi" w:eastAsia="Times New Roman" w:hAnsiTheme="majorBidi" w:cstheme="majorBidi"/>
                <w:sz w:val="24"/>
                <w:szCs w:val="24"/>
                <w:highlight w:val="yellow"/>
                <w:lang w:bidi="ar-SA"/>
              </w:rPr>
            </w:rPrChange>
          </w:rPr>
          <w:t>.</w:t>
        </w:r>
        <w:r w:rsidR="002759E3" w:rsidRPr="00C2179A">
          <w:rPr>
            <w:rFonts w:asciiTheme="majorBidi" w:eastAsia="Times New Roman" w:hAnsiTheme="majorBidi" w:cstheme="majorBidi"/>
            <w:sz w:val="24"/>
            <w:szCs w:val="24"/>
            <w:lang w:bidi="ar-SA"/>
          </w:rPr>
          <w:t xml:space="preserve"> </w:t>
        </w:r>
      </w:moveTo>
    </w:p>
    <w:moveToRangeEnd w:id="882"/>
    <w:p w14:paraId="71D3E1FF" w14:textId="7120E867" w:rsidR="005F743C" w:rsidRPr="00C2179A" w:rsidRDefault="005F743C" w:rsidP="002759E3">
      <w:pPr>
        <w:bidi w:val="0"/>
        <w:spacing w:after="120" w:line="480" w:lineRule="auto"/>
        <w:ind w:left="360" w:hanging="360"/>
        <w:contextualSpacing/>
        <w:rPr>
          <w:rFonts w:asciiTheme="majorBidi" w:eastAsia="Times New Roman" w:hAnsiTheme="majorBidi" w:cstheme="majorBidi"/>
          <w:sz w:val="24"/>
          <w:szCs w:val="24"/>
          <w:lang w:bidi="ar-SA"/>
        </w:rPr>
        <w:pPrChange w:id="886" w:author="ALE editor" w:date="2022-09-08T09:21:00Z">
          <w:pPr>
            <w:bidi w:val="0"/>
            <w:spacing w:after="0" w:line="360" w:lineRule="auto"/>
            <w:ind w:left="-426" w:right="-360" w:firstLine="426"/>
          </w:pPr>
        </w:pPrChange>
      </w:pPr>
      <w:del w:id="887" w:author="ALE editor" w:date="2022-09-08T09:21:00Z">
        <w:r w:rsidRPr="00C2179A" w:rsidDel="002759E3">
          <w:rPr>
            <w:rFonts w:asciiTheme="majorBidi" w:eastAsia="Times New Roman" w:hAnsiTheme="majorBidi" w:cstheme="majorBidi"/>
            <w:spacing w:val="-4"/>
            <w:sz w:val="24"/>
            <w:szCs w:val="24"/>
            <w:lang w:bidi="ar-SA"/>
          </w:rPr>
          <w:delText xml:space="preserve"> </w:delText>
        </w:r>
      </w:del>
      <w:r w:rsidRPr="00C2179A">
        <w:rPr>
          <w:rFonts w:asciiTheme="majorBidi" w:eastAsia="Times New Roman" w:hAnsiTheme="majorBidi" w:cstheme="majorBidi"/>
          <w:sz w:val="24"/>
          <w:szCs w:val="24"/>
          <w:lang w:bidi="ar-SA"/>
        </w:rPr>
        <w:t>[Hebrew, English abstract].</w:t>
      </w:r>
    </w:p>
    <w:p w14:paraId="6891ECA5" w14:textId="41271D87" w:rsidR="005F743C" w:rsidRPr="00C2179A" w:rsidDel="002759E3" w:rsidRDefault="005F743C">
      <w:pPr>
        <w:bidi w:val="0"/>
        <w:spacing w:after="120" w:line="480" w:lineRule="auto"/>
        <w:ind w:left="360" w:hanging="360"/>
        <w:contextualSpacing/>
        <w:rPr>
          <w:moveFrom w:id="888" w:author="ALE editor" w:date="2022-09-08T09:20:00Z"/>
          <w:rFonts w:asciiTheme="majorBidi" w:eastAsia="Times New Roman" w:hAnsiTheme="majorBidi" w:cstheme="majorBidi"/>
          <w:sz w:val="24"/>
          <w:szCs w:val="24"/>
          <w:lang w:bidi="ar-SA"/>
        </w:rPr>
        <w:pPrChange w:id="889" w:author="ALE editor" w:date="2022-09-08T08:39:00Z">
          <w:pPr>
            <w:bidi w:val="0"/>
            <w:spacing w:after="120" w:line="240" w:lineRule="auto"/>
            <w:ind w:left="-426" w:firstLine="426"/>
          </w:pPr>
        </w:pPrChange>
      </w:pPr>
      <w:moveFromRangeStart w:id="890" w:author="ALE editor" w:date="2022-09-08T09:20:00Z" w:name="move113521275"/>
      <w:moveFrom w:id="891" w:author="ALE editor" w:date="2022-09-08T09:20:00Z">
        <w:r w:rsidRPr="00C2179A" w:rsidDel="00121CF5">
          <w:rPr>
            <w:rFonts w:asciiTheme="majorBidi" w:eastAsia="Times New Roman" w:hAnsiTheme="majorBidi" w:cstheme="majorBidi"/>
            <w:sz w:val="24"/>
            <w:szCs w:val="24"/>
            <w:lang w:bidi="ar-SA"/>
          </w:rPr>
          <w:lastRenderedPageBreak/>
          <w:t xml:space="preserve">              </w:t>
        </w:r>
        <w:r w:rsidRPr="00121CF5" w:rsidDel="002759E3">
          <w:rPr>
            <w:rFonts w:asciiTheme="majorBidi" w:eastAsia="Times New Roman" w:hAnsiTheme="majorBidi" w:cstheme="majorBidi"/>
            <w:i/>
            <w:iCs/>
            <w:sz w:val="24"/>
            <w:szCs w:val="24"/>
            <w:highlight w:val="yellow"/>
            <w:lang w:bidi="ar-SA"/>
            <w:rPrChange w:id="892" w:author="ALE editor" w:date="2022-09-08T08:52:00Z">
              <w:rPr>
                <w:rFonts w:asciiTheme="majorBidi" w:eastAsia="Times New Roman" w:hAnsiTheme="majorBidi" w:cstheme="majorBidi"/>
                <w:i/>
                <w:iCs/>
                <w:sz w:val="24"/>
                <w:szCs w:val="24"/>
                <w:lang w:bidi="ar-SA"/>
              </w:rPr>
            </w:rPrChange>
          </w:rPr>
          <w:t>Crimes and Penalties in Israel: Glimpse into Prison</w:t>
        </w:r>
        <w:r w:rsidRPr="00121CF5" w:rsidDel="002759E3">
          <w:rPr>
            <w:rFonts w:asciiTheme="majorBidi" w:eastAsia="Times New Roman" w:hAnsiTheme="majorBidi" w:cstheme="majorBidi"/>
            <w:sz w:val="24"/>
            <w:szCs w:val="24"/>
            <w:highlight w:val="yellow"/>
            <w:lang w:bidi="ar-SA"/>
            <w:rPrChange w:id="893" w:author="ALE editor" w:date="2022-09-08T08:52:00Z">
              <w:rPr>
                <w:rFonts w:asciiTheme="majorBidi" w:eastAsia="Times New Roman" w:hAnsiTheme="majorBidi" w:cstheme="majorBidi"/>
                <w:sz w:val="24"/>
                <w:szCs w:val="24"/>
                <w:lang w:bidi="ar-SA"/>
              </w:rPr>
            </w:rPrChange>
          </w:rPr>
          <w:t>.</w:t>
        </w:r>
        <w:r w:rsidRPr="00C2179A" w:rsidDel="002759E3">
          <w:rPr>
            <w:rFonts w:asciiTheme="majorBidi" w:eastAsia="Times New Roman" w:hAnsiTheme="majorBidi" w:cstheme="majorBidi"/>
            <w:sz w:val="24"/>
            <w:szCs w:val="24"/>
            <w:lang w:bidi="ar-SA"/>
          </w:rPr>
          <w:t xml:space="preserve"> </w:t>
        </w:r>
      </w:moveFrom>
    </w:p>
    <w:moveFromRangeEnd w:id="890"/>
    <w:p w14:paraId="41305D45" w14:textId="4AC322C1" w:rsidR="005F743C" w:rsidRPr="00C2179A" w:rsidDel="00121CF5" w:rsidRDefault="005F743C">
      <w:pPr>
        <w:bidi w:val="0"/>
        <w:spacing w:after="120" w:line="480" w:lineRule="auto"/>
        <w:ind w:left="360" w:hanging="360"/>
        <w:contextualSpacing/>
        <w:rPr>
          <w:del w:id="894" w:author="ALE editor" w:date="2022-09-08T08:52:00Z"/>
          <w:rFonts w:asciiTheme="majorBidi" w:eastAsia="Times New Roman" w:hAnsiTheme="majorBidi" w:cstheme="majorBidi"/>
          <w:sz w:val="24"/>
          <w:szCs w:val="24"/>
          <w:lang w:val="en-GB"/>
        </w:rPr>
        <w:pPrChange w:id="895" w:author="ALE editor" w:date="2022-09-08T08:39:00Z">
          <w:pPr>
            <w:bidi w:val="0"/>
            <w:spacing w:after="120" w:line="240" w:lineRule="auto"/>
            <w:ind w:left="-142"/>
          </w:pPr>
        </w:pPrChange>
      </w:pPr>
      <w:r w:rsidRPr="00C2179A">
        <w:rPr>
          <w:rFonts w:asciiTheme="majorBidi" w:eastAsia="Times New Roman" w:hAnsiTheme="majorBidi" w:cstheme="majorBidi"/>
          <w:sz w:val="24"/>
          <w:szCs w:val="24"/>
          <w:lang w:bidi="ar-SA"/>
        </w:rPr>
        <w:t xml:space="preserve">Shoham, E., </w:t>
      </w:r>
      <w:r w:rsidRPr="008546AF">
        <w:rPr>
          <w:rFonts w:asciiTheme="majorBidi" w:eastAsia="Times New Roman" w:hAnsiTheme="majorBidi" w:cstheme="majorBidi"/>
          <w:b/>
          <w:bCs/>
          <w:sz w:val="24"/>
          <w:szCs w:val="24"/>
          <w:lang w:bidi="ar-SA"/>
          <w:rPrChange w:id="896" w:author="ALE editor" w:date="2022-09-08T09:19:00Z">
            <w:rPr>
              <w:rFonts w:asciiTheme="majorBidi" w:eastAsia="Times New Roman" w:hAnsiTheme="majorBidi" w:cstheme="majorBidi"/>
              <w:sz w:val="24"/>
              <w:szCs w:val="24"/>
              <w:lang w:bidi="ar-SA"/>
            </w:rPr>
          </w:rPrChange>
        </w:rPr>
        <w:t>Peled-Laskov, R.,</w:t>
      </w:r>
      <w:r w:rsidRPr="00C2179A">
        <w:rPr>
          <w:rFonts w:asciiTheme="majorBidi" w:eastAsia="Times New Roman" w:hAnsiTheme="majorBidi" w:cstheme="majorBidi"/>
          <w:sz w:val="24"/>
          <w:szCs w:val="24"/>
          <w:lang w:bidi="ar-SA"/>
        </w:rPr>
        <w:t xml:space="preserve"> &amp; Cojocaru, L.</w:t>
      </w:r>
      <w:r w:rsidRPr="00C2179A">
        <w:rPr>
          <w:rFonts w:asciiTheme="majorBidi" w:eastAsia="Times New Roman" w:hAnsiTheme="majorBidi" w:cstheme="majorBidi"/>
          <w:sz w:val="24"/>
          <w:szCs w:val="24"/>
        </w:rPr>
        <w:t> </w:t>
      </w:r>
      <w:r w:rsidRPr="00C2179A">
        <w:rPr>
          <w:rFonts w:asciiTheme="majorBidi" w:eastAsia="Times New Roman" w:hAnsiTheme="majorBidi" w:cstheme="majorBidi"/>
          <w:sz w:val="24"/>
          <w:szCs w:val="24"/>
          <w:lang w:val="en-GB"/>
        </w:rPr>
        <w:t xml:space="preserve">Does the employment </w:t>
      </w:r>
      <w:del w:id="897" w:author="ALE editor" w:date="2022-09-08T08:52:00Z">
        <w:r w:rsidRPr="00C2179A" w:rsidDel="00121CF5">
          <w:rPr>
            <w:rFonts w:asciiTheme="majorBidi" w:eastAsia="Times New Roman" w:hAnsiTheme="majorBidi" w:cstheme="majorBidi"/>
            <w:sz w:val="24"/>
            <w:szCs w:val="24"/>
            <w:lang w:val="en-GB"/>
          </w:rPr>
          <w:delText xml:space="preserve">   </w:delText>
        </w:r>
      </w:del>
    </w:p>
    <w:p w14:paraId="7776E60C" w14:textId="6495F967" w:rsidR="005F743C" w:rsidRPr="00C2179A" w:rsidDel="00121CF5" w:rsidRDefault="005F743C">
      <w:pPr>
        <w:bidi w:val="0"/>
        <w:spacing w:after="120" w:line="480" w:lineRule="auto"/>
        <w:ind w:left="360" w:hanging="360"/>
        <w:contextualSpacing/>
        <w:rPr>
          <w:del w:id="898" w:author="ALE editor" w:date="2022-09-08T08:52:00Z"/>
          <w:rFonts w:asciiTheme="majorBidi" w:eastAsia="Times New Roman" w:hAnsiTheme="majorBidi" w:cstheme="majorBidi"/>
          <w:sz w:val="24"/>
          <w:szCs w:val="24"/>
          <w:lang w:val="en-GB"/>
        </w:rPr>
        <w:pPrChange w:id="899" w:author="ALE editor" w:date="2022-09-08T08:52:00Z">
          <w:pPr>
            <w:bidi w:val="0"/>
            <w:spacing w:after="120" w:line="240" w:lineRule="auto"/>
            <w:ind w:firstLine="284"/>
          </w:pPr>
        </w:pPrChange>
      </w:pPr>
      <w:del w:id="900" w:author="ALE editor" w:date="2022-09-08T08:52:00Z">
        <w:r w:rsidRPr="00C2179A" w:rsidDel="00121CF5">
          <w:rPr>
            <w:rFonts w:asciiTheme="majorBidi" w:eastAsia="Times New Roman" w:hAnsiTheme="majorBidi" w:cstheme="majorBidi"/>
            <w:sz w:val="24"/>
            <w:szCs w:val="24"/>
            <w:lang w:val="en-GB"/>
          </w:rPr>
          <w:delText xml:space="preserve">         </w:delText>
        </w:r>
      </w:del>
      <w:r w:rsidRPr="00C2179A">
        <w:rPr>
          <w:rFonts w:asciiTheme="majorBidi" w:eastAsia="Times New Roman" w:hAnsiTheme="majorBidi" w:cstheme="majorBidi"/>
          <w:sz w:val="24"/>
          <w:szCs w:val="24"/>
          <w:lang w:val="en-GB"/>
        </w:rPr>
        <w:t xml:space="preserve">supervision program of the Prisoner Rehabilitation Authority make a </w:t>
      </w:r>
    </w:p>
    <w:p w14:paraId="27644D3A" w14:textId="092C7238" w:rsidR="005F743C" w:rsidRPr="00C2179A" w:rsidDel="00121CF5" w:rsidRDefault="005F743C">
      <w:pPr>
        <w:bidi w:val="0"/>
        <w:spacing w:after="120" w:line="480" w:lineRule="auto"/>
        <w:ind w:left="360" w:hanging="360"/>
        <w:contextualSpacing/>
        <w:rPr>
          <w:del w:id="901" w:author="ALE editor" w:date="2022-09-08T08:52:00Z"/>
          <w:rFonts w:asciiTheme="majorBidi" w:eastAsia="Times New Roman" w:hAnsiTheme="majorBidi" w:cstheme="majorBidi"/>
          <w:sz w:val="24"/>
          <w:szCs w:val="24"/>
        </w:rPr>
        <w:pPrChange w:id="902" w:author="ALE editor" w:date="2022-09-08T08:52:00Z">
          <w:pPr>
            <w:bidi w:val="0"/>
            <w:spacing w:after="120" w:line="240" w:lineRule="auto"/>
            <w:ind w:firstLine="284"/>
          </w:pPr>
        </w:pPrChange>
      </w:pPr>
      <w:del w:id="903" w:author="ALE editor" w:date="2022-09-08T08:52:00Z">
        <w:r w:rsidRPr="00C2179A" w:rsidDel="00121CF5">
          <w:rPr>
            <w:rFonts w:asciiTheme="majorBidi" w:eastAsia="Times New Roman" w:hAnsiTheme="majorBidi" w:cstheme="majorBidi"/>
            <w:sz w:val="24"/>
            <w:szCs w:val="24"/>
            <w:lang w:val="en-GB"/>
          </w:rPr>
          <w:delText xml:space="preserve">         </w:delText>
        </w:r>
      </w:del>
      <w:r w:rsidRPr="00C2179A">
        <w:rPr>
          <w:rFonts w:asciiTheme="majorBidi" w:eastAsia="Times New Roman" w:hAnsiTheme="majorBidi" w:cstheme="majorBidi"/>
          <w:sz w:val="24"/>
          <w:szCs w:val="24"/>
          <w:lang w:val="en-GB"/>
        </w:rPr>
        <w:t>differential contribution to paroled Jewish and Arab prisoners?</w:t>
      </w:r>
    </w:p>
    <w:p w14:paraId="4DF36F14" w14:textId="0DE29A16" w:rsidR="005F743C" w:rsidRPr="00C2179A" w:rsidRDefault="005F743C">
      <w:pPr>
        <w:bidi w:val="0"/>
        <w:spacing w:after="120" w:line="480" w:lineRule="auto"/>
        <w:ind w:left="360" w:hanging="360"/>
        <w:contextualSpacing/>
        <w:rPr>
          <w:rFonts w:asciiTheme="majorBidi" w:eastAsia="Times New Roman" w:hAnsiTheme="majorBidi" w:cstheme="majorBidi"/>
          <w:sz w:val="24"/>
          <w:szCs w:val="24"/>
        </w:rPr>
        <w:pPrChange w:id="904" w:author="ALE editor" w:date="2022-09-08T08:52:00Z">
          <w:pPr>
            <w:bidi w:val="0"/>
            <w:spacing w:after="0" w:line="360" w:lineRule="auto"/>
            <w:ind w:right="-360"/>
          </w:pPr>
        </w:pPrChange>
      </w:pPr>
      <w:del w:id="905" w:author="ALE editor" w:date="2022-09-08T08:52:00Z">
        <w:r w:rsidRPr="00C2179A" w:rsidDel="00121CF5">
          <w:rPr>
            <w:rFonts w:asciiTheme="majorBidi" w:eastAsia="Times New Roman" w:hAnsiTheme="majorBidi" w:cstheme="majorBidi"/>
            <w:sz w:val="24"/>
            <w:szCs w:val="24"/>
            <w:lang w:bidi="ar-SA"/>
          </w:rPr>
          <w:delText xml:space="preserve">            </w:delText>
        </w:r>
      </w:del>
      <w:r w:rsidRPr="00C2179A">
        <w:rPr>
          <w:rFonts w:asciiTheme="majorBidi" w:eastAsia="Times New Roman" w:hAnsiTheme="majorBidi" w:cstheme="majorBidi"/>
          <w:sz w:val="24"/>
          <w:szCs w:val="24"/>
          <w:lang w:bidi="ar-SA"/>
        </w:rPr>
        <w:t xml:space="preserve"> [Hebrew, English abstract].</w:t>
      </w:r>
      <w:r w:rsidRPr="00C2179A">
        <w:rPr>
          <w:rFonts w:asciiTheme="majorBidi" w:eastAsia="Times New Roman" w:hAnsiTheme="majorBidi" w:cstheme="majorBidi"/>
          <w:sz w:val="24"/>
          <w:szCs w:val="24"/>
          <w:lang w:val="en-GB"/>
        </w:rPr>
        <w:t xml:space="preserve"> </w:t>
      </w:r>
      <w:r w:rsidRPr="00C2179A">
        <w:rPr>
          <w:rFonts w:asciiTheme="majorBidi" w:eastAsia="Times New Roman" w:hAnsiTheme="majorBidi" w:cstheme="majorBidi"/>
          <w:i/>
          <w:iCs/>
          <w:sz w:val="24"/>
          <w:szCs w:val="24"/>
        </w:rPr>
        <w:t>Israeli Criminology</w:t>
      </w:r>
      <w:r w:rsidRPr="00C2179A">
        <w:rPr>
          <w:rFonts w:asciiTheme="majorBidi" w:eastAsia="Times New Roman" w:hAnsiTheme="majorBidi" w:cstheme="majorBidi"/>
          <w:sz w:val="24"/>
          <w:szCs w:val="24"/>
        </w:rPr>
        <w:t>.</w:t>
      </w:r>
    </w:p>
    <w:p w14:paraId="0EF93746" w14:textId="61EB0644" w:rsidR="005F743C" w:rsidRPr="00C2179A" w:rsidDel="00121CF5" w:rsidRDefault="005F743C">
      <w:pPr>
        <w:bidi w:val="0"/>
        <w:spacing w:after="120" w:line="480" w:lineRule="auto"/>
        <w:ind w:left="360" w:hanging="360"/>
        <w:contextualSpacing/>
        <w:rPr>
          <w:del w:id="906" w:author="ALE editor" w:date="2022-09-08T08:52:00Z"/>
          <w:rFonts w:asciiTheme="majorBidi" w:eastAsia="Times New Roman" w:hAnsiTheme="majorBidi" w:cstheme="majorBidi"/>
          <w:sz w:val="24"/>
          <w:szCs w:val="24"/>
          <w:lang w:bidi="ar-SA"/>
        </w:rPr>
        <w:pPrChange w:id="907" w:author="ALE editor" w:date="2022-09-08T08:39:00Z">
          <w:pPr>
            <w:bidi w:val="0"/>
            <w:spacing w:after="120" w:line="240" w:lineRule="auto"/>
            <w:ind w:left="-284" w:firstLine="142"/>
          </w:pPr>
        </w:pPrChange>
      </w:pPr>
      <w:r w:rsidRPr="00C2179A">
        <w:rPr>
          <w:rFonts w:asciiTheme="majorBidi" w:eastAsia="Times New Roman" w:hAnsiTheme="majorBidi" w:cstheme="majorBidi"/>
          <w:sz w:val="24"/>
          <w:szCs w:val="24"/>
        </w:rPr>
        <w:t xml:space="preserve">Timor, U., </w:t>
      </w:r>
      <w:ins w:id="908" w:author="ALE editor" w:date="2022-09-08T09:19:00Z">
        <w:r w:rsidR="008546AF">
          <w:rPr>
            <w:rFonts w:asciiTheme="majorBidi" w:eastAsia="Times New Roman" w:hAnsiTheme="majorBidi" w:cstheme="majorBidi"/>
            <w:sz w:val="24"/>
            <w:szCs w:val="24"/>
          </w:rPr>
          <w:t xml:space="preserve">&amp; </w:t>
        </w:r>
      </w:ins>
      <w:r w:rsidRPr="008546AF">
        <w:rPr>
          <w:rFonts w:asciiTheme="majorBidi" w:eastAsia="Times New Roman" w:hAnsiTheme="majorBidi" w:cstheme="majorBidi"/>
          <w:b/>
          <w:bCs/>
          <w:sz w:val="24"/>
          <w:szCs w:val="24"/>
          <w:rPrChange w:id="909" w:author="ALE editor" w:date="2022-09-08T09:19:00Z">
            <w:rPr>
              <w:rFonts w:asciiTheme="majorBidi" w:eastAsia="Times New Roman" w:hAnsiTheme="majorBidi" w:cstheme="majorBidi"/>
              <w:sz w:val="24"/>
              <w:szCs w:val="24"/>
            </w:rPr>
          </w:rPrChange>
        </w:rPr>
        <w:t>Peled-Laskov, R.</w:t>
      </w:r>
      <w:r w:rsidRPr="00C2179A">
        <w:rPr>
          <w:rFonts w:asciiTheme="majorBidi" w:eastAsia="Times New Roman" w:hAnsiTheme="majorBidi" w:cstheme="majorBidi"/>
          <w:sz w:val="24"/>
          <w:szCs w:val="24"/>
          <w:lang w:bidi="ar-SA"/>
        </w:rPr>
        <w:t xml:space="preserve"> Student </w:t>
      </w:r>
      <w:del w:id="910" w:author="ALE editor" w:date="2022-09-08T09:42:00Z">
        <w:r w:rsidRPr="00C2179A" w:rsidDel="007D6689">
          <w:rPr>
            <w:rFonts w:asciiTheme="majorBidi" w:eastAsia="Times New Roman" w:hAnsiTheme="majorBidi" w:cstheme="majorBidi"/>
            <w:sz w:val="24"/>
            <w:szCs w:val="24"/>
            <w:lang w:bidi="ar-SA"/>
          </w:rPr>
          <w:delText xml:space="preserve">Mentors </w:delText>
        </w:r>
      </w:del>
      <w:ins w:id="911" w:author="ALE editor" w:date="2022-09-08T09:42:00Z">
        <w:r w:rsidR="007D6689">
          <w:rPr>
            <w:rFonts w:asciiTheme="majorBidi" w:eastAsia="Times New Roman" w:hAnsiTheme="majorBidi" w:cstheme="majorBidi"/>
            <w:sz w:val="24"/>
            <w:szCs w:val="24"/>
            <w:lang w:bidi="ar-SA"/>
          </w:rPr>
          <w:t>m</w:t>
        </w:r>
        <w:r w:rsidR="007D6689" w:rsidRPr="00C2179A">
          <w:rPr>
            <w:rFonts w:asciiTheme="majorBidi" w:eastAsia="Times New Roman" w:hAnsiTheme="majorBidi" w:cstheme="majorBidi"/>
            <w:sz w:val="24"/>
            <w:szCs w:val="24"/>
            <w:lang w:bidi="ar-SA"/>
          </w:rPr>
          <w:t xml:space="preserve">entors </w:t>
        </w:r>
      </w:ins>
      <w:r w:rsidRPr="00C2179A">
        <w:rPr>
          <w:rFonts w:asciiTheme="majorBidi" w:eastAsia="Times New Roman" w:hAnsiTheme="majorBidi" w:cstheme="majorBidi"/>
          <w:sz w:val="24"/>
          <w:szCs w:val="24"/>
          <w:lang w:bidi="ar-SA"/>
        </w:rPr>
        <w:t xml:space="preserve">of </w:t>
      </w:r>
      <w:del w:id="912" w:author="ALE editor" w:date="2022-09-08T09:42:00Z">
        <w:r w:rsidRPr="00C2179A" w:rsidDel="007D6689">
          <w:rPr>
            <w:rFonts w:asciiTheme="majorBidi" w:eastAsia="Times New Roman" w:hAnsiTheme="majorBidi" w:cstheme="majorBidi"/>
            <w:sz w:val="24"/>
            <w:szCs w:val="24"/>
            <w:lang w:bidi="ar-SA"/>
          </w:rPr>
          <w:delText>Prisoners</w:delText>
        </w:r>
      </w:del>
      <w:ins w:id="913" w:author="ALE editor" w:date="2022-09-08T09:42:00Z">
        <w:r w:rsidR="007D6689">
          <w:rPr>
            <w:rFonts w:asciiTheme="majorBidi" w:eastAsia="Times New Roman" w:hAnsiTheme="majorBidi" w:cstheme="majorBidi"/>
            <w:sz w:val="24"/>
            <w:szCs w:val="24"/>
            <w:lang w:bidi="ar-SA"/>
          </w:rPr>
          <w:t>p</w:t>
        </w:r>
        <w:r w:rsidR="007D6689" w:rsidRPr="00C2179A">
          <w:rPr>
            <w:rFonts w:asciiTheme="majorBidi" w:eastAsia="Times New Roman" w:hAnsiTheme="majorBidi" w:cstheme="majorBidi"/>
            <w:sz w:val="24"/>
            <w:szCs w:val="24"/>
            <w:lang w:bidi="ar-SA"/>
          </w:rPr>
          <w:t>risoners</w:t>
        </w:r>
      </w:ins>
      <w:r w:rsidRPr="00C2179A">
        <w:rPr>
          <w:rFonts w:asciiTheme="majorBidi" w:eastAsia="Times New Roman" w:hAnsiTheme="majorBidi" w:cstheme="majorBidi"/>
          <w:sz w:val="24"/>
          <w:szCs w:val="24"/>
          <w:lang w:bidi="ar-SA"/>
        </w:rPr>
        <w:t xml:space="preserve">: Contribution of a </w:t>
      </w:r>
    </w:p>
    <w:p w14:paraId="09CA2637" w14:textId="5F3C5F86" w:rsidR="005F743C" w:rsidRPr="00C2179A" w:rsidRDefault="005F743C" w:rsidP="007D6689">
      <w:pPr>
        <w:bidi w:val="0"/>
        <w:spacing w:after="120" w:line="480" w:lineRule="auto"/>
        <w:ind w:left="360" w:hanging="360"/>
        <w:contextualSpacing/>
        <w:rPr>
          <w:rFonts w:asciiTheme="majorBidi" w:eastAsia="Times New Roman" w:hAnsiTheme="majorBidi" w:cstheme="majorBidi"/>
          <w:sz w:val="24"/>
          <w:szCs w:val="24"/>
          <w:lang w:bidi="ar-SA"/>
        </w:rPr>
        <w:pPrChange w:id="914" w:author="ALE editor" w:date="2022-09-08T09:42:00Z">
          <w:pPr>
            <w:bidi w:val="0"/>
            <w:spacing w:after="120" w:line="240" w:lineRule="auto"/>
            <w:ind w:left="-284" w:firstLine="284"/>
          </w:pPr>
        </w:pPrChange>
      </w:pPr>
      <w:del w:id="915" w:author="ALE editor" w:date="2022-09-08T08:52:00Z">
        <w:r w:rsidRPr="00C2179A" w:rsidDel="00121CF5">
          <w:rPr>
            <w:rFonts w:asciiTheme="majorBidi" w:eastAsia="Times New Roman" w:hAnsiTheme="majorBidi" w:cstheme="majorBidi"/>
            <w:sz w:val="24"/>
            <w:szCs w:val="24"/>
            <w:lang w:bidi="ar-SA"/>
          </w:rPr>
          <w:delText xml:space="preserve">            </w:delText>
        </w:r>
      </w:del>
      <w:del w:id="916" w:author="ALE editor" w:date="2022-09-08T09:42:00Z">
        <w:r w:rsidRPr="00C2179A" w:rsidDel="007D6689">
          <w:rPr>
            <w:rFonts w:asciiTheme="majorBidi" w:eastAsia="Times New Roman" w:hAnsiTheme="majorBidi" w:cstheme="majorBidi"/>
            <w:sz w:val="24"/>
            <w:szCs w:val="24"/>
            <w:lang w:bidi="ar-SA"/>
          </w:rPr>
          <w:delText>M</w:delText>
        </w:r>
      </w:del>
      <w:ins w:id="917" w:author="ALE editor" w:date="2022-09-08T09:42:00Z">
        <w:r w:rsidR="007D6689">
          <w:rPr>
            <w:rFonts w:asciiTheme="majorBidi" w:eastAsia="Times New Roman" w:hAnsiTheme="majorBidi" w:cstheme="majorBidi"/>
            <w:sz w:val="24"/>
            <w:szCs w:val="24"/>
            <w:lang w:bidi="ar-SA"/>
          </w:rPr>
          <w:t>m</w:t>
        </w:r>
      </w:ins>
      <w:r w:rsidRPr="00C2179A">
        <w:rPr>
          <w:rFonts w:asciiTheme="majorBidi" w:eastAsia="Times New Roman" w:hAnsiTheme="majorBidi" w:cstheme="majorBidi"/>
          <w:sz w:val="24"/>
          <w:szCs w:val="24"/>
          <w:lang w:bidi="ar-SA"/>
        </w:rPr>
        <w:t xml:space="preserve">entoring </w:t>
      </w:r>
      <w:del w:id="918" w:author="ALE editor" w:date="2022-09-08T09:42:00Z">
        <w:r w:rsidRPr="00C2179A" w:rsidDel="007D6689">
          <w:rPr>
            <w:rFonts w:asciiTheme="majorBidi" w:eastAsia="Times New Roman" w:hAnsiTheme="majorBidi" w:cstheme="majorBidi"/>
            <w:sz w:val="24"/>
            <w:szCs w:val="24"/>
            <w:lang w:bidi="ar-SA"/>
          </w:rPr>
          <w:delText xml:space="preserve">Program </w:delText>
        </w:r>
      </w:del>
      <w:ins w:id="919" w:author="ALE editor" w:date="2022-09-08T09:42:00Z">
        <w:r w:rsidR="007D6689">
          <w:rPr>
            <w:rFonts w:asciiTheme="majorBidi" w:eastAsia="Times New Roman" w:hAnsiTheme="majorBidi" w:cstheme="majorBidi"/>
            <w:sz w:val="24"/>
            <w:szCs w:val="24"/>
            <w:lang w:bidi="ar-SA"/>
          </w:rPr>
          <w:t>p</w:t>
        </w:r>
        <w:r w:rsidR="007D6689" w:rsidRPr="00C2179A">
          <w:rPr>
            <w:rFonts w:asciiTheme="majorBidi" w:eastAsia="Times New Roman" w:hAnsiTheme="majorBidi" w:cstheme="majorBidi"/>
            <w:sz w:val="24"/>
            <w:szCs w:val="24"/>
            <w:lang w:bidi="ar-SA"/>
          </w:rPr>
          <w:t xml:space="preserve">rogram </w:t>
        </w:r>
      </w:ins>
      <w:r w:rsidRPr="00C2179A">
        <w:rPr>
          <w:rFonts w:asciiTheme="majorBidi" w:eastAsia="Times New Roman" w:hAnsiTheme="majorBidi" w:cstheme="majorBidi"/>
          <w:sz w:val="24"/>
          <w:szCs w:val="24"/>
          <w:lang w:bidi="ar-SA"/>
        </w:rPr>
        <w:t xml:space="preserve">for </w:t>
      </w:r>
      <w:del w:id="920" w:author="ALE editor" w:date="2022-09-08T09:42:00Z">
        <w:r w:rsidRPr="00C2179A" w:rsidDel="007D6689">
          <w:rPr>
            <w:rFonts w:asciiTheme="majorBidi" w:eastAsia="Times New Roman" w:hAnsiTheme="majorBidi" w:cstheme="majorBidi"/>
            <w:sz w:val="24"/>
            <w:szCs w:val="24"/>
            <w:lang w:bidi="ar-SA"/>
          </w:rPr>
          <w:delText>Prisoners</w:delText>
        </w:r>
      </w:del>
      <w:ins w:id="921" w:author="ALE editor" w:date="2022-09-08T09:42:00Z">
        <w:r w:rsidR="007D6689">
          <w:rPr>
            <w:rFonts w:asciiTheme="majorBidi" w:eastAsia="Times New Roman" w:hAnsiTheme="majorBidi" w:cstheme="majorBidi"/>
            <w:sz w:val="24"/>
            <w:szCs w:val="24"/>
            <w:lang w:bidi="ar-SA"/>
          </w:rPr>
          <w:t>p</w:t>
        </w:r>
        <w:r w:rsidR="007D6689" w:rsidRPr="00C2179A">
          <w:rPr>
            <w:rFonts w:asciiTheme="majorBidi" w:eastAsia="Times New Roman" w:hAnsiTheme="majorBidi" w:cstheme="majorBidi"/>
            <w:sz w:val="24"/>
            <w:szCs w:val="24"/>
            <w:lang w:bidi="ar-SA"/>
          </w:rPr>
          <w:t>risoners</w:t>
        </w:r>
      </w:ins>
      <w:r w:rsidRPr="00C2179A">
        <w:rPr>
          <w:rFonts w:asciiTheme="majorBidi" w:eastAsia="Times New Roman" w:hAnsiTheme="majorBidi" w:cstheme="majorBidi"/>
          <w:sz w:val="24"/>
          <w:szCs w:val="24"/>
          <w:lang w:bidi="ar-SA"/>
        </w:rPr>
        <w:t xml:space="preserve">. </w:t>
      </w:r>
      <w:r w:rsidRPr="00C2179A">
        <w:rPr>
          <w:rFonts w:asciiTheme="majorBidi" w:eastAsia="Times New Roman" w:hAnsiTheme="majorBidi" w:cstheme="majorBidi"/>
          <w:i/>
          <w:iCs/>
          <w:sz w:val="24"/>
          <w:szCs w:val="24"/>
          <w:lang w:bidi="ar-SA"/>
        </w:rPr>
        <w:t>Criminal Justice Policy Review</w:t>
      </w:r>
      <w:r w:rsidRPr="00C2179A">
        <w:rPr>
          <w:rFonts w:asciiTheme="majorBidi" w:eastAsia="Times New Roman" w:hAnsiTheme="majorBidi" w:cstheme="majorBidi"/>
          <w:sz w:val="24"/>
          <w:szCs w:val="24"/>
          <w:lang w:bidi="ar-SA"/>
        </w:rPr>
        <w:t xml:space="preserve">. </w:t>
      </w:r>
    </w:p>
    <w:p w14:paraId="2B28BEC9" w14:textId="77777777" w:rsidR="006E2D51" w:rsidRPr="00C2179A" w:rsidRDefault="006E2D51">
      <w:pPr>
        <w:bidi w:val="0"/>
        <w:spacing w:after="200" w:line="480" w:lineRule="auto"/>
        <w:ind w:left="360" w:hanging="360"/>
        <w:contextualSpacing/>
        <w:rPr>
          <w:rFonts w:asciiTheme="majorBidi" w:eastAsia="Times New Roman" w:hAnsiTheme="majorBidi" w:cstheme="majorBidi"/>
          <w:b/>
          <w:bCs/>
          <w:sz w:val="24"/>
          <w:szCs w:val="24"/>
          <w:u w:val="single"/>
        </w:rPr>
        <w:pPrChange w:id="922" w:author="ALE editor" w:date="2022-09-08T08:39:00Z">
          <w:pPr>
            <w:bidi w:val="0"/>
            <w:spacing w:after="200" w:line="360" w:lineRule="auto"/>
            <w:ind w:left="851" w:hanging="284"/>
          </w:pPr>
        </w:pPrChange>
      </w:pPr>
    </w:p>
    <w:p w14:paraId="552BDE57" w14:textId="77777777" w:rsidR="005F743C" w:rsidRPr="00C2179A" w:rsidRDefault="005F743C">
      <w:pPr>
        <w:bidi w:val="0"/>
        <w:spacing w:after="200" w:line="480" w:lineRule="auto"/>
        <w:ind w:left="360" w:hanging="360"/>
        <w:contextualSpacing/>
        <w:rPr>
          <w:rFonts w:asciiTheme="majorBidi" w:eastAsia="Times New Roman" w:hAnsiTheme="majorBidi" w:cstheme="majorBidi"/>
          <w:b/>
          <w:bCs/>
          <w:sz w:val="24"/>
          <w:szCs w:val="24"/>
          <w:u w:val="single"/>
        </w:rPr>
        <w:pPrChange w:id="923" w:author="ALE editor" w:date="2022-09-08T08:39:00Z">
          <w:pPr>
            <w:bidi w:val="0"/>
            <w:spacing w:after="200" w:line="360" w:lineRule="auto"/>
            <w:ind w:left="851" w:hanging="284"/>
          </w:pPr>
        </w:pPrChange>
      </w:pPr>
      <w:r w:rsidRPr="00C2179A">
        <w:rPr>
          <w:rFonts w:asciiTheme="majorBidi" w:eastAsia="Times New Roman" w:hAnsiTheme="majorBidi" w:cstheme="majorBidi"/>
          <w:b/>
          <w:bCs/>
          <w:sz w:val="24"/>
          <w:szCs w:val="24"/>
          <w:u w:val="single"/>
        </w:rPr>
        <w:t xml:space="preserve">Articles or Chapters in Scientific Books </w:t>
      </w:r>
    </w:p>
    <w:p w14:paraId="7C12D0EA" w14:textId="53671EBF" w:rsidR="002759E3" w:rsidRPr="00C2179A" w:rsidRDefault="002759E3" w:rsidP="002759E3">
      <w:pPr>
        <w:bidi w:val="0"/>
        <w:spacing w:after="0" w:line="480" w:lineRule="auto"/>
        <w:ind w:left="360" w:right="-360" w:hanging="360"/>
        <w:contextualSpacing/>
        <w:rPr>
          <w:moveTo w:id="924" w:author="ALE editor" w:date="2022-09-08T09:21:00Z"/>
          <w:rFonts w:asciiTheme="majorBidi" w:eastAsia="Times New Roman" w:hAnsiTheme="majorBidi" w:cstheme="majorBidi"/>
          <w:sz w:val="24"/>
          <w:szCs w:val="24"/>
          <w:lang w:bidi="ar-SA"/>
        </w:rPr>
      </w:pPr>
      <w:moveToRangeStart w:id="925" w:author="ALE editor" w:date="2022-09-08T09:21:00Z" w:name="move113521321"/>
      <w:moveTo w:id="926" w:author="ALE editor" w:date="2022-09-08T09:21:00Z">
        <w:r w:rsidRPr="00F3020D">
          <w:rPr>
            <w:rFonts w:asciiTheme="majorBidi" w:eastAsia="Times New Roman" w:hAnsiTheme="majorBidi" w:cstheme="majorBidi"/>
            <w:b/>
            <w:bCs/>
            <w:sz w:val="24"/>
            <w:szCs w:val="24"/>
            <w:lang w:bidi="ar-SA"/>
          </w:rPr>
          <w:t>Peled-Laskov, R.,</w:t>
        </w:r>
        <w:r w:rsidRPr="00C2179A">
          <w:rPr>
            <w:rFonts w:asciiTheme="majorBidi" w:eastAsia="Times New Roman" w:hAnsiTheme="majorBidi" w:cstheme="majorBidi"/>
            <w:sz w:val="24"/>
            <w:szCs w:val="24"/>
            <w:lang w:bidi="ar-SA"/>
          </w:rPr>
          <w:t xml:space="preserve"> </w:t>
        </w:r>
        <w:del w:id="927" w:author="ALE editor" w:date="2022-09-08T09:43:00Z">
          <w:r w:rsidRPr="00C2179A" w:rsidDel="007D6689">
            <w:rPr>
              <w:rFonts w:asciiTheme="majorBidi" w:eastAsia="Times New Roman" w:hAnsiTheme="majorBidi" w:cstheme="majorBidi"/>
              <w:sz w:val="24"/>
              <w:szCs w:val="24"/>
              <w:lang w:bidi="ar-SA"/>
            </w:rPr>
            <w:delText xml:space="preserve">&amp; </w:delText>
          </w:r>
        </w:del>
        <w:r w:rsidRPr="00C2179A">
          <w:rPr>
            <w:rFonts w:asciiTheme="majorBidi" w:eastAsia="Times New Roman" w:hAnsiTheme="majorBidi" w:cstheme="majorBidi"/>
            <w:sz w:val="24"/>
            <w:szCs w:val="24"/>
            <w:lang w:bidi="ar-SA"/>
          </w:rPr>
          <w:t xml:space="preserve">Timor, U., Golan, E., </w:t>
        </w:r>
      </w:moveTo>
      <w:ins w:id="928" w:author="ALE editor" w:date="2022-09-08T09:43:00Z">
        <w:r w:rsidR="007D6689">
          <w:rPr>
            <w:rFonts w:asciiTheme="majorBidi" w:eastAsia="Times New Roman" w:hAnsiTheme="majorBidi" w:cstheme="majorBidi"/>
            <w:sz w:val="24"/>
            <w:szCs w:val="24"/>
            <w:lang w:bidi="ar-SA"/>
          </w:rPr>
          <w:t xml:space="preserve">&amp; </w:t>
        </w:r>
      </w:ins>
      <w:moveTo w:id="929" w:author="ALE editor" w:date="2022-09-08T09:21:00Z">
        <w:r w:rsidRPr="00C2179A">
          <w:rPr>
            <w:rFonts w:asciiTheme="majorBidi" w:eastAsia="Times New Roman" w:hAnsiTheme="majorBidi" w:cstheme="majorBidi"/>
            <w:sz w:val="24"/>
            <w:szCs w:val="24"/>
            <w:lang w:bidi="ar-SA"/>
          </w:rPr>
          <w:t xml:space="preserve">Gideon, L. (2022). "I am through with crime": </w:t>
        </w:r>
        <w:del w:id="930" w:author="ALE editor" w:date="2022-09-08T09:43:00Z">
          <w:r w:rsidRPr="00C2179A" w:rsidDel="007D6689">
            <w:rPr>
              <w:rFonts w:asciiTheme="majorBidi" w:eastAsia="Times New Roman" w:hAnsiTheme="majorBidi" w:cstheme="majorBidi"/>
              <w:sz w:val="24"/>
              <w:szCs w:val="24"/>
              <w:lang w:bidi="ar-SA"/>
            </w:rPr>
            <w:delText>p</w:delText>
          </w:r>
        </w:del>
      </w:moveTo>
      <w:ins w:id="931" w:author="ALE editor" w:date="2022-09-08T09:43:00Z">
        <w:r w:rsidR="007D6689">
          <w:rPr>
            <w:rFonts w:asciiTheme="majorBidi" w:eastAsia="Times New Roman" w:hAnsiTheme="majorBidi" w:cstheme="majorBidi"/>
            <w:sz w:val="24"/>
            <w:szCs w:val="24"/>
            <w:lang w:bidi="ar-SA"/>
          </w:rPr>
          <w:t>P</w:t>
        </w:r>
      </w:ins>
      <w:moveTo w:id="932" w:author="ALE editor" w:date="2022-09-08T09:21:00Z">
        <w:r w:rsidRPr="00C2179A">
          <w:rPr>
            <w:rFonts w:asciiTheme="majorBidi" w:eastAsia="Times New Roman" w:hAnsiTheme="majorBidi" w:cstheme="majorBidi"/>
            <w:sz w:val="24"/>
            <w:szCs w:val="24"/>
            <w:lang w:bidi="ar-SA"/>
          </w:rPr>
          <w:t>aroled prisoners' perceptions of the guidance and employment supervision program of the Prisoner Rehabilitation Authority. In E.</w:t>
        </w:r>
        <w:del w:id="933" w:author="ALE editor" w:date="2022-09-08T09:43:00Z">
          <w:r w:rsidRPr="00C2179A" w:rsidDel="007D6689">
            <w:rPr>
              <w:rFonts w:asciiTheme="majorBidi" w:eastAsia="Times New Roman" w:hAnsiTheme="majorBidi" w:cstheme="majorBidi"/>
              <w:sz w:val="24"/>
              <w:szCs w:val="24"/>
              <w:lang w:bidi="ar-SA"/>
            </w:rPr>
            <w:delText>,</w:delText>
          </w:r>
        </w:del>
        <w:r w:rsidRPr="00C2179A">
          <w:rPr>
            <w:rFonts w:asciiTheme="majorBidi" w:eastAsia="Times New Roman" w:hAnsiTheme="majorBidi" w:cstheme="majorBidi"/>
            <w:sz w:val="24"/>
            <w:szCs w:val="24"/>
            <w:lang w:bidi="ar-SA"/>
          </w:rPr>
          <w:t xml:space="preserve"> Elisha, A. Zelig, &amp; U. Timor (Eds.)</w:t>
        </w:r>
      </w:moveTo>
      <w:ins w:id="934" w:author="ALE editor" w:date="2022-09-08T09:43:00Z">
        <w:r w:rsidR="007D6689">
          <w:rPr>
            <w:rFonts w:asciiTheme="majorBidi" w:eastAsia="Times New Roman" w:hAnsiTheme="majorBidi" w:cstheme="majorBidi"/>
            <w:sz w:val="24"/>
            <w:szCs w:val="24"/>
            <w:lang w:bidi="ar-SA"/>
          </w:rPr>
          <w:t>,</w:t>
        </w:r>
      </w:ins>
      <w:moveTo w:id="935" w:author="ALE editor" w:date="2022-09-08T09:21:00Z">
        <w:del w:id="936" w:author="ALE editor" w:date="2022-09-08T09:43:00Z">
          <w:r w:rsidRPr="00C2179A" w:rsidDel="007D6689">
            <w:rPr>
              <w:rFonts w:asciiTheme="majorBidi" w:eastAsia="Times New Roman" w:hAnsiTheme="majorBidi" w:cstheme="majorBidi"/>
              <w:sz w:val="24"/>
              <w:szCs w:val="24"/>
              <w:lang w:bidi="ar-SA"/>
            </w:rPr>
            <w:delText>.</w:delText>
          </w:r>
        </w:del>
        <w:r w:rsidRPr="00C2179A">
          <w:rPr>
            <w:rFonts w:asciiTheme="majorBidi" w:eastAsia="Times New Roman" w:hAnsiTheme="majorBidi" w:cstheme="majorBidi"/>
            <w:sz w:val="24"/>
            <w:szCs w:val="24"/>
            <w:lang w:bidi="ar-SA"/>
          </w:rPr>
          <w:t xml:space="preserve"> </w:t>
        </w:r>
        <w:r w:rsidRPr="00C2179A">
          <w:rPr>
            <w:rFonts w:asciiTheme="majorBidi" w:eastAsia="Times New Roman" w:hAnsiTheme="majorBidi" w:cstheme="majorBidi"/>
            <w:i/>
            <w:iCs/>
            <w:sz w:val="24"/>
            <w:szCs w:val="24"/>
            <w:lang w:bidi="ar-SA"/>
          </w:rPr>
          <w:t xml:space="preserve">Rehabilitation of </w:t>
        </w:r>
        <w:del w:id="937" w:author="ALE editor" w:date="2022-09-08T09:43:00Z">
          <w:r w:rsidRPr="00C2179A" w:rsidDel="007D6689">
            <w:rPr>
              <w:rFonts w:asciiTheme="majorBidi" w:eastAsia="Times New Roman" w:hAnsiTheme="majorBidi" w:cstheme="majorBidi"/>
              <w:i/>
              <w:iCs/>
              <w:sz w:val="24"/>
              <w:szCs w:val="24"/>
              <w:lang w:bidi="ar-SA"/>
            </w:rPr>
            <w:delText>O</w:delText>
          </w:r>
        </w:del>
      </w:moveTo>
      <w:ins w:id="938" w:author="ALE editor" w:date="2022-09-08T09:43:00Z">
        <w:r w:rsidR="007D6689">
          <w:rPr>
            <w:rFonts w:asciiTheme="majorBidi" w:eastAsia="Times New Roman" w:hAnsiTheme="majorBidi" w:cstheme="majorBidi"/>
            <w:i/>
            <w:iCs/>
            <w:sz w:val="24"/>
            <w:szCs w:val="24"/>
            <w:lang w:bidi="ar-SA"/>
          </w:rPr>
          <w:t>o</w:t>
        </w:r>
      </w:ins>
      <w:moveTo w:id="939" w:author="ALE editor" w:date="2022-09-08T09:21:00Z">
        <w:r w:rsidRPr="00C2179A">
          <w:rPr>
            <w:rFonts w:asciiTheme="majorBidi" w:eastAsia="Times New Roman" w:hAnsiTheme="majorBidi" w:cstheme="majorBidi"/>
            <w:i/>
            <w:iCs/>
            <w:sz w:val="24"/>
            <w:szCs w:val="24"/>
            <w:lang w:bidi="ar-SA"/>
          </w:rPr>
          <w:t xml:space="preserve">ffenders in </w:t>
        </w:r>
        <w:del w:id="940" w:author="ALE editor" w:date="2022-09-08T09:43:00Z">
          <w:r w:rsidRPr="00C2179A" w:rsidDel="007D6689">
            <w:rPr>
              <w:rFonts w:asciiTheme="majorBidi" w:eastAsia="Times New Roman" w:hAnsiTheme="majorBidi" w:cstheme="majorBidi"/>
              <w:i/>
              <w:iCs/>
              <w:sz w:val="24"/>
              <w:szCs w:val="24"/>
              <w:lang w:bidi="ar-SA"/>
            </w:rPr>
            <w:delText>P</w:delText>
          </w:r>
        </w:del>
      </w:moveTo>
      <w:ins w:id="941" w:author="ALE editor" w:date="2022-09-08T09:43:00Z">
        <w:r w:rsidR="007D6689">
          <w:rPr>
            <w:rFonts w:asciiTheme="majorBidi" w:eastAsia="Times New Roman" w:hAnsiTheme="majorBidi" w:cstheme="majorBidi"/>
            <w:i/>
            <w:iCs/>
            <w:sz w:val="24"/>
            <w:szCs w:val="24"/>
            <w:lang w:bidi="ar-SA"/>
          </w:rPr>
          <w:t>p</w:t>
        </w:r>
      </w:ins>
      <w:moveTo w:id="942" w:author="ALE editor" w:date="2022-09-08T09:21:00Z">
        <w:r w:rsidRPr="00C2179A">
          <w:rPr>
            <w:rFonts w:asciiTheme="majorBidi" w:eastAsia="Times New Roman" w:hAnsiTheme="majorBidi" w:cstheme="majorBidi"/>
            <w:i/>
            <w:iCs/>
            <w:sz w:val="24"/>
            <w:szCs w:val="24"/>
            <w:lang w:bidi="ar-SA"/>
          </w:rPr>
          <w:t xml:space="preserve">rison and </w:t>
        </w:r>
        <w:commentRangeStart w:id="943"/>
        <w:del w:id="944" w:author="ALE editor" w:date="2022-09-08T09:43:00Z">
          <w:r w:rsidRPr="00C2179A" w:rsidDel="007D6689">
            <w:rPr>
              <w:rFonts w:asciiTheme="majorBidi" w:eastAsia="Times New Roman" w:hAnsiTheme="majorBidi" w:cstheme="majorBidi"/>
              <w:i/>
              <w:iCs/>
              <w:sz w:val="24"/>
              <w:szCs w:val="24"/>
              <w:lang w:bidi="ar-SA"/>
            </w:rPr>
            <w:delText>C</w:delText>
          </w:r>
        </w:del>
      </w:moveTo>
      <w:ins w:id="945" w:author="ALE editor" w:date="2022-09-08T09:43:00Z">
        <w:r w:rsidR="007D6689">
          <w:rPr>
            <w:rFonts w:asciiTheme="majorBidi" w:eastAsia="Times New Roman" w:hAnsiTheme="majorBidi" w:cstheme="majorBidi"/>
            <w:i/>
            <w:iCs/>
            <w:sz w:val="24"/>
            <w:szCs w:val="24"/>
            <w:lang w:bidi="ar-SA"/>
          </w:rPr>
          <w:t>c</w:t>
        </w:r>
      </w:ins>
      <w:moveTo w:id="946" w:author="ALE editor" w:date="2022-09-08T09:21:00Z">
        <w:r w:rsidRPr="00C2179A">
          <w:rPr>
            <w:rFonts w:asciiTheme="majorBidi" w:eastAsia="Times New Roman" w:hAnsiTheme="majorBidi" w:cstheme="majorBidi"/>
            <w:i/>
            <w:iCs/>
            <w:sz w:val="24"/>
            <w:szCs w:val="24"/>
            <w:lang w:bidi="ar-SA"/>
          </w:rPr>
          <w:t>ommunity</w:t>
        </w:r>
      </w:moveTo>
      <w:commentRangeEnd w:id="943"/>
      <w:r w:rsidR="000B1E0C">
        <w:rPr>
          <w:rStyle w:val="CommentReference"/>
        </w:rPr>
        <w:commentReference w:id="943"/>
      </w:r>
      <w:moveTo w:id="947" w:author="ALE editor" w:date="2022-09-08T09:21:00Z">
        <w:r w:rsidRPr="00C2179A">
          <w:rPr>
            <w:rFonts w:asciiTheme="majorBidi" w:eastAsia="Times New Roman" w:hAnsiTheme="majorBidi" w:cstheme="majorBidi"/>
            <w:i/>
            <w:iCs/>
            <w:sz w:val="24"/>
            <w:szCs w:val="24"/>
            <w:lang w:bidi="ar-SA"/>
          </w:rPr>
          <w:t xml:space="preserve">. </w:t>
        </w:r>
        <w:r w:rsidRPr="007D6689">
          <w:rPr>
            <w:rFonts w:asciiTheme="majorBidi" w:eastAsia="Times New Roman" w:hAnsiTheme="majorBidi" w:cstheme="majorBidi"/>
            <w:sz w:val="24"/>
            <w:szCs w:val="24"/>
            <w:lang w:bidi="ar-SA"/>
            <w:rPrChange w:id="948" w:author="ALE editor" w:date="2022-09-08T09:43:00Z">
              <w:rPr>
                <w:rFonts w:asciiTheme="majorBidi" w:eastAsia="Times New Roman" w:hAnsiTheme="majorBidi" w:cstheme="majorBidi"/>
                <w:i/>
                <w:iCs/>
                <w:sz w:val="24"/>
                <w:szCs w:val="24"/>
                <w:lang w:bidi="ar-SA"/>
              </w:rPr>
            </w:rPrChange>
          </w:rPr>
          <w:t>Resling Publishing</w:t>
        </w:r>
        <w:r w:rsidRPr="00C2179A">
          <w:rPr>
            <w:rFonts w:asciiTheme="majorBidi" w:eastAsia="Times New Roman" w:hAnsiTheme="majorBidi" w:cstheme="majorBidi"/>
            <w:i/>
            <w:iCs/>
            <w:sz w:val="24"/>
            <w:szCs w:val="24"/>
            <w:lang w:bidi="ar-SA"/>
          </w:rPr>
          <w:t xml:space="preserve"> </w:t>
        </w:r>
        <w:r w:rsidRPr="00C2179A">
          <w:rPr>
            <w:rFonts w:asciiTheme="majorBidi" w:eastAsia="Times New Roman" w:hAnsiTheme="majorBidi" w:cstheme="majorBidi"/>
            <w:sz w:val="24"/>
            <w:szCs w:val="24"/>
            <w:lang w:bidi="ar-SA"/>
          </w:rPr>
          <w:t xml:space="preserve">[Hebrew, English abstract]. </w:t>
        </w:r>
      </w:moveTo>
    </w:p>
    <w:moveToRangeEnd w:id="925"/>
    <w:p w14:paraId="0EFD87B9" w14:textId="414F2452" w:rsidR="005F743C" w:rsidRPr="00C2179A" w:rsidDel="00121CF5" w:rsidRDefault="005F743C">
      <w:pPr>
        <w:bidi w:val="0"/>
        <w:spacing w:before="120" w:after="0" w:line="480" w:lineRule="auto"/>
        <w:ind w:left="360" w:right="-357" w:hanging="360"/>
        <w:contextualSpacing/>
        <w:rPr>
          <w:del w:id="949" w:author="ALE editor" w:date="2022-09-08T08:52:00Z"/>
          <w:rFonts w:asciiTheme="majorBidi" w:eastAsia="Times New Roman" w:hAnsiTheme="majorBidi" w:cstheme="majorBidi"/>
          <w:sz w:val="24"/>
          <w:szCs w:val="24"/>
          <w:lang w:bidi="ar-SA"/>
        </w:rPr>
        <w:pPrChange w:id="950" w:author="ALE editor" w:date="2022-09-08T08:39:00Z">
          <w:pPr>
            <w:bidi w:val="0"/>
            <w:spacing w:before="120" w:after="0" w:line="360" w:lineRule="auto"/>
            <w:ind w:left="-142" w:right="-357"/>
          </w:pPr>
        </w:pPrChange>
      </w:pPr>
      <w:r w:rsidRPr="00C2179A">
        <w:rPr>
          <w:rFonts w:asciiTheme="majorBidi" w:eastAsia="Times New Roman" w:hAnsiTheme="majorBidi" w:cstheme="majorBidi"/>
          <w:sz w:val="24"/>
          <w:szCs w:val="24"/>
          <w:lang w:bidi="ar-SA"/>
        </w:rPr>
        <w:t xml:space="preserve">Shoham, E., &amp; </w:t>
      </w:r>
      <w:r w:rsidRPr="002759E3">
        <w:rPr>
          <w:rFonts w:asciiTheme="majorBidi" w:eastAsia="Times New Roman" w:hAnsiTheme="majorBidi" w:cstheme="majorBidi"/>
          <w:b/>
          <w:bCs/>
          <w:sz w:val="24"/>
          <w:szCs w:val="24"/>
          <w:lang w:bidi="ar-SA"/>
          <w:rPrChange w:id="951" w:author="ALE editor" w:date="2022-09-08T09:21:00Z">
            <w:rPr>
              <w:rFonts w:asciiTheme="majorBidi" w:eastAsia="Times New Roman" w:hAnsiTheme="majorBidi" w:cstheme="majorBidi"/>
              <w:sz w:val="24"/>
              <w:szCs w:val="24"/>
              <w:lang w:bidi="ar-SA"/>
            </w:rPr>
          </w:rPrChange>
        </w:rPr>
        <w:t>Peled-Laskov, R.</w:t>
      </w:r>
      <w:r w:rsidRPr="00C2179A">
        <w:rPr>
          <w:rFonts w:asciiTheme="majorBidi" w:eastAsia="Times New Roman" w:hAnsiTheme="majorBidi" w:cstheme="majorBidi"/>
          <w:sz w:val="24"/>
          <w:szCs w:val="24"/>
          <w:lang w:bidi="ar-SA"/>
        </w:rPr>
        <w:t xml:space="preserve"> (2012). Wrongful convictions: </w:t>
      </w:r>
    </w:p>
    <w:p w14:paraId="2F4C8F10" w14:textId="5236EE5C" w:rsidR="005F743C" w:rsidRPr="00C2179A" w:rsidDel="00121CF5" w:rsidRDefault="005F743C">
      <w:pPr>
        <w:bidi w:val="0"/>
        <w:spacing w:before="120" w:after="0" w:line="480" w:lineRule="auto"/>
        <w:ind w:left="360" w:right="-357" w:hanging="360"/>
        <w:contextualSpacing/>
        <w:rPr>
          <w:del w:id="952" w:author="ALE editor" w:date="2022-09-08T08:53:00Z"/>
          <w:rFonts w:asciiTheme="majorBidi" w:eastAsia="Times New Roman" w:hAnsiTheme="majorBidi" w:cstheme="majorBidi"/>
          <w:sz w:val="24"/>
          <w:szCs w:val="24"/>
          <w:lang w:bidi="ar-SA"/>
        </w:rPr>
        <w:pPrChange w:id="953" w:author="ALE editor" w:date="2022-09-08T08:52:00Z">
          <w:pPr>
            <w:bidi w:val="0"/>
            <w:spacing w:before="120" w:after="0" w:line="360" w:lineRule="auto"/>
            <w:ind w:right="-357"/>
          </w:pPr>
        </w:pPrChange>
      </w:pPr>
      <w:del w:id="954" w:author="ALE editor" w:date="2022-09-08T08:52:00Z">
        <w:r w:rsidRPr="00C2179A" w:rsidDel="00121CF5">
          <w:rPr>
            <w:rFonts w:asciiTheme="majorBidi" w:eastAsia="Times New Roman" w:hAnsiTheme="majorBidi" w:cstheme="majorBidi"/>
            <w:sz w:val="24"/>
            <w:szCs w:val="24"/>
            <w:lang w:bidi="ar-SA"/>
          </w:rPr>
          <w:delText xml:space="preserve"> </w:delText>
        </w:r>
      </w:del>
      <w:del w:id="955" w:author="ALE editor" w:date="2022-09-08T08:53:00Z">
        <w:r w:rsidRPr="00C2179A" w:rsidDel="00121CF5">
          <w:rPr>
            <w:rFonts w:asciiTheme="majorBidi" w:eastAsia="Times New Roman" w:hAnsiTheme="majorBidi" w:cstheme="majorBidi"/>
            <w:sz w:val="24"/>
            <w:szCs w:val="24"/>
            <w:lang w:bidi="ar-SA"/>
          </w:rPr>
          <w:delText xml:space="preserve">         </w:delText>
        </w:r>
      </w:del>
      <w:r w:rsidRPr="00C2179A">
        <w:rPr>
          <w:rFonts w:asciiTheme="majorBidi" w:eastAsia="Times New Roman" w:hAnsiTheme="majorBidi" w:cstheme="majorBidi"/>
          <w:sz w:val="24"/>
          <w:szCs w:val="24"/>
          <w:lang w:bidi="ar-SA"/>
        </w:rPr>
        <w:t xml:space="preserve">Philosophical, psychological and organizational aspects-introduction. In R. </w:t>
      </w:r>
    </w:p>
    <w:p w14:paraId="27191DE6" w14:textId="51B89695" w:rsidR="005F743C" w:rsidRPr="00C2179A" w:rsidDel="00121CF5" w:rsidRDefault="005F743C">
      <w:pPr>
        <w:bidi w:val="0"/>
        <w:spacing w:before="120" w:after="0" w:line="480" w:lineRule="auto"/>
        <w:ind w:left="360" w:right="-357" w:hanging="360"/>
        <w:contextualSpacing/>
        <w:rPr>
          <w:del w:id="956" w:author="ALE editor" w:date="2022-09-08T08:53:00Z"/>
          <w:rFonts w:asciiTheme="majorBidi" w:eastAsia="Times New Roman" w:hAnsiTheme="majorBidi" w:cstheme="majorBidi"/>
          <w:i/>
          <w:iCs/>
          <w:sz w:val="24"/>
          <w:szCs w:val="24"/>
          <w:lang w:bidi="ar-SA"/>
        </w:rPr>
        <w:pPrChange w:id="957" w:author="ALE editor" w:date="2022-09-08T08:53:00Z">
          <w:pPr>
            <w:bidi w:val="0"/>
            <w:spacing w:before="120" w:after="0" w:line="360" w:lineRule="auto"/>
            <w:ind w:right="-357"/>
          </w:pPr>
        </w:pPrChange>
      </w:pPr>
      <w:del w:id="958" w:author="ALE editor" w:date="2022-09-08T08:53:00Z">
        <w:r w:rsidRPr="00C2179A" w:rsidDel="00121CF5">
          <w:rPr>
            <w:rFonts w:asciiTheme="majorBidi" w:eastAsia="Times New Roman" w:hAnsiTheme="majorBidi" w:cstheme="majorBidi"/>
            <w:sz w:val="24"/>
            <w:szCs w:val="24"/>
            <w:lang w:bidi="ar-SA"/>
          </w:rPr>
          <w:delText xml:space="preserve">          </w:delText>
        </w:r>
      </w:del>
      <w:r w:rsidRPr="00C2179A">
        <w:rPr>
          <w:rFonts w:asciiTheme="majorBidi" w:eastAsia="Times New Roman" w:hAnsiTheme="majorBidi" w:cstheme="majorBidi"/>
          <w:sz w:val="24"/>
          <w:szCs w:val="24"/>
          <w:lang w:bidi="ar-SA"/>
        </w:rPr>
        <w:t xml:space="preserve">Peled-Laskov, E. </w:t>
      </w:r>
      <w:del w:id="959" w:author="ALE editor" w:date="2022-09-08T08:53:00Z">
        <w:r w:rsidRPr="00C2179A" w:rsidDel="00121CF5">
          <w:rPr>
            <w:rFonts w:asciiTheme="majorBidi" w:eastAsia="Times New Roman" w:hAnsiTheme="majorBidi" w:cstheme="majorBidi"/>
            <w:sz w:val="24"/>
            <w:szCs w:val="24"/>
            <w:lang w:bidi="ar-SA"/>
          </w:rPr>
          <w:delText xml:space="preserve"> </w:delText>
        </w:r>
      </w:del>
      <w:r w:rsidRPr="00C2179A">
        <w:rPr>
          <w:rFonts w:asciiTheme="majorBidi" w:eastAsia="Times New Roman" w:hAnsiTheme="majorBidi" w:cstheme="majorBidi"/>
          <w:sz w:val="24"/>
          <w:szCs w:val="24"/>
          <w:lang w:bidi="ar-SA"/>
        </w:rPr>
        <w:t>Shoham, &amp; M. Carmon (Eds.)</w:t>
      </w:r>
      <w:ins w:id="960" w:author="ALE editor" w:date="2022-09-08T09:43:00Z">
        <w:r w:rsidR="007D6689">
          <w:rPr>
            <w:rFonts w:asciiTheme="majorBidi" w:eastAsia="Times New Roman" w:hAnsiTheme="majorBidi" w:cstheme="majorBidi"/>
            <w:sz w:val="24"/>
            <w:szCs w:val="24"/>
            <w:lang w:bidi="ar-SA"/>
          </w:rPr>
          <w:t>,</w:t>
        </w:r>
      </w:ins>
      <w:del w:id="961" w:author="ALE editor" w:date="2022-09-08T09:43:00Z">
        <w:r w:rsidRPr="00C2179A" w:rsidDel="007D6689">
          <w:rPr>
            <w:rFonts w:asciiTheme="majorBidi" w:eastAsia="Times New Roman" w:hAnsiTheme="majorBidi" w:cstheme="majorBidi"/>
            <w:sz w:val="24"/>
            <w:szCs w:val="24"/>
            <w:lang w:bidi="ar-SA"/>
          </w:rPr>
          <w:delText>.</w:delText>
        </w:r>
      </w:del>
      <w:r w:rsidRPr="00C2179A">
        <w:rPr>
          <w:rFonts w:asciiTheme="majorBidi" w:eastAsia="Times New Roman" w:hAnsiTheme="majorBidi" w:cstheme="majorBidi"/>
          <w:i/>
          <w:iCs/>
          <w:sz w:val="24"/>
          <w:szCs w:val="24"/>
          <w:lang w:bidi="ar-SA"/>
        </w:rPr>
        <w:t xml:space="preserve"> False convictions</w:t>
      </w:r>
      <w:r w:rsidRPr="00C2179A">
        <w:rPr>
          <w:rFonts w:asciiTheme="majorBidi" w:eastAsia="Times New Roman" w:hAnsiTheme="majorBidi" w:cstheme="majorBidi"/>
          <w:sz w:val="24"/>
          <w:szCs w:val="24"/>
          <w:lang w:bidi="ar-SA"/>
        </w:rPr>
        <w:t>:</w:t>
      </w:r>
      <w:r w:rsidRPr="00C2179A">
        <w:rPr>
          <w:rFonts w:asciiTheme="majorBidi" w:eastAsia="Times New Roman" w:hAnsiTheme="majorBidi" w:cstheme="majorBidi"/>
          <w:i/>
          <w:iCs/>
          <w:sz w:val="24"/>
          <w:szCs w:val="24"/>
          <w:lang w:bidi="ar-SA"/>
        </w:rPr>
        <w:t xml:space="preserve"> </w:t>
      </w:r>
      <w:del w:id="962" w:author="ALE editor" w:date="2022-09-08T08:53:00Z">
        <w:r w:rsidRPr="00C2179A" w:rsidDel="00121CF5">
          <w:rPr>
            <w:rFonts w:asciiTheme="majorBidi" w:eastAsia="Times New Roman" w:hAnsiTheme="majorBidi" w:cstheme="majorBidi"/>
            <w:i/>
            <w:iCs/>
            <w:sz w:val="24"/>
            <w:szCs w:val="24"/>
            <w:lang w:bidi="ar-SA"/>
          </w:rPr>
          <w:delText xml:space="preserve">  </w:delText>
        </w:r>
      </w:del>
    </w:p>
    <w:p w14:paraId="099CC62B" w14:textId="5A068AE7" w:rsidR="005F743C" w:rsidRPr="00C2179A" w:rsidDel="00121CF5" w:rsidRDefault="005F743C">
      <w:pPr>
        <w:bidi w:val="0"/>
        <w:spacing w:before="120" w:after="0" w:line="480" w:lineRule="auto"/>
        <w:ind w:left="360" w:right="-357" w:hanging="360"/>
        <w:contextualSpacing/>
        <w:rPr>
          <w:del w:id="963" w:author="ALE editor" w:date="2022-09-08T08:53:00Z"/>
          <w:rFonts w:asciiTheme="majorBidi" w:eastAsia="Times New Roman" w:hAnsiTheme="majorBidi" w:cstheme="majorBidi"/>
          <w:sz w:val="24"/>
          <w:szCs w:val="24"/>
          <w:lang w:bidi="ar-SA"/>
        </w:rPr>
        <w:pPrChange w:id="964" w:author="ALE editor" w:date="2022-09-08T08:53:00Z">
          <w:pPr>
            <w:bidi w:val="0"/>
            <w:spacing w:before="120" w:after="0" w:line="360" w:lineRule="auto"/>
            <w:ind w:right="-357"/>
          </w:pPr>
        </w:pPrChange>
      </w:pPr>
      <w:del w:id="965" w:author="ALE editor" w:date="2022-09-08T08:53:00Z">
        <w:r w:rsidRPr="00C2179A" w:rsidDel="00121CF5">
          <w:rPr>
            <w:rFonts w:asciiTheme="majorBidi" w:eastAsia="Times New Roman" w:hAnsiTheme="majorBidi" w:cstheme="majorBidi"/>
            <w:i/>
            <w:iCs/>
            <w:sz w:val="24"/>
            <w:szCs w:val="24"/>
            <w:lang w:bidi="ar-SA"/>
          </w:rPr>
          <w:delText xml:space="preserve">          </w:delText>
        </w:r>
      </w:del>
      <w:r w:rsidRPr="00C2179A">
        <w:rPr>
          <w:rFonts w:asciiTheme="majorBidi" w:eastAsia="Times New Roman" w:hAnsiTheme="majorBidi" w:cstheme="majorBidi"/>
          <w:i/>
          <w:iCs/>
          <w:sz w:val="24"/>
          <w:szCs w:val="24"/>
          <w:lang w:bidi="ar-SA"/>
        </w:rPr>
        <w:t>Philosophical, organizational and psychological aspects.</w:t>
      </w:r>
      <w:r w:rsidRPr="00C2179A">
        <w:rPr>
          <w:rFonts w:asciiTheme="majorBidi" w:eastAsia="Times New Roman" w:hAnsiTheme="majorBidi" w:cstheme="majorBidi"/>
          <w:sz w:val="24"/>
          <w:szCs w:val="24"/>
          <w:lang w:bidi="ar-SA"/>
        </w:rPr>
        <w:t xml:space="preserve"> Perlstein </w:t>
      </w:r>
      <w:del w:id="966" w:author="ALE editor" w:date="2022-09-08T08:53:00Z">
        <w:r w:rsidRPr="00C2179A" w:rsidDel="00121CF5">
          <w:rPr>
            <w:rFonts w:asciiTheme="majorBidi" w:eastAsia="Times New Roman" w:hAnsiTheme="majorBidi" w:cstheme="majorBidi"/>
            <w:sz w:val="24"/>
            <w:szCs w:val="24"/>
            <w:lang w:bidi="ar-SA"/>
          </w:rPr>
          <w:delText xml:space="preserve">  </w:delText>
        </w:r>
      </w:del>
    </w:p>
    <w:p w14:paraId="5E6B0948" w14:textId="642BC250" w:rsidR="005F743C" w:rsidRPr="00C2179A" w:rsidRDefault="005F743C">
      <w:pPr>
        <w:bidi w:val="0"/>
        <w:spacing w:before="120" w:after="0" w:line="480" w:lineRule="auto"/>
        <w:ind w:left="360" w:right="-357" w:hanging="360"/>
        <w:contextualSpacing/>
        <w:rPr>
          <w:rFonts w:asciiTheme="majorBidi" w:eastAsia="Times New Roman" w:hAnsiTheme="majorBidi" w:cstheme="majorBidi"/>
          <w:sz w:val="24"/>
          <w:szCs w:val="24"/>
          <w:lang w:bidi="ar-SA"/>
        </w:rPr>
        <w:pPrChange w:id="967" w:author="ALE editor" w:date="2022-09-08T08:53:00Z">
          <w:pPr>
            <w:bidi w:val="0"/>
            <w:spacing w:before="120" w:after="0" w:line="360" w:lineRule="auto"/>
            <w:ind w:right="-357"/>
          </w:pPr>
        </w:pPrChange>
      </w:pPr>
      <w:del w:id="968" w:author="ALE editor" w:date="2022-09-08T08:53:00Z">
        <w:r w:rsidRPr="00C2179A" w:rsidDel="00121CF5">
          <w:rPr>
            <w:rFonts w:asciiTheme="majorBidi" w:eastAsia="Times New Roman" w:hAnsiTheme="majorBidi" w:cstheme="majorBidi"/>
            <w:sz w:val="24"/>
            <w:szCs w:val="24"/>
            <w:lang w:bidi="ar-SA"/>
          </w:rPr>
          <w:delText xml:space="preserve">         </w:delText>
        </w:r>
      </w:del>
      <w:r w:rsidRPr="00C2179A">
        <w:rPr>
          <w:rFonts w:asciiTheme="majorBidi" w:eastAsia="Times New Roman" w:hAnsiTheme="majorBidi" w:cstheme="majorBidi"/>
          <w:sz w:val="24"/>
          <w:szCs w:val="24"/>
          <w:lang w:bidi="ar-SA"/>
        </w:rPr>
        <w:t>Ginosar</w:t>
      </w:r>
      <w:r w:rsidRPr="00C2179A">
        <w:rPr>
          <w:rFonts w:asciiTheme="majorBidi" w:eastAsia="Times New Roman" w:hAnsiTheme="majorBidi" w:cstheme="majorBidi"/>
          <w:i/>
          <w:iCs/>
          <w:sz w:val="24"/>
          <w:szCs w:val="24"/>
          <w:lang w:bidi="ar-SA"/>
        </w:rPr>
        <w:t xml:space="preserve"> </w:t>
      </w:r>
      <w:r w:rsidRPr="00C2179A">
        <w:rPr>
          <w:rFonts w:asciiTheme="majorBidi" w:eastAsia="Times New Roman" w:hAnsiTheme="majorBidi" w:cstheme="majorBidi"/>
          <w:sz w:val="24"/>
          <w:szCs w:val="24"/>
          <w:lang w:bidi="ar-SA"/>
        </w:rPr>
        <w:t xml:space="preserve">Publication. [in Hebrew].  </w:t>
      </w:r>
    </w:p>
    <w:p w14:paraId="4B4FE8B2" w14:textId="7FE311DD" w:rsidR="005F743C" w:rsidRPr="00C2179A" w:rsidDel="00121CF5" w:rsidRDefault="005F743C">
      <w:pPr>
        <w:bidi w:val="0"/>
        <w:spacing w:after="0" w:line="480" w:lineRule="auto"/>
        <w:ind w:left="360" w:right="-360" w:hanging="360"/>
        <w:contextualSpacing/>
        <w:rPr>
          <w:del w:id="969" w:author="ALE editor" w:date="2022-09-08T08:53:00Z"/>
          <w:rFonts w:asciiTheme="majorBidi" w:eastAsia="Times New Roman" w:hAnsiTheme="majorBidi" w:cstheme="majorBidi"/>
          <w:color w:val="222222"/>
          <w:sz w:val="24"/>
          <w:szCs w:val="24"/>
        </w:rPr>
        <w:pPrChange w:id="970" w:author="ALE editor" w:date="2022-09-08T08:39:00Z">
          <w:pPr>
            <w:bidi w:val="0"/>
            <w:spacing w:after="0" w:line="360" w:lineRule="auto"/>
            <w:ind w:left="-142" w:right="-360"/>
          </w:pPr>
        </w:pPrChange>
      </w:pPr>
      <w:r w:rsidRPr="00C2179A">
        <w:rPr>
          <w:rFonts w:asciiTheme="majorBidi" w:eastAsia="Times New Roman" w:hAnsiTheme="majorBidi" w:cstheme="majorBidi"/>
          <w:color w:val="222222"/>
          <w:sz w:val="24"/>
          <w:szCs w:val="24"/>
        </w:rPr>
        <w:t>Shoham, E</w:t>
      </w:r>
      <w:r w:rsidRPr="00C2179A">
        <w:rPr>
          <w:rFonts w:asciiTheme="majorBidi" w:eastAsia="Times New Roman" w:hAnsiTheme="majorBidi" w:cstheme="majorBidi"/>
          <w:sz w:val="24"/>
          <w:szCs w:val="24"/>
          <w:lang w:bidi="ar-SA"/>
        </w:rPr>
        <w:t xml:space="preserve">., </w:t>
      </w:r>
      <w:r w:rsidRPr="00C2179A">
        <w:rPr>
          <w:rFonts w:asciiTheme="majorBidi" w:eastAsia="Times New Roman" w:hAnsiTheme="majorBidi" w:cstheme="majorBidi"/>
          <w:color w:val="222222"/>
          <w:sz w:val="24"/>
          <w:szCs w:val="24"/>
        </w:rPr>
        <w:t xml:space="preserve">&amp; </w:t>
      </w:r>
      <w:r w:rsidRPr="002759E3">
        <w:rPr>
          <w:rFonts w:asciiTheme="majorBidi" w:eastAsia="Times New Roman" w:hAnsiTheme="majorBidi" w:cstheme="majorBidi"/>
          <w:b/>
          <w:bCs/>
          <w:color w:val="222222"/>
          <w:sz w:val="24"/>
          <w:szCs w:val="24"/>
          <w:rPrChange w:id="971" w:author="ALE editor" w:date="2022-09-08T09:21:00Z">
            <w:rPr>
              <w:rFonts w:asciiTheme="majorBidi" w:eastAsia="Times New Roman" w:hAnsiTheme="majorBidi" w:cstheme="majorBidi"/>
              <w:color w:val="222222"/>
              <w:sz w:val="24"/>
              <w:szCs w:val="24"/>
            </w:rPr>
          </w:rPrChange>
        </w:rPr>
        <w:t>Peled-Laskov, R.</w:t>
      </w:r>
      <w:r w:rsidRPr="00C2179A">
        <w:rPr>
          <w:rFonts w:asciiTheme="majorBidi" w:eastAsia="Times New Roman" w:hAnsiTheme="majorBidi" w:cstheme="majorBidi"/>
          <w:color w:val="222222"/>
          <w:sz w:val="24"/>
          <w:szCs w:val="24"/>
        </w:rPr>
        <w:t xml:space="preserve"> (2022). "I will go with him wherever he leads me</w:t>
      </w:r>
      <w:del w:id="972" w:author="ALE editor" w:date="2022-09-08T09:45:00Z">
        <w:r w:rsidRPr="00C2179A" w:rsidDel="000B1E0C">
          <w:rPr>
            <w:rFonts w:asciiTheme="majorBidi" w:eastAsia="Times New Roman" w:hAnsiTheme="majorBidi" w:cstheme="majorBidi"/>
            <w:color w:val="222222"/>
            <w:sz w:val="24"/>
            <w:szCs w:val="24"/>
          </w:rPr>
          <w:delText xml:space="preserve"> </w:delText>
        </w:r>
      </w:del>
      <w:r w:rsidRPr="00C2179A">
        <w:rPr>
          <w:rFonts w:asciiTheme="majorBidi" w:eastAsia="Times New Roman" w:hAnsiTheme="majorBidi" w:cstheme="majorBidi"/>
          <w:color w:val="222222"/>
          <w:sz w:val="24"/>
          <w:szCs w:val="24"/>
        </w:rPr>
        <w:t>–</w:t>
      </w:r>
      <w:del w:id="973" w:author="ALE editor" w:date="2022-09-08T08:53:00Z">
        <w:r w:rsidRPr="00C2179A" w:rsidDel="00121CF5">
          <w:rPr>
            <w:rFonts w:asciiTheme="majorBidi" w:eastAsia="Times New Roman" w:hAnsiTheme="majorBidi" w:cstheme="majorBidi"/>
            <w:color w:val="222222"/>
            <w:sz w:val="24"/>
            <w:szCs w:val="24"/>
          </w:rPr>
          <w:delText xml:space="preserve">        </w:delText>
        </w:r>
      </w:del>
    </w:p>
    <w:p w14:paraId="539ED0D3" w14:textId="2FCE0AF3" w:rsidR="005F743C" w:rsidRPr="00C2179A" w:rsidDel="00121CF5" w:rsidRDefault="005F743C">
      <w:pPr>
        <w:bidi w:val="0"/>
        <w:spacing w:after="0" w:line="480" w:lineRule="auto"/>
        <w:ind w:left="360" w:right="-360" w:hanging="360"/>
        <w:contextualSpacing/>
        <w:rPr>
          <w:del w:id="974" w:author="ALE editor" w:date="2022-09-08T08:53:00Z"/>
          <w:rFonts w:asciiTheme="majorBidi" w:eastAsia="Times New Roman" w:hAnsiTheme="majorBidi" w:cstheme="majorBidi"/>
          <w:sz w:val="24"/>
          <w:szCs w:val="24"/>
          <w:lang w:bidi="ar-SA"/>
        </w:rPr>
        <w:pPrChange w:id="975" w:author="ALE editor" w:date="2022-09-08T08:53:00Z">
          <w:pPr>
            <w:bidi w:val="0"/>
            <w:spacing w:after="0" w:line="360" w:lineRule="auto"/>
            <w:ind w:left="-142" w:right="-360"/>
          </w:pPr>
        </w:pPrChange>
      </w:pPr>
      <w:del w:id="976" w:author="ALE editor" w:date="2022-09-08T08:53:00Z">
        <w:r w:rsidRPr="00C2179A" w:rsidDel="00121CF5">
          <w:rPr>
            <w:rFonts w:asciiTheme="majorBidi" w:eastAsia="Times New Roman" w:hAnsiTheme="majorBidi" w:cstheme="majorBidi"/>
            <w:sz w:val="24"/>
            <w:szCs w:val="24"/>
          </w:rPr>
          <w:delText xml:space="preserve">              </w:delText>
        </w:r>
      </w:del>
      <w:r w:rsidRPr="00C2179A">
        <w:rPr>
          <w:rFonts w:asciiTheme="majorBidi" w:eastAsia="Times New Roman" w:hAnsiTheme="majorBidi" w:cstheme="majorBidi"/>
          <w:color w:val="222222"/>
          <w:sz w:val="24"/>
          <w:szCs w:val="24"/>
        </w:rPr>
        <w:t>I will be the prisoner's voice"</w:t>
      </w:r>
      <w:del w:id="977" w:author="ALE editor" w:date="2022-09-08T09:45:00Z">
        <w:r w:rsidRPr="00C2179A" w:rsidDel="000B1E0C">
          <w:rPr>
            <w:rFonts w:asciiTheme="majorBidi" w:eastAsia="Times New Roman" w:hAnsiTheme="majorBidi" w:cstheme="majorBidi"/>
            <w:sz w:val="24"/>
            <w:szCs w:val="24"/>
            <w:lang w:bidi="ar-SA"/>
          </w:rPr>
          <w:delText>.</w:delText>
        </w:r>
      </w:del>
      <w:ins w:id="978" w:author="ALE editor" w:date="2022-09-08T09:45:00Z">
        <w:r w:rsidR="000B1E0C">
          <w:rPr>
            <w:rFonts w:asciiTheme="majorBidi" w:eastAsia="Times New Roman" w:hAnsiTheme="majorBidi" w:cstheme="majorBidi"/>
            <w:sz w:val="24"/>
            <w:szCs w:val="24"/>
            <w:lang w:bidi="ar-SA"/>
          </w:rPr>
          <w:t>:</w:t>
        </w:r>
      </w:ins>
      <w:r w:rsidRPr="00C2179A">
        <w:rPr>
          <w:rFonts w:asciiTheme="majorBidi" w:eastAsia="Times New Roman" w:hAnsiTheme="majorBidi" w:cstheme="majorBidi"/>
          <w:sz w:val="24"/>
          <w:szCs w:val="24"/>
          <w:lang w:bidi="ar-SA"/>
        </w:rPr>
        <w:t xml:space="preserve"> Inspectors' and therapists' perceptions of the Israeli </w:t>
      </w:r>
    </w:p>
    <w:p w14:paraId="0EBE1888" w14:textId="61FEC51D" w:rsidR="005F743C" w:rsidRPr="00C2179A" w:rsidDel="00121CF5" w:rsidRDefault="005F743C" w:rsidP="000B1E0C">
      <w:pPr>
        <w:bidi w:val="0"/>
        <w:spacing w:after="0" w:line="480" w:lineRule="auto"/>
        <w:ind w:left="360" w:right="-360" w:hanging="360"/>
        <w:contextualSpacing/>
        <w:rPr>
          <w:del w:id="979" w:author="ALE editor" w:date="2022-09-08T08:53:00Z"/>
          <w:rFonts w:asciiTheme="majorBidi" w:eastAsia="Times New Roman" w:hAnsiTheme="majorBidi" w:cstheme="majorBidi"/>
          <w:i/>
          <w:iCs/>
          <w:sz w:val="24"/>
          <w:szCs w:val="24"/>
          <w:lang w:bidi="ar-SA"/>
        </w:rPr>
        <w:pPrChange w:id="980" w:author="ALE editor" w:date="2022-09-08T09:45:00Z">
          <w:pPr>
            <w:bidi w:val="0"/>
            <w:spacing w:after="0" w:line="360" w:lineRule="auto"/>
            <w:ind w:left="-142" w:right="-360"/>
          </w:pPr>
        </w:pPrChange>
      </w:pPr>
      <w:del w:id="981" w:author="ALE editor" w:date="2022-09-08T08:53:00Z">
        <w:r w:rsidRPr="00C2179A" w:rsidDel="00121CF5">
          <w:rPr>
            <w:rFonts w:asciiTheme="majorBidi" w:eastAsia="Times New Roman" w:hAnsiTheme="majorBidi" w:cstheme="majorBidi"/>
            <w:color w:val="222222"/>
            <w:sz w:val="24"/>
            <w:szCs w:val="24"/>
          </w:rPr>
          <w:delText xml:space="preserve">              </w:delText>
        </w:r>
      </w:del>
      <w:del w:id="982" w:author="ALE editor" w:date="2022-09-08T09:45:00Z">
        <w:r w:rsidRPr="00C2179A" w:rsidDel="000B1E0C">
          <w:rPr>
            <w:rFonts w:asciiTheme="majorBidi" w:eastAsia="Times New Roman" w:hAnsiTheme="majorBidi" w:cstheme="majorBidi"/>
            <w:sz w:val="24"/>
            <w:szCs w:val="24"/>
            <w:lang w:bidi="ar-SA"/>
          </w:rPr>
          <w:delText>P</w:delText>
        </w:r>
      </w:del>
      <w:ins w:id="983" w:author="ALE editor" w:date="2022-09-08T09:45:00Z">
        <w:r w:rsidR="000B1E0C">
          <w:rPr>
            <w:rFonts w:asciiTheme="majorBidi" w:eastAsia="Times New Roman" w:hAnsiTheme="majorBidi" w:cstheme="majorBidi"/>
            <w:sz w:val="24"/>
            <w:szCs w:val="24"/>
            <w:lang w:bidi="ar-SA"/>
          </w:rPr>
          <w:t>p</w:t>
        </w:r>
      </w:ins>
      <w:r w:rsidRPr="00C2179A">
        <w:rPr>
          <w:rFonts w:asciiTheme="majorBidi" w:eastAsia="Times New Roman" w:hAnsiTheme="majorBidi" w:cstheme="majorBidi"/>
          <w:sz w:val="24"/>
          <w:szCs w:val="24"/>
          <w:lang w:bidi="ar-SA"/>
        </w:rPr>
        <w:t xml:space="preserve">arole program. In E., Elisha, A., Zelig, &amp; U. Timor (Eds.). </w:t>
      </w:r>
      <w:r w:rsidRPr="00C2179A">
        <w:rPr>
          <w:rFonts w:asciiTheme="majorBidi" w:eastAsia="Times New Roman" w:hAnsiTheme="majorBidi" w:cstheme="majorBidi"/>
          <w:i/>
          <w:iCs/>
          <w:sz w:val="24"/>
          <w:szCs w:val="24"/>
          <w:lang w:bidi="ar-SA"/>
        </w:rPr>
        <w:t xml:space="preserve">Rehabilitation of </w:t>
      </w:r>
    </w:p>
    <w:p w14:paraId="2DBFBFC5" w14:textId="0AD14F4C" w:rsidR="005F743C" w:rsidRPr="00121CF5" w:rsidDel="00121CF5" w:rsidRDefault="005F743C" w:rsidP="000B1E0C">
      <w:pPr>
        <w:bidi w:val="0"/>
        <w:spacing w:after="0" w:line="480" w:lineRule="auto"/>
        <w:ind w:left="360" w:right="-360" w:hanging="360"/>
        <w:contextualSpacing/>
        <w:rPr>
          <w:del w:id="984" w:author="ALE editor" w:date="2022-09-08T08:53:00Z"/>
          <w:rFonts w:asciiTheme="majorBidi" w:eastAsia="Times New Roman" w:hAnsiTheme="majorBidi" w:cstheme="majorBidi"/>
          <w:sz w:val="24"/>
          <w:szCs w:val="24"/>
          <w:lang w:bidi="ar-SA"/>
        </w:rPr>
        <w:pPrChange w:id="985" w:author="ALE editor" w:date="2022-09-08T09:45:00Z">
          <w:pPr>
            <w:bidi w:val="0"/>
            <w:spacing w:after="0" w:line="360" w:lineRule="auto"/>
            <w:ind w:left="-142" w:right="-360"/>
          </w:pPr>
        </w:pPrChange>
      </w:pPr>
      <w:del w:id="986" w:author="ALE editor" w:date="2022-09-08T08:53:00Z">
        <w:r w:rsidRPr="00C2179A" w:rsidDel="00121CF5">
          <w:rPr>
            <w:rFonts w:asciiTheme="majorBidi" w:eastAsia="Times New Roman" w:hAnsiTheme="majorBidi" w:cstheme="majorBidi"/>
            <w:sz w:val="24"/>
            <w:szCs w:val="24"/>
            <w:lang w:bidi="ar-SA"/>
          </w:rPr>
          <w:delText xml:space="preserve">              </w:delText>
        </w:r>
      </w:del>
      <w:r w:rsidRPr="00C2179A">
        <w:rPr>
          <w:rFonts w:asciiTheme="majorBidi" w:eastAsia="Times New Roman" w:hAnsiTheme="majorBidi" w:cstheme="majorBidi"/>
          <w:i/>
          <w:iCs/>
          <w:sz w:val="24"/>
          <w:szCs w:val="24"/>
          <w:lang w:bidi="ar-SA"/>
        </w:rPr>
        <w:t>offenders in</w:t>
      </w:r>
      <w:r w:rsidRPr="00C2179A">
        <w:rPr>
          <w:rFonts w:asciiTheme="majorBidi" w:eastAsia="Times New Roman" w:hAnsiTheme="majorBidi" w:cstheme="majorBidi"/>
          <w:sz w:val="24"/>
          <w:szCs w:val="24"/>
          <w:lang w:bidi="ar-SA"/>
        </w:rPr>
        <w:t xml:space="preserve"> </w:t>
      </w:r>
      <w:r w:rsidRPr="00C2179A">
        <w:rPr>
          <w:rFonts w:asciiTheme="majorBidi" w:eastAsia="Times New Roman" w:hAnsiTheme="majorBidi" w:cstheme="majorBidi"/>
          <w:i/>
          <w:iCs/>
          <w:sz w:val="24"/>
          <w:szCs w:val="24"/>
          <w:lang w:bidi="ar-SA"/>
        </w:rPr>
        <w:t xml:space="preserve">prison and community. </w:t>
      </w:r>
      <w:r w:rsidRPr="00C2179A">
        <w:rPr>
          <w:rFonts w:asciiTheme="majorBidi" w:eastAsia="Times New Roman" w:hAnsiTheme="majorBidi" w:cstheme="majorBidi"/>
          <w:sz w:val="24"/>
          <w:szCs w:val="24"/>
          <w:lang w:bidi="ar-SA"/>
        </w:rPr>
        <w:t>Resling Publication</w:t>
      </w:r>
      <w:r w:rsidRPr="00C2179A">
        <w:rPr>
          <w:rFonts w:asciiTheme="majorBidi" w:eastAsia="Times New Roman" w:hAnsiTheme="majorBidi" w:cstheme="majorBidi"/>
          <w:i/>
          <w:iCs/>
          <w:sz w:val="24"/>
          <w:szCs w:val="24"/>
          <w:lang w:bidi="ar-SA"/>
        </w:rPr>
        <w:t xml:space="preserve"> </w:t>
      </w:r>
      <w:r w:rsidRPr="00C2179A">
        <w:rPr>
          <w:rFonts w:asciiTheme="majorBidi" w:eastAsia="Times New Roman" w:hAnsiTheme="majorBidi" w:cstheme="majorBidi"/>
          <w:sz w:val="24"/>
          <w:szCs w:val="24"/>
          <w:lang w:bidi="ar-SA"/>
        </w:rPr>
        <w:t xml:space="preserve">[Hebrew, English </w:t>
      </w:r>
      <w:del w:id="987" w:author="ALE editor" w:date="2022-09-08T08:53:00Z">
        <w:r w:rsidRPr="00121CF5" w:rsidDel="00121CF5">
          <w:rPr>
            <w:rFonts w:asciiTheme="majorBidi" w:eastAsia="Times New Roman" w:hAnsiTheme="majorBidi" w:cstheme="majorBidi"/>
            <w:sz w:val="24"/>
            <w:szCs w:val="24"/>
            <w:lang w:bidi="ar-SA"/>
          </w:rPr>
          <w:delText xml:space="preserve">   </w:delText>
        </w:r>
      </w:del>
    </w:p>
    <w:p w14:paraId="302CC268" w14:textId="7EB8F97E" w:rsidR="005F743C" w:rsidRPr="00C2179A" w:rsidRDefault="005F743C" w:rsidP="000B1E0C">
      <w:pPr>
        <w:bidi w:val="0"/>
        <w:spacing w:after="0" w:line="480" w:lineRule="auto"/>
        <w:ind w:left="360" w:right="-360" w:hanging="360"/>
        <w:contextualSpacing/>
        <w:rPr>
          <w:rFonts w:asciiTheme="majorBidi" w:eastAsia="Times New Roman" w:hAnsiTheme="majorBidi" w:cstheme="majorBidi"/>
          <w:sz w:val="24"/>
          <w:szCs w:val="24"/>
          <w:lang w:bidi="ar-SA"/>
        </w:rPr>
        <w:pPrChange w:id="988" w:author="ALE editor" w:date="2022-09-08T09:45:00Z">
          <w:pPr>
            <w:bidi w:val="0"/>
            <w:spacing w:after="0" w:line="360" w:lineRule="auto"/>
            <w:ind w:left="-142" w:right="-360"/>
          </w:pPr>
        </w:pPrChange>
      </w:pPr>
      <w:del w:id="989" w:author="ALE editor" w:date="2022-09-08T08:53:00Z">
        <w:r w:rsidRPr="00121CF5" w:rsidDel="00121CF5">
          <w:rPr>
            <w:rFonts w:asciiTheme="majorBidi" w:eastAsia="Times New Roman" w:hAnsiTheme="majorBidi" w:cstheme="majorBidi"/>
            <w:sz w:val="24"/>
            <w:szCs w:val="24"/>
            <w:lang w:bidi="ar-SA"/>
            <w:rPrChange w:id="990" w:author="ALE editor" w:date="2022-09-08T08:54:00Z">
              <w:rPr>
                <w:rFonts w:asciiTheme="majorBidi" w:eastAsia="Times New Roman" w:hAnsiTheme="majorBidi" w:cstheme="majorBidi"/>
                <w:i/>
                <w:iCs/>
                <w:sz w:val="24"/>
                <w:szCs w:val="24"/>
                <w:lang w:bidi="ar-SA"/>
              </w:rPr>
            </w:rPrChange>
          </w:rPr>
          <w:delText xml:space="preserve">            </w:delText>
        </w:r>
      </w:del>
      <w:del w:id="991" w:author="ALE editor" w:date="2022-09-08T08:54:00Z">
        <w:r w:rsidRPr="00121CF5" w:rsidDel="00121CF5">
          <w:rPr>
            <w:rFonts w:asciiTheme="majorBidi" w:eastAsia="Times New Roman" w:hAnsiTheme="majorBidi" w:cstheme="majorBidi"/>
            <w:sz w:val="24"/>
            <w:szCs w:val="24"/>
            <w:lang w:bidi="ar-SA"/>
            <w:rPrChange w:id="992" w:author="ALE editor" w:date="2022-09-08T08:54:00Z">
              <w:rPr>
                <w:rFonts w:asciiTheme="majorBidi" w:eastAsia="Times New Roman" w:hAnsiTheme="majorBidi" w:cstheme="majorBidi"/>
                <w:i/>
                <w:iCs/>
                <w:sz w:val="24"/>
                <w:szCs w:val="24"/>
                <w:lang w:bidi="ar-SA"/>
              </w:rPr>
            </w:rPrChange>
          </w:rPr>
          <w:delText xml:space="preserve"> </w:delText>
        </w:r>
      </w:del>
      <w:r w:rsidRPr="00121CF5">
        <w:rPr>
          <w:rFonts w:asciiTheme="majorBidi" w:eastAsia="Times New Roman" w:hAnsiTheme="majorBidi" w:cstheme="majorBidi"/>
          <w:sz w:val="24"/>
          <w:szCs w:val="24"/>
          <w:lang w:bidi="ar-SA"/>
        </w:rPr>
        <w:t>abstract</w:t>
      </w:r>
      <w:r w:rsidRPr="00C2179A">
        <w:rPr>
          <w:rFonts w:asciiTheme="majorBidi" w:eastAsia="Times New Roman" w:hAnsiTheme="majorBidi" w:cstheme="majorBidi"/>
          <w:sz w:val="24"/>
          <w:szCs w:val="24"/>
          <w:lang w:bidi="ar-SA"/>
        </w:rPr>
        <w:t xml:space="preserve">].  </w:t>
      </w:r>
    </w:p>
    <w:p w14:paraId="402AE174" w14:textId="4EDE12F2" w:rsidR="005F743C" w:rsidRPr="00C2179A" w:rsidDel="00B04FE3" w:rsidRDefault="005F743C">
      <w:pPr>
        <w:bidi w:val="0"/>
        <w:spacing w:after="0" w:line="480" w:lineRule="auto"/>
        <w:ind w:left="360" w:right="-360" w:hanging="360"/>
        <w:contextualSpacing/>
        <w:rPr>
          <w:moveFrom w:id="993" w:author="ALE editor" w:date="2022-09-08T09:21:00Z"/>
          <w:rFonts w:asciiTheme="majorBidi" w:eastAsia="Times New Roman" w:hAnsiTheme="majorBidi" w:cstheme="majorBidi"/>
          <w:sz w:val="24"/>
          <w:szCs w:val="24"/>
          <w:lang w:bidi="ar-SA"/>
        </w:rPr>
        <w:pPrChange w:id="994" w:author="ALE editor" w:date="2022-09-08T08:39:00Z">
          <w:pPr>
            <w:bidi w:val="0"/>
            <w:spacing w:after="0" w:line="360" w:lineRule="auto"/>
            <w:ind w:left="-90" w:right="-360"/>
          </w:pPr>
        </w:pPrChange>
      </w:pPr>
      <w:moveFromRangeStart w:id="995" w:author="ALE editor" w:date="2022-09-08T09:21:00Z" w:name="move113521321"/>
      <w:moveFrom w:id="996" w:author="ALE editor" w:date="2022-09-08T09:21:00Z">
        <w:r w:rsidRPr="002759E3" w:rsidDel="002759E3">
          <w:rPr>
            <w:rFonts w:asciiTheme="majorBidi" w:eastAsia="Times New Roman" w:hAnsiTheme="majorBidi" w:cstheme="majorBidi"/>
            <w:b/>
            <w:bCs/>
            <w:sz w:val="24"/>
            <w:szCs w:val="24"/>
            <w:lang w:bidi="ar-SA"/>
            <w:rPrChange w:id="997" w:author="ALE editor" w:date="2022-09-08T09:21:00Z">
              <w:rPr>
                <w:rFonts w:asciiTheme="majorBidi" w:eastAsia="Times New Roman" w:hAnsiTheme="majorBidi" w:cstheme="majorBidi"/>
                <w:sz w:val="24"/>
                <w:szCs w:val="24"/>
                <w:lang w:bidi="ar-SA"/>
              </w:rPr>
            </w:rPrChange>
          </w:rPr>
          <w:t>Peled-Laskov, R.,</w:t>
        </w:r>
        <w:r w:rsidRPr="00C2179A" w:rsidDel="002759E3">
          <w:rPr>
            <w:rFonts w:asciiTheme="majorBidi" w:eastAsia="Times New Roman" w:hAnsiTheme="majorBidi" w:cstheme="majorBidi"/>
            <w:sz w:val="24"/>
            <w:szCs w:val="24"/>
            <w:lang w:bidi="ar-SA"/>
          </w:rPr>
          <w:t xml:space="preserve"> &amp; Timor, U., Golan, E., Gideon, L. (2022). "I am through with </w:t>
        </w:r>
      </w:moveFrom>
    </w:p>
    <w:p w14:paraId="4817F888" w14:textId="3889A55B" w:rsidR="005F743C" w:rsidRPr="00C2179A" w:rsidDel="00B04FE3" w:rsidRDefault="005F743C">
      <w:pPr>
        <w:bidi w:val="0"/>
        <w:spacing w:after="0" w:line="480" w:lineRule="auto"/>
        <w:ind w:left="360" w:right="-360" w:hanging="360"/>
        <w:contextualSpacing/>
        <w:rPr>
          <w:moveFrom w:id="998" w:author="ALE editor" w:date="2022-09-08T09:21:00Z"/>
          <w:rFonts w:asciiTheme="majorBidi" w:eastAsia="Times New Roman" w:hAnsiTheme="majorBidi" w:cstheme="majorBidi"/>
          <w:sz w:val="24"/>
          <w:szCs w:val="24"/>
          <w:lang w:bidi="ar-SA"/>
        </w:rPr>
        <w:pPrChange w:id="999" w:author="ALE editor" w:date="2022-09-08T08:54:00Z">
          <w:pPr>
            <w:bidi w:val="0"/>
            <w:spacing w:after="0" w:line="360" w:lineRule="auto"/>
            <w:ind w:left="-90" w:right="-360"/>
          </w:pPr>
        </w:pPrChange>
      </w:pPr>
      <w:moveFrom w:id="1000" w:author="ALE editor" w:date="2022-09-08T09:21:00Z">
        <w:r w:rsidRPr="00C2179A" w:rsidDel="00B04FE3">
          <w:rPr>
            <w:rFonts w:asciiTheme="majorBidi" w:eastAsia="Times New Roman" w:hAnsiTheme="majorBidi" w:cstheme="majorBidi"/>
            <w:sz w:val="24"/>
            <w:szCs w:val="24"/>
            <w:lang w:bidi="ar-SA"/>
          </w:rPr>
          <w:t xml:space="preserve">             </w:t>
        </w:r>
        <w:r w:rsidRPr="00C2179A" w:rsidDel="002759E3">
          <w:rPr>
            <w:rFonts w:asciiTheme="majorBidi" w:eastAsia="Times New Roman" w:hAnsiTheme="majorBidi" w:cstheme="majorBidi"/>
            <w:sz w:val="24"/>
            <w:szCs w:val="24"/>
            <w:lang w:bidi="ar-SA"/>
          </w:rPr>
          <w:t xml:space="preserve">crime": paroled prisoners' perceptions of the guidance and employment </w:t>
        </w:r>
      </w:moveFrom>
    </w:p>
    <w:p w14:paraId="5AA647A1" w14:textId="13996CED" w:rsidR="005F743C" w:rsidRPr="00C2179A" w:rsidDel="00B04FE3" w:rsidRDefault="005F743C">
      <w:pPr>
        <w:bidi w:val="0"/>
        <w:spacing w:after="0" w:line="480" w:lineRule="auto"/>
        <w:ind w:left="360" w:right="-360" w:hanging="360"/>
        <w:contextualSpacing/>
        <w:rPr>
          <w:moveFrom w:id="1001" w:author="ALE editor" w:date="2022-09-08T09:21:00Z"/>
          <w:rFonts w:asciiTheme="majorBidi" w:eastAsia="Times New Roman" w:hAnsiTheme="majorBidi" w:cstheme="majorBidi"/>
          <w:sz w:val="24"/>
          <w:szCs w:val="24"/>
          <w:lang w:bidi="ar-SA"/>
        </w:rPr>
        <w:pPrChange w:id="1002" w:author="ALE editor" w:date="2022-09-08T08:54:00Z">
          <w:pPr>
            <w:bidi w:val="0"/>
            <w:spacing w:after="0" w:line="360" w:lineRule="auto"/>
            <w:ind w:left="-90" w:right="-360"/>
          </w:pPr>
        </w:pPrChange>
      </w:pPr>
      <w:moveFrom w:id="1003" w:author="ALE editor" w:date="2022-09-08T09:21:00Z">
        <w:r w:rsidRPr="00C2179A" w:rsidDel="00B04FE3">
          <w:rPr>
            <w:rFonts w:asciiTheme="majorBidi" w:eastAsia="Times New Roman" w:hAnsiTheme="majorBidi" w:cstheme="majorBidi"/>
            <w:sz w:val="24"/>
            <w:szCs w:val="24"/>
            <w:lang w:bidi="ar-SA"/>
          </w:rPr>
          <w:t xml:space="preserve">             </w:t>
        </w:r>
        <w:r w:rsidRPr="00C2179A" w:rsidDel="002759E3">
          <w:rPr>
            <w:rFonts w:asciiTheme="majorBidi" w:eastAsia="Times New Roman" w:hAnsiTheme="majorBidi" w:cstheme="majorBidi"/>
            <w:sz w:val="24"/>
            <w:szCs w:val="24"/>
            <w:lang w:bidi="ar-SA"/>
          </w:rPr>
          <w:t xml:space="preserve">supervision program of the Prisoner Rehabilitation Authority. In E., Elisha, A. </w:t>
        </w:r>
        <w:r w:rsidRPr="00C2179A" w:rsidDel="00B04FE3">
          <w:rPr>
            <w:rFonts w:asciiTheme="majorBidi" w:eastAsia="Times New Roman" w:hAnsiTheme="majorBidi" w:cstheme="majorBidi"/>
            <w:sz w:val="24"/>
            <w:szCs w:val="24"/>
            <w:lang w:bidi="ar-SA"/>
          </w:rPr>
          <w:t xml:space="preserve">  </w:t>
        </w:r>
      </w:moveFrom>
    </w:p>
    <w:p w14:paraId="3816DD9B" w14:textId="47B9FE75" w:rsidR="005F743C" w:rsidRPr="00C2179A" w:rsidDel="00B04FE3" w:rsidRDefault="005F743C">
      <w:pPr>
        <w:bidi w:val="0"/>
        <w:spacing w:after="0" w:line="480" w:lineRule="auto"/>
        <w:ind w:left="360" w:right="-360" w:hanging="360"/>
        <w:contextualSpacing/>
        <w:rPr>
          <w:moveFrom w:id="1004" w:author="ALE editor" w:date="2022-09-08T09:21:00Z"/>
          <w:rFonts w:asciiTheme="majorBidi" w:eastAsia="Times New Roman" w:hAnsiTheme="majorBidi" w:cstheme="majorBidi"/>
          <w:i/>
          <w:iCs/>
          <w:sz w:val="24"/>
          <w:szCs w:val="24"/>
          <w:lang w:bidi="ar-SA"/>
        </w:rPr>
        <w:pPrChange w:id="1005" w:author="ALE editor" w:date="2022-09-08T08:54:00Z">
          <w:pPr>
            <w:bidi w:val="0"/>
            <w:spacing w:after="0" w:line="360" w:lineRule="auto"/>
            <w:ind w:left="-90" w:right="-360"/>
          </w:pPr>
        </w:pPrChange>
      </w:pPr>
      <w:moveFrom w:id="1006" w:author="ALE editor" w:date="2022-09-08T09:21:00Z">
        <w:r w:rsidRPr="00C2179A" w:rsidDel="00B04FE3">
          <w:rPr>
            <w:rFonts w:asciiTheme="majorBidi" w:eastAsia="Times New Roman" w:hAnsiTheme="majorBidi" w:cstheme="majorBidi"/>
            <w:sz w:val="24"/>
            <w:szCs w:val="24"/>
            <w:lang w:bidi="ar-SA"/>
          </w:rPr>
          <w:t xml:space="preserve">             </w:t>
        </w:r>
        <w:r w:rsidRPr="00C2179A" w:rsidDel="002759E3">
          <w:rPr>
            <w:rFonts w:asciiTheme="majorBidi" w:eastAsia="Times New Roman" w:hAnsiTheme="majorBidi" w:cstheme="majorBidi"/>
            <w:sz w:val="24"/>
            <w:szCs w:val="24"/>
            <w:lang w:bidi="ar-SA"/>
          </w:rPr>
          <w:t xml:space="preserve">Zelig, &amp; U. Timor (Eds.). </w:t>
        </w:r>
        <w:r w:rsidRPr="00C2179A" w:rsidDel="002759E3">
          <w:rPr>
            <w:rFonts w:asciiTheme="majorBidi" w:eastAsia="Times New Roman" w:hAnsiTheme="majorBidi" w:cstheme="majorBidi"/>
            <w:i/>
            <w:iCs/>
            <w:sz w:val="24"/>
            <w:szCs w:val="24"/>
            <w:lang w:bidi="ar-SA"/>
          </w:rPr>
          <w:t xml:space="preserve">Rehabilitation of Offenders in Prison and Community. </w:t>
        </w:r>
      </w:moveFrom>
    </w:p>
    <w:p w14:paraId="60404F49" w14:textId="5F89E1B2" w:rsidR="005F743C" w:rsidRPr="00C2179A" w:rsidDel="002759E3" w:rsidRDefault="005F743C">
      <w:pPr>
        <w:bidi w:val="0"/>
        <w:spacing w:after="0" w:line="480" w:lineRule="auto"/>
        <w:ind w:left="360" w:right="-360" w:hanging="360"/>
        <w:contextualSpacing/>
        <w:rPr>
          <w:moveFrom w:id="1007" w:author="ALE editor" w:date="2022-09-08T09:21:00Z"/>
          <w:rFonts w:asciiTheme="majorBidi" w:eastAsia="Times New Roman" w:hAnsiTheme="majorBidi" w:cstheme="majorBidi"/>
          <w:sz w:val="24"/>
          <w:szCs w:val="24"/>
          <w:lang w:bidi="ar-SA"/>
        </w:rPr>
        <w:pPrChange w:id="1008" w:author="ALE editor" w:date="2022-09-08T08:55:00Z">
          <w:pPr>
            <w:bidi w:val="0"/>
            <w:spacing w:after="0" w:line="360" w:lineRule="auto"/>
            <w:ind w:left="-90" w:right="-360"/>
          </w:pPr>
        </w:pPrChange>
      </w:pPr>
      <w:moveFrom w:id="1009" w:author="ALE editor" w:date="2022-09-08T09:21:00Z">
        <w:r w:rsidRPr="00C2179A" w:rsidDel="00B04FE3">
          <w:rPr>
            <w:rFonts w:asciiTheme="majorBidi" w:eastAsia="Times New Roman" w:hAnsiTheme="majorBidi" w:cstheme="majorBidi"/>
            <w:i/>
            <w:iCs/>
            <w:sz w:val="24"/>
            <w:szCs w:val="24"/>
            <w:lang w:bidi="ar-SA"/>
          </w:rPr>
          <w:t xml:space="preserve">           </w:t>
        </w:r>
        <w:r w:rsidR="006E2D51" w:rsidRPr="00C2179A" w:rsidDel="00B04FE3">
          <w:rPr>
            <w:rFonts w:asciiTheme="majorBidi" w:eastAsia="Times New Roman" w:hAnsiTheme="majorBidi" w:cstheme="majorBidi"/>
            <w:i/>
            <w:iCs/>
            <w:sz w:val="24"/>
            <w:szCs w:val="24"/>
            <w:lang w:bidi="ar-SA"/>
          </w:rPr>
          <w:t xml:space="preserve"> </w:t>
        </w:r>
        <w:r w:rsidRPr="00C2179A" w:rsidDel="00B04FE3">
          <w:rPr>
            <w:rFonts w:asciiTheme="majorBidi" w:eastAsia="Times New Roman" w:hAnsiTheme="majorBidi" w:cstheme="majorBidi"/>
            <w:i/>
            <w:iCs/>
            <w:sz w:val="24"/>
            <w:szCs w:val="24"/>
            <w:lang w:bidi="ar-SA"/>
          </w:rPr>
          <w:t xml:space="preserve"> </w:t>
        </w:r>
        <w:r w:rsidRPr="00C2179A" w:rsidDel="002759E3">
          <w:rPr>
            <w:rFonts w:asciiTheme="majorBidi" w:eastAsia="Times New Roman" w:hAnsiTheme="majorBidi" w:cstheme="majorBidi"/>
            <w:i/>
            <w:iCs/>
            <w:sz w:val="24"/>
            <w:szCs w:val="24"/>
            <w:lang w:bidi="ar-SA"/>
          </w:rPr>
          <w:t xml:space="preserve">Resling Publishing </w:t>
        </w:r>
        <w:r w:rsidRPr="00C2179A" w:rsidDel="002759E3">
          <w:rPr>
            <w:rFonts w:asciiTheme="majorBidi" w:eastAsia="Times New Roman" w:hAnsiTheme="majorBidi" w:cstheme="majorBidi"/>
            <w:sz w:val="24"/>
            <w:szCs w:val="24"/>
            <w:lang w:bidi="ar-SA"/>
          </w:rPr>
          <w:t xml:space="preserve">[Hebrew, English abstract]. </w:t>
        </w:r>
      </w:moveFrom>
    </w:p>
    <w:moveFromRangeEnd w:id="995"/>
    <w:p w14:paraId="1E2E8467" w14:textId="77777777" w:rsidR="005F743C" w:rsidRPr="00C2179A" w:rsidRDefault="005F743C">
      <w:pPr>
        <w:bidi w:val="0"/>
        <w:spacing w:after="200" w:line="480" w:lineRule="auto"/>
        <w:ind w:left="360" w:hanging="360"/>
        <w:contextualSpacing/>
        <w:rPr>
          <w:rFonts w:asciiTheme="majorBidi" w:eastAsia="Times New Roman" w:hAnsiTheme="majorBidi" w:cstheme="majorBidi"/>
          <w:sz w:val="24"/>
          <w:szCs w:val="24"/>
        </w:rPr>
        <w:pPrChange w:id="1010" w:author="ALE editor" w:date="2022-09-08T08:39:00Z">
          <w:pPr>
            <w:bidi w:val="0"/>
            <w:spacing w:after="200" w:line="276" w:lineRule="auto"/>
            <w:ind w:left="851" w:hanging="284"/>
            <w:contextualSpacing/>
            <w:jc w:val="right"/>
          </w:pPr>
        </w:pPrChange>
      </w:pPr>
    </w:p>
    <w:p w14:paraId="799A37EF" w14:textId="5A75B7A2" w:rsidR="005F743C" w:rsidRPr="00C2179A" w:rsidRDefault="005F743C">
      <w:pPr>
        <w:bidi w:val="0"/>
        <w:spacing w:after="200" w:line="480" w:lineRule="auto"/>
        <w:ind w:left="360" w:hanging="360"/>
        <w:contextualSpacing/>
        <w:rPr>
          <w:rFonts w:asciiTheme="majorBidi" w:eastAsia="Times New Roman" w:hAnsiTheme="majorBidi" w:cstheme="majorBidi"/>
          <w:sz w:val="24"/>
          <w:szCs w:val="24"/>
        </w:rPr>
        <w:pPrChange w:id="1011" w:author="ALE editor" w:date="2022-09-08T08:39:00Z">
          <w:pPr>
            <w:bidi w:val="0"/>
            <w:spacing w:after="200" w:line="276" w:lineRule="auto"/>
          </w:pPr>
        </w:pPrChange>
      </w:pPr>
      <w:del w:id="1012" w:author="ALE editor" w:date="2022-09-08T08:55:00Z">
        <w:r w:rsidRPr="00C2179A" w:rsidDel="00B04FE3">
          <w:rPr>
            <w:rFonts w:asciiTheme="majorBidi" w:eastAsia="Times New Roman" w:hAnsiTheme="majorBidi" w:cstheme="majorBidi"/>
            <w:b/>
            <w:bCs/>
            <w:sz w:val="24"/>
            <w:szCs w:val="24"/>
          </w:rPr>
          <w:delText xml:space="preserve">       </w:delText>
        </w:r>
      </w:del>
      <w:r w:rsidRPr="00C2179A">
        <w:rPr>
          <w:rFonts w:asciiTheme="majorBidi" w:eastAsia="Times New Roman" w:hAnsiTheme="majorBidi" w:cstheme="majorBidi"/>
          <w:b/>
          <w:bCs/>
          <w:sz w:val="24"/>
          <w:szCs w:val="24"/>
          <w:u w:val="single"/>
        </w:rPr>
        <w:t>Other Scientific Publications</w:t>
      </w:r>
    </w:p>
    <w:p w14:paraId="64BDC602" w14:textId="29D4A105" w:rsidR="002759E3" w:rsidRDefault="005F743C">
      <w:pPr>
        <w:bidi w:val="0"/>
        <w:spacing w:after="0" w:line="480" w:lineRule="auto"/>
        <w:ind w:left="360" w:right="-360" w:hanging="360"/>
        <w:contextualSpacing/>
        <w:rPr>
          <w:ins w:id="1013" w:author="ALE editor" w:date="2022-09-08T09:22:00Z"/>
          <w:rFonts w:asciiTheme="majorBidi" w:eastAsia="Times New Roman" w:hAnsiTheme="majorBidi" w:cstheme="majorBidi"/>
          <w:sz w:val="24"/>
          <w:szCs w:val="24"/>
        </w:rPr>
      </w:pPr>
      <w:r w:rsidRPr="00C2179A">
        <w:rPr>
          <w:rFonts w:asciiTheme="majorBidi" w:eastAsia="Times New Roman" w:hAnsiTheme="majorBidi" w:cstheme="majorBidi"/>
          <w:sz w:val="24"/>
          <w:szCs w:val="24"/>
          <w:lang w:bidi="ar-SA"/>
        </w:rPr>
        <w:t xml:space="preserve"> </w:t>
      </w:r>
      <w:moveToRangeStart w:id="1014" w:author="ALE editor" w:date="2022-09-08T09:22:00Z" w:name="move113521337"/>
      <w:moveTo w:id="1015" w:author="ALE editor" w:date="2022-09-08T09:22:00Z">
        <w:r w:rsidR="002759E3" w:rsidRPr="00F3020D">
          <w:rPr>
            <w:rFonts w:asciiTheme="majorBidi" w:eastAsia="Times New Roman" w:hAnsiTheme="majorBidi" w:cstheme="majorBidi"/>
            <w:b/>
            <w:bCs/>
            <w:sz w:val="24"/>
            <w:szCs w:val="24"/>
          </w:rPr>
          <w:t>Peled- Laskov, R.</w:t>
        </w:r>
        <w:r w:rsidR="002759E3" w:rsidRPr="00C2179A">
          <w:rPr>
            <w:rFonts w:asciiTheme="majorBidi" w:eastAsia="Times New Roman" w:hAnsiTheme="majorBidi" w:cstheme="majorBidi"/>
            <w:sz w:val="24"/>
            <w:szCs w:val="24"/>
          </w:rPr>
          <w:t xml:space="preserve"> (2019). Literature review: Y. Abulafia, M. Hovav</w:t>
        </w:r>
        <w:r w:rsidR="002759E3" w:rsidRPr="00C2179A">
          <w:rPr>
            <w:rFonts w:asciiTheme="majorBidi" w:eastAsia="Times New Roman" w:hAnsiTheme="majorBidi" w:cstheme="majorBidi"/>
            <w:sz w:val="24"/>
            <w:szCs w:val="24"/>
            <w:rtl/>
          </w:rPr>
          <w:t xml:space="preserve"> </w:t>
        </w:r>
        <w:r w:rsidR="002759E3" w:rsidRPr="00C2179A">
          <w:rPr>
            <w:rFonts w:asciiTheme="majorBidi" w:eastAsia="Times New Roman" w:hAnsiTheme="majorBidi" w:cstheme="majorBidi"/>
            <w:sz w:val="24"/>
            <w:szCs w:val="24"/>
          </w:rPr>
          <w:t>(Eds.). Evaluation of dangerousness: Clinical, legal and social aspects.</w:t>
        </w:r>
        <w:r w:rsidR="002759E3" w:rsidRPr="00C2179A">
          <w:rPr>
            <w:rFonts w:asciiTheme="majorBidi" w:hAnsiTheme="majorBidi" w:cstheme="majorBidi"/>
            <w:sz w:val="24"/>
            <w:szCs w:val="24"/>
          </w:rPr>
          <w:t xml:space="preserve"> </w:t>
        </w:r>
        <w:r w:rsidR="002759E3" w:rsidRPr="00C2179A">
          <w:rPr>
            <w:rFonts w:asciiTheme="majorBidi" w:eastAsia="Times New Roman" w:hAnsiTheme="majorBidi" w:cstheme="majorBidi"/>
            <w:i/>
            <w:iCs/>
            <w:sz w:val="24"/>
            <w:szCs w:val="24"/>
          </w:rPr>
          <w:t xml:space="preserve">Medaos, 90, </w:t>
        </w:r>
        <w:r w:rsidR="002759E3" w:rsidRPr="00C2179A">
          <w:rPr>
            <w:rFonts w:asciiTheme="majorBidi" w:eastAsia="Times New Roman" w:hAnsiTheme="majorBidi" w:cstheme="majorBidi"/>
            <w:sz w:val="24"/>
            <w:szCs w:val="24"/>
          </w:rPr>
          <w:t>44</w:t>
        </w:r>
      </w:moveTo>
      <w:ins w:id="1016" w:author="ALE editor" w:date="2022-09-08T09:46:00Z">
        <w:r w:rsidR="000B1E0C">
          <w:rPr>
            <w:rFonts w:ascii="Segoe UI" w:hAnsi="Segoe UI" w:cs="Segoe UI"/>
            <w:color w:val="333333"/>
            <w:shd w:val="clear" w:color="auto" w:fill="FFFFFF"/>
          </w:rPr>
          <w:t>–</w:t>
        </w:r>
      </w:ins>
      <w:moveTo w:id="1017" w:author="ALE editor" w:date="2022-09-08T09:22:00Z">
        <w:del w:id="1018" w:author="ALE editor" w:date="2022-09-08T09:46:00Z">
          <w:r w:rsidR="002759E3" w:rsidRPr="00C2179A" w:rsidDel="000B1E0C">
            <w:rPr>
              <w:rFonts w:asciiTheme="majorBidi" w:eastAsia="Times New Roman" w:hAnsiTheme="majorBidi" w:cstheme="majorBidi"/>
              <w:sz w:val="24"/>
              <w:szCs w:val="24"/>
            </w:rPr>
            <w:delText>-</w:delText>
          </w:r>
        </w:del>
        <w:r w:rsidR="002759E3" w:rsidRPr="00C2179A">
          <w:rPr>
            <w:rFonts w:asciiTheme="majorBidi" w:eastAsia="Times New Roman" w:hAnsiTheme="majorBidi" w:cstheme="majorBidi"/>
            <w:sz w:val="24"/>
            <w:szCs w:val="24"/>
          </w:rPr>
          <w:t>45.</w:t>
        </w:r>
        <w:r w:rsidR="002759E3" w:rsidRPr="00C2179A">
          <w:rPr>
            <w:rFonts w:asciiTheme="majorBidi" w:eastAsia="Times New Roman" w:hAnsiTheme="majorBidi" w:cstheme="majorBidi"/>
            <w:sz w:val="24"/>
            <w:szCs w:val="24"/>
            <w:lang w:bidi="ar-SA"/>
          </w:rPr>
          <w:t xml:space="preserve"> [in Hebrew]</w:t>
        </w:r>
        <w:r w:rsidR="002759E3" w:rsidRPr="00C2179A">
          <w:rPr>
            <w:rFonts w:asciiTheme="majorBidi" w:eastAsia="Times New Roman" w:hAnsiTheme="majorBidi" w:cstheme="majorBidi"/>
            <w:sz w:val="24"/>
            <w:szCs w:val="24"/>
          </w:rPr>
          <w:t>.</w:t>
        </w:r>
      </w:moveTo>
      <w:moveToRangeEnd w:id="1014"/>
    </w:p>
    <w:p w14:paraId="2C60C7D5" w14:textId="37CA3E1E" w:rsidR="005F743C" w:rsidRPr="000B1E0C" w:rsidDel="00B04FE3" w:rsidRDefault="005F743C" w:rsidP="002759E3">
      <w:pPr>
        <w:bidi w:val="0"/>
        <w:spacing w:after="0" w:line="480" w:lineRule="auto"/>
        <w:ind w:left="360" w:right="-360" w:hanging="360"/>
        <w:contextualSpacing/>
        <w:rPr>
          <w:del w:id="1019" w:author="ALE editor" w:date="2022-09-08T08:55:00Z"/>
          <w:rFonts w:asciiTheme="majorBidi" w:eastAsia="Times New Roman" w:hAnsiTheme="majorBidi" w:cstheme="majorBidi"/>
          <w:sz w:val="24"/>
          <w:szCs w:val="24"/>
          <w:lang w:bidi="ar-SA"/>
          <w:rPrChange w:id="1020" w:author="ALE editor" w:date="2022-09-08T09:46:00Z">
            <w:rPr>
              <w:del w:id="1021" w:author="ALE editor" w:date="2022-09-08T08:55:00Z"/>
              <w:rFonts w:asciiTheme="majorBidi" w:eastAsia="Times New Roman" w:hAnsiTheme="majorBidi" w:cstheme="majorBidi"/>
              <w:i/>
              <w:iCs/>
              <w:sz w:val="24"/>
              <w:szCs w:val="24"/>
              <w:lang w:bidi="ar-SA"/>
            </w:rPr>
          </w:rPrChange>
        </w:rPr>
        <w:pPrChange w:id="1022" w:author="ALE editor" w:date="2022-09-08T09:22:00Z">
          <w:pPr>
            <w:bidi w:val="0"/>
            <w:spacing w:after="0" w:line="360" w:lineRule="auto"/>
            <w:ind w:left="-142" w:right="-360"/>
          </w:pPr>
        </w:pPrChange>
      </w:pPr>
      <w:r w:rsidRPr="002759E3">
        <w:rPr>
          <w:rFonts w:asciiTheme="majorBidi" w:eastAsia="Times New Roman" w:hAnsiTheme="majorBidi" w:cstheme="majorBidi"/>
          <w:b/>
          <w:bCs/>
          <w:sz w:val="24"/>
          <w:szCs w:val="24"/>
          <w:lang w:bidi="ar-SA"/>
          <w:rPrChange w:id="1023" w:author="ALE editor" w:date="2022-09-08T09:21:00Z">
            <w:rPr>
              <w:rFonts w:asciiTheme="majorBidi" w:eastAsia="Times New Roman" w:hAnsiTheme="majorBidi" w:cstheme="majorBidi"/>
              <w:sz w:val="24"/>
              <w:szCs w:val="24"/>
              <w:lang w:bidi="ar-SA"/>
            </w:rPr>
          </w:rPrChange>
        </w:rPr>
        <w:lastRenderedPageBreak/>
        <w:t>Peled-Laskov, R.,</w:t>
      </w:r>
      <w:r w:rsidRPr="00C2179A">
        <w:rPr>
          <w:rFonts w:asciiTheme="majorBidi" w:eastAsia="Times New Roman" w:hAnsiTheme="majorBidi" w:cstheme="majorBidi"/>
          <w:sz w:val="24"/>
          <w:szCs w:val="24"/>
          <w:lang w:bidi="ar-SA"/>
        </w:rPr>
        <w:t xml:space="preserve"> Shoham, E., &amp; </w:t>
      </w:r>
      <w:r w:rsidRPr="00C2179A">
        <w:rPr>
          <w:rFonts w:asciiTheme="majorBidi" w:eastAsia="Times New Roman" w:hAnsiTheme="majorBidi" w:cstheme="majorBidi"/>
          <w:color w:val="222222"/>
          <w:sz w:val="24"/>
          <w:szCs w:val="24"/>
        </w:rPr>
        <w:t>Cojocaru, L.</w:t>
      </w:r>
      <w:r w:rsidRPr="00C2179A">
        <w:rPr>
          <w:rFonts w:asciiTheme="majorBidi" w:eastAsia="Times New Roman" w:hAnsiTheme="majorBidi" w:cstheme="majorBidi"/>
          <w:sz w:val="24"/>
          <w:szCs w:val="24"/>
          <w:lang w:bidi="ar-SA"/>
        </w:rPr>
        <w:t xml:space="preserve"> (2019). </w:t>
      </w:r>
      <w:r w:rsidRPr="000B1E0C">
        <w:rPr>
          <w:rFonts w:asciiTheme="majorBidi" w:eastAsia="Times New Roman" w:hAnsiTheme="majorBidi" w:cstheme="majorBidi"/>
          <w:sz w:val="24"/>
          <w:szCs w:val="24"/>
          <w:lang w:bidi="ar-SA"/>
          <w:rPrChange w:id="1024" w:author="ALE editor" w:date="2022-09-08T09:46:00Z">
            <w:rPr>
              <w:rFonts w:asciiTheme="majorBidi" w:eastAsia="Times New Roman" w:hAnsiTheme="majorBidi" w:cstheme="majorBidi"/>
              <w:i/>
              <w:iCs/>
              <w:sz w:val="24"/>
              <w:szCs w:val="24"/>
              <w:lang w:bidi="ar-SA"/>
            </w:rPr>
          </w:rPrChange>
        </w:rPr>
        <w:t xml:space="preserve">Employment </w:t>
      </w:r>
      <w:del w:id="1025" w:author="ALE editor" w:date="2022-09-08T08:55:00Z">
        <w:r w:rsidRPr="000B1E0C" w:rsidDel="00B04FE3">
          <w:rPr>
            <w:rFonts w:asciiTheme="majorBidi" w:eastAsia="Times New Roman" w:hAnsiTheme="majorBidi" w:cstheme="majorBidi"/>
            <w:sz w:val="24"/>
            <w:szCs w:val="24"/>
            <w:lang w:bidi="ar-SA"/>
            <w:rPrChange w:id="1026" w:author="ALE editor" w:date="2022-09-08T09:46:00Z">
              <w:rPr>
                <w:rFonts w:asciiTheme="majorBidi" w:eastAsia="Times New Roman" w:hAnsiTheme="majorBidi" w:cstheme="majorBidi"/>
                <w:i/>
                <w:iCs/>
                <w:sz w:val="24"/>
                <w:szCs w:val="24"/>
                <w:lang w:bidi="ar-SA"/>
              </w:rPr>
            </w:rPrChange>
          </w:rPr>
          <w:delText xml:space="preserve">   </w:delText>
        </w:r>
      </w:del>
    </w:p>
    <w:p w14:paraId="17DF0189" w14:textId="649A2A2F" w:rsidR="005F743C" w:rsidRPr="000B1E0C" w:rsidDel="00B04FE3" w:rsidRDefault="005F743C">
      <w:pPr>
        <w:bidi w:val="0"/>
        <w:spacing w:after="0" w:line="480" w:lineRule="auto"/>
        <w:ind w:left="360" w:right="-360" w:hanging="360"/>
        <w:contextualSpacing/>
        <w:rPr>
          <w:del w:id="1027" w:author="ALE editor" w:date="2022-09-08T08:55:00Z"/>
          <w:rFonts w:asciiTheme="majorBidi" w:eastAsia="Times New Roman" w:hAnsiTheme="majorBidi" w:cstheme="majorBidi"/>
          <w:i/>
          <w:iCs/>
          <w:sz w:val="24"/>
          <w:szCs w:val="24"/>
          <w:lang w:bidi="ar-SA"/>
          <w:rPrChange w:id="1028" w:author="ALE editor" w:date="2022-09-08T09:46:00Z">
            <w:rPr>
              <w:del w:id="1029" w:author="ALE editor" w:date="2022-09-08T08:55:00Z"/>
              <w:rFonts w:asciiTheme="majorBidi" w:eastAsia="Times New Roman" w:hAnsiTheme="majorBidi" w:cstheme="majorBidi"/>
              <w:sz w:val="24"/>
              <w:szCs w:val="24"/>
              <w:lang w:bidi="ar-SA"/>
            </w:rPr>
          </w:rPrChange>
        </w:rPr>
        <w:pPrChange w:id="1030" w:author="ALE editor" w:date="2022-09-08T08:55:00Z">
          <w:pPr>
            <w:bidi w:val="0"/>
            <w:spacing w:after="0" w:line="360" w:lineRule="auto"/>
            <w:ind w:left="-142" w:right="-360"/>
          </w:pPr>
        </w:pPrChange>
      </w:pPr>
      <w:del w:id="1031" w:author="ALE editor" w:date="2022-09-08T08:55:00Z">
        <w:r w:rsidRPr="000B1E0C" w:rsidDel="00B04FE3">
          <w:rPr>
            <w:rFonts w:asciiTheme="majorBidi" w:eastAsia="Times New Roman" w:hAnsiTheme="majorBidi" w:cstheme="majorBidi"/>
            <w:sz w:val="24"/>
            <w:szCs w:val="24"/>
            <w:lang w:bidi="ar-SA"/>
            <w:rPrChange w:id="1032" w:author="ALE editor" w:date="2022-09-08T09:46:00Z">
              <w:rPr>
                <w:rFonts w:asciiTheme="majorBidi" w:eastAsia="Times New Roman" w:hAnsiTheme="majorBidi" w:cstheme="majorBidi"/>
                <w:i/>
                <w:iCs/>
                <w:sz w:val="24"/>
                <w:szCs w:val="24"/>
                <w:lang w:bidi="ar-SA"/>
              </w:rPr>
            </w:rPrChange>
          </w:rPr>
          <w:delText xml:space="preserve">         </w:delText>
        </w:r>
      </w:del>
      <w:r w:rsidRPr="000B1E0C">
        <w:rPr>
          <w:rFonts w:asciiTheme="majorBidi" w:eastAsia="Times New Roman" w:hAnsiTheme="majorBidi" w:cstheme="majorBidi"/>
          <w:sz w:val="24"/>
          <w:szCs w:val="24"/>
          <w:lang w:bidi="ar-SA"/>
          <w:rPrChange w:id="1033" w:author="ALE editor" w:date="2022-09-08T09:46:00Z">
            <w:rPr>
              <w:rFonts w:asciiTheme="majorBidi" w:eastAsia="Times New Roman" w:hAnsiTheme="majorBidi" w:cstheme="majorBidi"/>
              <w:i/>
              <w:iCs/>
              <w:sz w:val="24"/>
              <w:szCs w:val="24"/>
              <w:lang w:bidi="ar-SA"/>
            </w:rPr>
          </w:rPrChange>
        </w:rPr>
        <w:t xml:space="preserve">integration of released </w:t>
      </w:r>
      <w:del w:id="1034" w:author="ALE editor" w:date="2022-09-08T08:34:00Z">
        <w:r w:rsidRPr="000B1E0C" w:rsidDel="00C2179A">
          <w:rPr>
            <w:rFonts w:asciiTheme="majorBidi" w:eastAsia="Times New Roman" w:hAnsiTheme="majorBidi" w:cstheme="majorBidi"/>
            <w:sz w:val="24"/>
            <w:szCs w:val="24"/>
            <w:lang w:bidi="ar-SA"/>
            <w:rPrChange w:id="1035" w:author="ALE editor" w:date="2022-09-08T09:46:00Z">
              <w:rPr>
                <w:rFonts w:asciiTheme="majorBidi" w:eastAsia="Times New Roman" w:hAnsiTheme="majorBidi" w:cstheme="majorBidi"/>
                <w:i/>
                <w:iCs/>
                <w:sz w:val="24"/>
                <w:szCs w:val="24"/>
                <w:lang w:bidi="ar-SA"/>
              </w:rPr>
            </w:rPrChange>
          </w:rPr>
          <w:delText xml:space="preserve"> </w:delText>
        </w:r>
      </w:del>
      <w:r w:rsidRPr="000B1E0C">
        <w:rPr>
          <w:rFonts w:asciiTheme="majorBidi" w:eastAsia="Times New Roman" w:hAnsiTheme="majorBidi" w:cstheme="majorBidi"/>
          <w:sz w:val="24"/>
          <w:szCs w:val="24"/>
          <w:lang w:bidi="ar-SA"/>
          <w:rPrChange w:id="1036" w:author="ALE editor" w:date="2022-09-08T09:46:00Z">
            <w:rPr>
              <w:rFonts w:asciiTheme="majorBidi" w:eastAsia="Times New Roman" w:hAnsiTheme="majorBidi" w:cstheme="majorBidi"/>
              <w:i/>
              <w:iCs/>
              <w:sz w:val="24"/>
              <w:szCs w:val="24"/>
              <w:lang w:bidi="ar-SA"/>
            </w:rPr>
          </w:rPrChange>
        </w:rPr>
        <w:t>prisoners.</w:t>
      </w:r>
      <w:r w:rsidRPr="00C2179A">
        <w:rPr>
          <w:rFonts w:asciiTheme="majorBidi" w:eastAsia="Times New Roman" w:hAnsiTheme="majorBidi" w:cstheme="majorBidi"/>
          <w:i/>
          <w:iCs/>
          <w:sz w:val="24"/>
          <w:szCs w:val="24"/>
          <w:lang w:bidi="ar-SA"/>
        </w:rPr>
        <w:t xml:space="preserve"> </w:t>
      </w:r>
      <w:r w:rsidRPr="000B1E0C">
        <w:rPr>
          <w:rFonts w:asciiTheme="majorBidi" w:eastAsia="Times New Roman" w:hAnsiTheme="majorBidi" w:cstheme="majorBidi"/>
          <w:i/>
          <w:iCs/>
          <w:sz w:val="24"/>
          <w:szCs w:val="24"/>
          <w:lang w:bidi="ar-SA"/>
          <w:rPrChange w:id="1037" w:author="ALE editor" w:date="2022-09-08T09:46:00Z">
            <w:rPr>
              <w:rFonts w:asciiTheme="majorBidi" w:eastAsia="Times New Roman" w:hAnsiTheme="majorBidi" w:cstheme="majorBidi"/>
              <w:sz w:val="24"/>
              <w:szCs w:val="24"/>
              <w:lang w:bidi="ar-SA"/>
            </w:rPr>
          </w:rPrChange>
        </w:rPr>
        <w:t>Integrating released prisoners in society</w:t>
      </w:r>
      <w:r w:rsidRPr="000B1E0C">
        <w:rPr>
          <w:rFonts w:asciiTheme="majorBidi" w:eastAsia="Times New Roman" w:hAnsiTheme="majorBidi" w:cstheme="majorBidi"/>
          <w:i/>
          <w:iCs/>
          <w:sz w:val="24"/>
          <w:szCs w:val="24"/>
          <w:lang w:bidi="ar-SA"/>
        </w:rPr>
        <w:t xml:space="preserve">, </w:t>
      </w:r>
    </w:p>
    <w:p w14:paraId="614A9F5D" w14:textId="5B072313" w:rsidR="005F743C" w:rsidRPr="00C2179A" w:rsidRDefault="005F743C">
      <w:pPr>
        <w:bidi w:val="0"/>
        <w:spacing w:after="0" w:line="480" w:lineRule="auto"/>
        <w:ind w:left="360" w:right="-360" w:hanging="360"/>
        <w:contextualSpacing/>
        <w:rPr>
          <w:rFonts w:asciiTheme="majorBidi" w:eastAsia="Times New Roman" w:hAnsiTheme="majorBidi" w:cstheme="majorBidi"/>
          <w:sz w:val="24"/>
          <w:szCs w:val="24"/>
          <w:lang w:bidi="ar-SA"/>
        </w:rPr>
        <w:pPrChange w:id="1038" w:author="ALE editor" w:date="2022-09-08T08:55:00Z">
          <w:pPr>
            <w:bidi w:val="0"/>
            <w:spacing w:after="0" w:line="360" w:lineRule="auto"/>
            <w:ind w:left="-142" w:right="-360"/>
          </w:pPr>
        </w:pPrChange>
      </w:pPr>
      <w:del w:id="1039" w:author="ALE editor" w:date="2022-09-08T08:55:00Z">
        <w:r w:rsidRPr="000B1E0C" w:rsidDel="00B04FE3">
          <w:rPr>
            <w:rFonts w:asciiTheme="majorBidi" w:eastAsia="Times New Roman" w:hAnsiTheme="majorBidi" w:cstheme="majorBidi"/>
            <w:i/>
            <w:iCs/>
            <w:sz w:val="24"/>
            <w:szCs w:val="24"/>
            <w:lang w:bidi="ar-SA"/>
            <w:rPrChange w:id="1040" w:author="ALE editor" w:date="2022-09-08T09:46:00Z">
              <w:rPr>
                <w:rFonts w:asciiTheme="majorBidi" w:eastAsia="Times New Roman" w:hAnsiTheme="majorBidi" w:cstheme="majorBidi"/>
                <w:sz w:val="24"/>
                <w:szCs w:val="24"/>
                <w:lang w:bidi="ar-SA"/>
              </w:rPr>
            </w:rPrChange>
          </w:rPr>
          <w:delText xml:space="preserve">         </w:delText>
        </w:r>
      </w:del>
      <w:r w:rsidRPr="000B1E0C">
        <w:rPr>
          <w:rFonts w:asciiTheme="majorBidi" w:eastAsia="Times New Roman" w:hAnsiTheme="majorBidi" w:cstheme="majorBidi"/>
          <w:i/>
          <w:iCs/>
          <w:sz w:val="24"/>
          <w:szCs w:val="24"/>
          <w:lang w:bidi="ar-SA"/>
          <w:rPrChange w:id="1041" w:author="ALE editor" w:date="2022-09-08T09:46:00Z">
            <w:rPr>
              <w:rFonts w:asciiTheme="majorBidi" w:eastAsia="Times New Roman" w:hAnsiTheme="majorBidi" w:cstheme="majorBidi"/>
              <w:sz w:val="24"/>
              <w:szCs w:val="24"/>
              <w:lang w:bidi="ar-SA"/>
            </w:rPr>
          </w:rPrChange>
        </w:rPr>
        <w:t>Manual 4.</w:t>
      </w:r>
      <w:r w:rsidRPr="00C2179A">
        <w:rPr>
          <w:rFonts w:asciiTheme="majorBidi" w:eastAsia="Times New Roman" w:hAnsiTheme="majorBidi" w:cstheme="majorBidi"/>
          <w:sz w:val="24"/>
          <w:szCs w:val="24"/>
          <w:lang w:bidi="ar-SA"/>
        </w:rPr>
        <w:t xml:space="preserve"> </w:t>
      </w:r>
      <w:r w:rsidRPr="00C2179A">
        <w:rPr>
          <w:rFonts w:asciiTheme="majorBidi" w:eastAsia="Times New Roman" w:hAnsiTheme="majorBidi" w:cstheme="majorBidi"/>
          <w:sz w:val="24"/>
          <w:szCs w:val="24"/>
        </w:rPr>
        <w:t>Shaam Institute</w:t>
      </w:r>
      <w:r w:rsidRPr="00C2179A">
        <w:rPr>
          <w:rFonts w:asciiTheme="majorBidi" w:eastAsia="Times New Roman" w:hAnsiTheme="majorBidi" w:cstheme="majorBidi"/>
          <w:sz w:val="24"/>
          <w:szCs w:val="24"/>
          <w:lang w:bidi="ar-SA"/>
        </w:rPr>
        <w:t>, Ashkelon Academic College. [in Hebrew].</w:t>
      </w:r>
    </w:p>
    <w:p w14:paraId="06D08E47" w14:textId="74889281" w:rsidR="005F743C" w:rsidRPr="00C2179A" w:rsidDel="00B04FE3" w:rsidRDefault="005F743C">
      <w:pPr>
        <w:bidi w:val="0"/>
        <w:spacing w:after="200" w:line="480" w:lineRule="auto"/>
        <w:ind w:left="360" w:right="357" w:hanging="360"/>
        <w:contextualSpacing/>
        <w:rPr>
          <w:moveFrom w:id="1042" w:author="ALE editor" w:date="2022-09-08T09:22:00Z"/>
          <w:rFonts w:asciiTheme="majorBidi" w:eastAsia="Times New Roman" w:hAnsiTheme="majorBidi" w:cstheme="majorBidi"/>
          <w:sz w:val="24"/>
          <w:szCs w:val="24"/>
        </w:rPr>
        <w:pPrChange w:id="1043" w:author="ALE editor" w:date="2022-09-08T08:39:00Z">
          <w:pPr>
            <w:bidi w:val="0"/>
            <w:spacing w:after="200" w:line="240" w:lineRule="auto"/>
            <w:ind w:left="-142" w:right="357"/>
          </w:pPr>
        </w:pPrChange>
      </w:pPr>
      <w:moveFromRangeStart w:id="1044" w:author="ALE editor" w:date="2022-09-08T09:22:00Z" w:name="move113521337"/>
      <w:moveFrom w:id="1045" w:author="ALE editor" w:date="2022-09-08T09:22:00Z">
        <w:r w:rsidRPr="002759E3" w:rsidDel="002759E3">
          <w:rPr>
            <w:rFonts w:asciiTheme="majorBidi" w:eastAsia="Times New Roman" w:hAnsiTheme="majorBidi" w:cstheme="majorBidi"/>
            <w:b/>
            <w:bCs/>
            <w:sz w:val="24"/>
            <w:szCs w:val="24"/>
            <w:rPrChange w:id="1046" w:author="ALE editor" w:date="2022-09-08T09:21:00Z">
              <w:rPr>
                <w:rFonts w:asciiTheme="majorBidi" w:eastAsia="Times New Roman" w:hAnsiTheme="majorBidi" w:cstheme="majorBidi"/>
                <w:sz w:val="24"/>
                <w:szCs w:val="24"/>
              </w:rPr>
            </w:rPrChange>
          </w:rPr>
          <w:t>Peled- Laskov, R.</w:t>
        </w:r>
        <w:r w:rsidRPr="00C2179A" w:rsidDel="002759E3">
          <w:rPr>
            <w:rFonts w:asciiTheme="majorBidi" w:eastAsia="Times New Roman" w:hAnsiTheme="majorBidi" w:cstheme="majorBidi"/>
            <w:sz w:val="24"/>
            <w:szCs w:val="24"/>
          </w:rPr>
          <w:t xml:space="preserve"> (2019). Literature review: Y. Abulafia, M. Hovav</w:t>
        </w:r>
        <w:r w:rsidRPr="00C2179A" w:rsidDel="00B04FE3">
          <w:rPr>
            <w:rFonts w:asciiTheme="majorBidi" w:eastAsia="Times New Roman" w:hAnsiTheme="majorBidi" w:cstheme="majorBidi"/>
            <w:sz w:val="24"/>
            <w:szCs w:val="24"/>
          </w:rPr>
          <w:t xml:space="preserve"> </w:t>
        </w:r>
        <w:r w:rsidRPr="00C2179A" w:rsidDel="00B04FE3">
          <w:rPr>
            <w:rFonts w:asciiTheme="majorBidi" w:eastAsia="Times New Roman" w:hAnsiTheme="majorBidi" w:cstheme="majorBidi"/>
            <w:sz w:val="24"/>
            <w:szCs w:val="24"/>
            <w:rtl/>
          </w:rPr>
          <w:t xml:space="preserve"> </w:t>
        </w:r>
        <w:r w:rsidRPr="00C2179A" w:rsidDel="002759E3">
          <w:rPr>
            <w:rFonts w:asciiTheme="majorBidi" w:eastAsia="Times New Roman" w:hAnsiTheme="majorBidi" w:cstheme="majorBidi"/>
            <w:sz w:val="24"/>
            <w:szCs w:val="24"/>
            <w:rtl/>
          </w:rPr>
          <w:t xml:space="preserve"> </w:t>
        </w:r>
        <w:r w:rsidRPr="00C2179A" w:rsidDel="00B04FE3">
          <w:rPr>
            <w:rFonts w:asciiTheme="majorBidi" w:eastAsia="Times New Roman" w:hAnsiTheme="majorBidi" w:cstheme="majorBidi"/>
            <w:sz w:val="24"/>
            <w:szCs w:val="24"/>
          </w:rPr>
          <w:t xml:space="preserve">   </w:t>
        </w:r>
      </w:moveFrom>
    </w:p>
    <w:p w14:paraId="09EEE4F5" w14:textId="36695447" w:rsidR="005F743C" w:rsidRPr="00C2179A" w:rsidDel="00B04FE3" w:rsidRDefault="005F743C">
      <w:pPr>
        <w:bidi w:val="0"/>
        <w:spacing w:after="200" w:line="480" w:lineRule="auto"/>
        <w:ind w:left="360" w:right="357" w:hanging="360"/>
        <w:contextualSpacing/>
        <w:rPr>
          <w:moveFrom w:id="1047" w:author="ALE editor" w:date="2022-09-08T09:22:00Z"/>
          <w:rFonts w:asciiTheme="majorBidi" w:eastAsia="Times New Roman" w:hAnsiTheme="majorBidi" w:cstheme="majorBidi"/>
          <w:sz w:val="24"/>
          <w:szCs w:val="24"/>
        </w:rPr>
        <w:pPrChange w:id="1048" w:author="ALE editor" w:date="2022-09-08T08:55:00Z">
          <w:pPr>
            <w:bidi w:val="0"/>
            <w:spacing w:after="200" w:line="240" w:lineRule="auto"/>
            <w:ind w:left="-142" w:right="357"/>
          </w:pPr>
        </w:pPrChange>
      </w:pPr>
      <w:moveFrom w:id="1049" w:author="ALE editor" w:date="2022-09-08T09:22:00Z">
        <w:r w:rsidRPr="00C2179A" w:rsidDel="00B04FE3">
          <w:rPr>
            <w:rFonts w:asciiTheme="majorBidi" w:eastAsia="Times New Roman" w:hAnsiTheme="majorBidi" w:cstheme="majorBidi"/>
            <w:sz w:val="24"/>
            <w:szCs w:val="24"/>
          </w:rPr>
          <w:t xml:space="preserve">        </w:t>
        </w:r>
        <w:r w:rsidRPr="00C2179A" w:rsidDel="002759E3">
          <w:rPr>
            <w:rFonts w:asciiTheme="majorBidi" w:eastAsia="Times New Roman" w:hAnsiTheme="majorBidi" w:cstheme="majorBidi"/>
            <w:sz w:val="24"/>
            <w:szCs w:val="24"/>
          </w:rPr>
          <w:t xml:space="preserve">(Eds.). Evaluation of dangerousness: Clinical, legal and social </w:t>
        </w:r>
      </w:moveFrom>
    </w:p>
    <w:p w14:paraId="2CD23018" w14:textId="545E29E0" w:rsidR="005F743C" w:rsidRPr="00C2179A" w:rsidRDefault="005F743C">
      <w:pPr>
        <w:bidi w:val="0"/>
        <w:spacing w:after="200" w:line="480" w:lineRule="auto"/>
        <w:ind w:left="360" w:right="357" w:hanging="360"/>
        <w:contextualSpacing/>
        <w:rPr>
          <w:rFonts w:asciiTheme="majorBidi" w:eastAsia="Times New Roman" w:hAnsiTheme="majorBidi" w:cstheme="majorBidi"/>
          <w:sz w:val="24"/>
          <w:szCs w:val="24"/>
        </w:rPr>
        <w:pPrChange w:id="1050" w:author="ALE editor" w:date="2022-09-08T08:55:00Z">
          <w:pPr>
            <w:bidi w:val="0"/>
            <w:spacing w:after="200" w:line="240" w:lineRule="auto"/>
            <w:ind w:left="-142" w:right="357"/>
          </w:pPr>
        </w:pPrChange>
      </w:pPr>
      <w:moveFrom w:id="1051" w:author="ALE editor" w:date="2022-09-08T09:22:00Z">
        <w:r w:rsidRPr="00C2179A" w:rsidDel="00B04FE3">
          <w:rPr>
            <w:rFonts w:asciiTheme="majorBidi" w:eastAsia="Times New Roman" w:hAnsiTheme="majorBidi" w:cstheme="majorBidi"/>
            <w:sz w:val="24"/>
            <w:szCs w:val="24"/>
          </w:rPr>
          <w:t xml:space="preserve">     </w:t>
        </w:r>
        <w:r w:rsidRPr="00C2179A" w:rsidDel="00B04FE3">
          <w:rPr>
            <w:rFonts w:asciiTheme="majorBidi" w:eastAsia="Times New Roman" w:hAnsiTheme="majorBidi" w:cstheme="majorBidi"/>
            <w:sz w:val="24"/>
            <w:szCs w:val="24"/>
          </w:rPr>
          <w:t xml:space="preserve">   </w:t>
        </w:r>
        <w:r w:rsidRPr="00C2179A" w:rsidDel="002759E3">
          <w:rPr>
            <w:rFonts w:asciiTheme="majorBidi" w:eastAsia="Times New Roman" w:hAnsiTheme="majorBidi" w:cstheme="majorBidi"/>
            <w:sz w:val="24"/>
            <w:szCs w:val="24"/>
          </w:rPr>
          <w:t>aspects.</w:t>
        </w:r>
        <w:r w:rsidRPr="00C2179A" w:rsidDel="002759E3">
          <w:rPr>
            <w:rFonts w:asciiTheme="majorBidi" w:hAnsiTheme="majorBidi" w:cstheme="majorBidi"/>
            <w:sz w:val="24"/>
            <w:szCs w:val="24"/>
          </w:rPr>
          <w:t xml:space="preserve"> </w:t>
        </w:r>
        <w:r w:rsidRPr="00C2179A" w:rsidDel="002759E3">
          <w:rPr>
            <w:rFonts w:asciiTheme="majorBidi" w:eastAsia="Times New Roman" w:hAnsiTheme="majorBidi" w:cstheme="majorBidi"/>
            <w:i/>
            <w:iCs/>
            <w:sz w:val="24"/>
            <w:szCs w:val="24"/>
          </w:rPr>
          <w:t xml:space="preserve">Medaos, 90, </w:t>
        </w:r>
        <w:r w:rsidRPr="00C2179A" w:rsidDel="002759E3">
          <w:rPr>
            <w:rFonts w:asciiTheme="majorBidi" w:eastAsia="Times New Roman" w:hAnsiTheme="majorBidi" w:cstheme="majorBidi"/>
            <w:sz w:val="24"/>
            <w:szCs w:val="24"/>
          </w:rPr>
          <w:t>44-45.</w:t>
        </w:r>
        <w:r w:rsidRPr="00C2179A" w:rsidDel="002759E3">
          <w:rPr>
            <w:rFonts w:asciiTheme="majorBidi" w:eastAsia="Times New Roman" w:hAnsiTheme="majorBidi" w:cstheme="majorBidi"/>
            <w:sz w:val="24"/>
            <w:szCs w:val="24"/>
            <w:lang w:bidi="ar-SA"/>
          </w:rPr>
          <w:t xml:space="preserve"> [in Hebrew]</w:t>
        </w:r>
        <w:r w:rsidRPr="00C2179A" w:rsidDel="002759E3">
          <w:rPr>
            <w:rFonts w:asciiTheme="majorBidi" w:eastAsia="Times New Roman" w:hAnsiTheme="majorBidi" w:cstheme="majorBidi"/>
            <w:sz w:val="24"/>
            <w:szCs w:val="24"/>
          </w:rPr>
          <w:t>.</w:t>
        </w:r>
      </w:moveFrom>
      <w:moveFromRangeEnd w:id="1044"/>
    </w:p>
    <w:p w14:paraId="168BDF30" w14:textId="6D6D4B10" w:rsidR="00423CFA" w:rsidRPr="00423CFA" w:rsidDel="002759E3" w:rsidRDefault="00423CFA">
      <w:pPr>
        <w:bidi w:val="0"/>
        <w:ind w:left="360" w:hanging="360"/>
        <w:rPr>
          <w:del w:id="1052" w:author="ALE editor" w:date="2022-09-08T09:22:00Z"/>
          <w:rFonts w:asciiTheme="majorBidi" w:hAnsiTheme="majorBidi" w:cstheme="majorBidi"/>
          <w:sz w:val="28"/>
          <w:szCs w:val="28"/>
        </w:rPr>
        <w:pPrChange w:id="1053" w:author="ALE editor" w:date="2022-09-08T08:37:00Z">
          <w:pPr>
            <w:jc w:val="right"/>
          </w:pPr>
        </w:pPrChange>
      </w:pPr>
    </w:p>
    <w:p w14:paraId="0EFDFF72" w14:textId="77777777" w:rsidR="00423CFA" w:rsidRPr="005F743C" w:rsidRDefault="00423CFA">
      <w:pPr>
        <w:bidi w:val="0"/>
        <w:ind w:left="360" w:hanging="360"/>
        <w:rPr>
          <w:rFonts w:asciiTheme="majorBidi" w:hAnsiTheme="majorBidi" w:cstheme="majorBidi"/>
          <w:sz w:val="24"/>
          <w:szCs w:val="24"/>
        </w:rPr>
        <w:pPrChange w:id="1054" w:author="ALE editor" w:date="2022-09-08T08:37:00Z">
          <w:pPr>
            <w:jc w:val="right"/>
          </w:pPr>
        </w:pPrChange>
      </w:pPr>
      <w:r w:rsidRPr="005F743C">
        <w:rPr>
          <w:rFonts w:asciiTheme="majorBidi" w:hAnsiTheme="majorBidi" w:cstheme="majorBidi"/>
          <w:b/>
          <w:bCs/>
          <w:sz w:val="24"/>
          <w:szCs w:val="24"/>
        </w:rPr>
        <w:t xml:space="preserve">Conferences </w:t>
      </w:r>
    </w:p>
    <w:p w14:paraId="413D6512" w14:textId="183C3304" w:rsidR="00423CFA" w:rsidRPr="005F743C" w:rsidRDefault="006E2D51">
      <w:pPr>
        <w:bidi w:val="0"/>
        <w:spacing w:line="360" w:lineRule="auto"/>
        <w:ind w:left="360" w:hanging="360"/>
        <w:rPr>
          <w:rFonts w:asciiTheme="majorBidi" w:hAnsiTheme="majorBidi" w:cstheme="majorBidi"/>
          <w:sz w:val="24"/>
          <w:szCs w:val="24"/>
        </w:rPr>
        <w:pPrChange w:id="1055" w:author="ALE editor" w:date="2022-09-08T08:37:00Z">
          <w:pPr>
            <w:spacing w:line="360" w:lineRule="auto"/>
            <w:jc w:val="right"/>
          </w:pPr>
        </w:pPrChange>
      </w:pPr>
      <w:r>
        <w:rPr>
          <w:rFonts w:asciiTheme="majorBidi" w:hAnsiTheme="majorBidi" w:cstheme="majorBidi"/>
          <w:sz w:val="24"/>
          <w:szCs w:val="24"/>
        </w:rPr>
        <w:t xml:space="preserve">1. </w:t>
      </w:r>
      <w:r w:rsidR="00423CFA" w:rsidRPr="005F743C">
        <w:rPr>
          <w:rFonts w:asciiTheme="majorBidi" w:hAnsiTheme="majorBidi" w:cstheme="majorBidi"/>
          <w:sz w:val="24"/>
          <w:szCs w:val="24"/>
        </w:rPr>
        <w:t xml:space="preserve">Supervision and </w:t>
      </w:r>
      <w:del w:id="1056" w:author="ALE editor" w:date="2022-09-08T09:52:00Z">
        <w:r w:rsidR="00423CFA" w:rsidRPr="005F743C" w:rsidDel="00F66E7C">
          <w:rPr>
            <w:rFonts w:asciiTheme="majorBidi" w:hAnsiTheme="majorBidi" w:cstheme="majorBidi"/>
            <w:sz w:val="24"/>
            <w:szCs w:val="24"/>
          </w:rPr>
          <w:delText>Employment</w:delText>
        </w:r>
      </w:del>
      <w:ins w:id="1057" w:author="ALE editor" w:date="2022-09-08T09:52:00Z">
        <w:r w:rsidR="00F66E7C">
          <w:rPr>
            <w:rFonts w:asciiTheme="majorBidi" w:hAnsiTheme="majorBidi" w:cstheme="majorBidi"/>
            <w:sz w:val="24"/>
            <w:szCs w:val="24"/>
          </w:rPr>
          <w:t>e</w:t>
        </w:r>
        <w:r w:rsidR="00F66E7C" w:rsidRPr="005F743C">
          <w:rPr>
            <w:rFonts w:asciiTheme="majorBidi" w:hAnsiTheme="majorBidi" w:cstheme="majorBidi"/>
            <w:sz w:val="24"/>
            <w:szCs w:val="24"/>
          </w:rPr>
          <w:t>mployment</w:t>
        </w:r>
      </w:ins>
      <w:r w:rsidR="00423CFA" w:rsidRPr="005F743C">
        <w:rPr>
          <w:rFonts w:asciiTheme="majorBidi" w:hAnsiTheme="majorBidi" w:cstheme="majorBidi"/>
          <w:sz w:val="24"/>
          <w:szCs w:val="24"/>
        </w:rPr>
        <w:t>: Contribution of supervision and employment towards</w:t>
      </w:r>
      <w:r>
        <w:rPr>
          <w:rFonts w:asciiTheme="majorBidi" w:hAnsiTheme="majorBidi" w:cstheme="majorBidi"/>
          <w:sz w:val="24"/>
          <w:szCs w:val="24"/>
        </w:rPr>
        <w:t xml:space="preserve"> </w:t>
      </w:r>
      <w:r w:rsidR="00423CFA" w:rsidRPr="005F743C">
        <w:rPr>
          <w:rFonts w:asciiTheme="majorBidi" w:hAnsiTheme="majorBidi" w:cstheme="majorBidi"/>
          <w:sz w:val="24"/>
          <w:szCs w:val="24"/>
        </w:rPr>
        <w:t>the</w:t>
      </w:r>
      <w:r>
        <w:rPr>
          <w:rFonts w:asciiTheme="majorBidi" w:hAnsiTheme="majorBidi" w:cstheme="majorBidi"/>
          <w:sz w:val="24"/>
          <w:szCs w:val="24"/>
        </w:rPr>
        <w:t xml:space="preserve"> </w:t>
      </w:r>
      <w:r w:rsidR="00423CFA" w:rsidRPr="005F743C">
        <w:rPr>
          <w:rFonts w:asciiTheme="majorBidi" w:hAnsiTheme="majorBidi" w:cstheme="majorBidi"/>
          <w:sz w:val="24"/>
          <w:szCs w:val="24"/>
        </w:rPr>
        <w:t xml:space="preserve">rehabilitation of ex-inmates in Israel. Presented in a conference for the emergence of 14 volume of Crimes and Penalties in Israel: Glimpse into Prison. </w:t>
      </w:r>
      <w:del w:id="1058" w:author="ALE editor" w:date="2022-09-08T09:53:00Z">
        <w:r w:rsidR="00423CFA" w:rsidRPr="005F743C" w:rsidDel="00F66E7C">
          <w:rPr>
            <w:rFonts w:asciiTheme="majorBidi" w:hAnsiTheme="majorBidi" w:cstheme="majorBidi"/>
            <w:sz w:val="24"/>
            <w:szCs w:val="24"/>
          </w:rPr>
          <w:delText xml:space="preserve">Bar </w:delText>
        </w:r>
      </w:del>
      <w:ins w:id="1059" w:author="ALE editor" w:date="2022-09-08T09:53:00Z">
        <w:r w:rsidR="00F66E7C" w:rsidRPr="005F743C">
          <w:rPr>
            <w:rFonts w:asciiTheme="majorBidi" w:hAnsiTheme="majorBidi" w:cstheme="majorBidi"/>
            <w:sz w:val="24"/>
            <w:szCs w:val="24"/>
          </w:rPr>
          <w:t>Bar</w:t>
        </w:r>
        <w:r w:rsidR="00F66E7C">
          <w:rPr>
            <w:rFonts w:asciiTheme="majorBidi" w:hAnsiTheme="majorBidi" w:cstheme="majorBidi"/>
            <w:sz w:val="24"/>
            <w:szCs w:val="24"/>
          </w:rPr>
          <w:t>-</w:t>
        </w:r>
      </w:ins>
      <w:r w:rsidR="00423CFA" w:rsidRPr="005F743C">
        <w:rPr>
          <w:rFonts w:asciiTheme="majorBidi" w:hAnsiTheme="majorBidi" w:cstheme="majorBidi"/>
          <w:sz w:val="24"/>
          <w:szCs w:val="24"/>
        </w:rPr>
        <w:t xml:space="preserve">Ilan University, Israel. May, 2010. </w:t>
      </w:r>
    </w:p>
    <w:p w14:paraId="6B5B4744" w14:textId="237BDFDC" w:rsidR="00423CFA" w:rsidRPr="005F743C" w:rsidRDefault="006E2D51">
      <w:pPr>
        <w:bidi w:val="0"/>
        <w:spacing w:line="360" w:lineRule="auto"/>
        <w:ind w:left="360" w:hanging="360"/>
        <w:rPr>
          <w:rFonts w:asciiTheme="majorBidi" w:hAnsiTheme="majorBidi" w:cstheme="majorBidi"/>
          <w:sz w:val="24"/>
          <w:szCs w:val="24"/>
        </w:rPr>
        <w:pPrChange w:id="1060" w:author="ALE editor" w:date="2022-09-08T08:37:00Z">
          <w:pPr>
            <w:spacing w:line="360" w:lineRule="auto"/>
            <w:jc w:val="right"/>
          </w:pPr>
        </w:pPrChange>
      </w:pPr>
      <w:r>
        <w:rPr>
          <w:rFonts w:asciiTheme="majorBidi" w:hAnsiTheme="majorBidi" w:cstheme="majorBidi"/>
          <w:sz w:val="24"/>
          <w:szCs w:val="24"/>
        </w:rPr>
        <w:t xml:space="preserve">2. </w:t>
      </w:r>
      <w:r w:rsidR="00423CFA" w:rsidRPr="005F743C">
        <w:rPr>
          <w:rFonts w:asciiTheme="majorBidi" w:hAnsiTheme="majorBidi" w:cstheme="majorBidi"/>
          <w:sz w:val="24"/>
          <w:szCs w:val="24"/>
        </w:rPr>
        <w:t xml:space="preserve">Children's </w:t>
      </w:r>
      <w:r>
        <w:rPr>
          <w:rFonts w:asciiTheme="majorBidi" w:hAnsiTheme="majorBidi" w:cstheme="majorBidi"/>
          <w:sz w:val="24"/>
          <w:szCs w:val="24"/>
        </w:rPr>
        <w:t>w</w:t>
      </w:r>
      <w:r w:rsidR="00423CFA" w:rsidRPr="005F743C">
        <w:rPr>
          <w:rFonts w:asciiTheme="majorBidi" w:hAnsiTheme="majorBidi" w:cstheme="majorBidi"/>
          <w:sz w:val="24"/>
          <w:szCs w:val="24"/>
        </w:rPr>
        <w:t xml:space="preserve">illingness to </w:t>
      </w:r>
      <w:r>
        <w:rPr>
          <w:rFonts w:asciiTheme="majorBidi" w:hAnsiTheme="majorBidi" w:cstheme="majorBidi"/>
          <w:sz w:val="24"/>
          <w:szCs w:val="24"/>
        </w:rPr>
        <w:t>h</w:t>
      </w:r>
      <w:r w:rsidR="00423CFA" w:rsidRPr="005F743C">
        <w:rPr>
          <w:rFonts w:asciiTheme="majorBidi" w:hAnsiTheme="majorBidi" w:cstheme="majorBidi"/>
          <w:sz w:val="24"/>
          <w:szCs w:val="24"/>
        </w:rPr>
        <w:t xml:space="preserve">elp </w:t>
      </w:r>
      <w:r>
        <w:rPr>
          <w:rFonts w:asciiTheme="majorBidi" w:hAnsiTheme="majorBidi" w:cstheme="majorBidi"/>
          <w:sz w:val="24"/>
          <w:szCs w:val="24"/>
        </w:rPr>
        <w:t>p</w:t>
      </w:r>
      <w:r w:rsidR="00423CFA" w:rsidRPr="005F743C">
        <w:rPr>
          <w:rFonts w:asciiTheme="majorBidi" w:hAnsiTheme="majorBidi" w:cstheme="majorBidi"/>
          <w:sz w:val="24"/>
          <w:szCs w:val="24"/>
        </w:rPr>
        <w:t xml:space="preserve">eers in </w:t>
      </w:r>
      <w:r>
        <w:rPr>
          <w:rFonts w:asciiTheme="majorBidi" w:hAnsiTheme="majorBidi" w:cstheme="majorBidi"/>
          <w:sz w:val="24"/>
          <w:szCs w:val="24"/>
        </w:rPr>
        <w:t>n</w:t>
      </w:r>
      <w:r w:rsidR="00423CFA" w:rsidRPr="005F743C">
        <w:rPr>
          <w:rFonts w:asciiTheme="majorBidi" w:hAnsiTheme="majorBidi" w:cstheme="majorBidi"/>
          <w:sz w:val="24"/>
          <w:szCs w:val="24"/>
        </w:rPr>
        <w:t xml:space="preserve">eed: Is </w:t>
      </w:r>
      <w:r>
        <w:rPr>
          <w:rFonts w:asciiTheme="majorBidi" w:hAnsiTheme="majorBidi" w:cstheme="majorBidi"/>
          <w:sz w:val="24"/>
          <w:szCs w:val="24"/>
        </w:rPr>
        <w:t>s</w:t>
      </w:r>
      <w:r w:rsidR="00423CFA" w:rsidRPr="005F743C">
        <w:rPr>
          <w:rFonts w:asciiTheme="majorBidi" w:hAnsiTheme="majorBidi" w:cstheme="majorBidi"/>
          <w:sz w:val="24"/>
          <w:szCs w:val="24"/>
        </w:rPr>
        <w:t xml:space="preserve">ocial </w:t>
      </w:r>
      <w:r>
        <w:rPr>
          <w:rFonts w:asciiTheme="majorBidi" w:hAnsiTheme="majorBidi" w:cstheme="majorBidi"/>
          <w:sz w:val="24"/>
          <w:szCs w:val="24"/>
        </w:rPr>
        <w:t>d</w:t>
      </w:r>
      <w:r w:rsidR="00423CFA" w:rsidRPr="005F743C">
        <w:rPr>
          <w:rFonts w:asciiTheme="majorBidi" w:hAnsiTheme="majorBidi" w:cstheme="majorBidi"/>
          <w:sz w:val="24"/>
          <w:szCs w:val="24"/>
        </w:rPr>
        <w:t xml:space="preserve">evelopment </w:t>
      </w:r>
      <w:r>
        <w:rPr>
          <w:rFonts w:asciiTheme="majorBidi" w:hAnsiTheme="majorBidi" w:cstheme="majorBidi"/>
          <w:sz w:val="24"/>
          <w:szCs w:val="24"/>
        </w:rPr>
        <w:t>o</w:t>
      </w:r>
      <w:r w:rsidR="00423CFA" w:rsidRPr="005F743C">
        <w:rPr>
          <w:rFonts w:asciiTheme="majorBidi" w:hAnsiTheme="majorBidi" w:cstheme="majorBidi"/>
          <w:sz w:val="24"/>
          <w:szCs w:val="24"/>
        </w:rPr>
        <w:t xml:space="preserve">rchestrated </w:t>
      </w:r>
      <w:r>
        <w:rPr>
          <w:rFonts w:asciiTheme="majorBidi" w:hAnsiTheme="majorBidi" w:cstheme="majorBidi"/>
          <w:sz w:val="24"/>
          <w:szCs w:val="24"/>
        </w:rPr>
        <w:t>d</w:t>
      </w:r>
      <w:r w:rsidR="00423CFA" w:rsidRPr="005F743C">
        <w:rPr>
          <w:rFonts w:asciiTheme="majorBidi" w:hAnsiTheme="majorBidi" w:cstheme="majorBidi"/>
          <w:sz w:val="24"/>
          <w:szCs w:val="24"/>
        </w:rPr>
        <w:t>is-harmonically? Presented in The IJAS Harvard Social Sciences and Humanities Conference,</w:t>
      </w:r>
      <w:r>
        <w:rPr>
          <w:rFonts w:asciiTheme="majorBidi" w:hAnsiTheme="majorBidi" w:cstheme="majorBidi"/>
          <w:sz w:val="24"/>
          <w:szCs w:val="24"/>
        </w:rPr>
        <w:t xml:space="preserve"> </w:t>
      </w:r>
      <w:r w:rsidR="00423CFA" w:rsidRPr="005F743C">
        <w:rPr>
          <w:rFonts w:asciiTheme="majorBidi" w:hAnsiTheme="majorBidi" w:cstheme="majorBidi"/>
          <w:sz w:val="24"/>
          <w:szCs w:val="24"/>
        </w:rPr>
        <w:t>Boston</w:t>
      </w:r>
      <w:ins w:id="1061" w:author="ALE editor" w:date="2022-09-08T09:53:00Z">
        <w:r w:rsidR="00F66E7C">
          <w:rPr>
            <w:rFonts w:asciiTheme="majorBidi" w:hAnsiTheme="majorBidi" w:cstheme="majorBidi"/>
            <w:sz w:val="24"/>
            <w:szCs w:val="24"/>
          </w:rPr>
          <w:t>, MA</w:t>
        </w:r>
      </w:ins>
      <w:r w:rsidR="00423CFA" w:rsidRPr="005F743C">
        <w:rPr>
          <w:rFonts w:asciiTheme="majorBidi" w:hAnsiTheme="majorBidi" w:cstheme="majorBidi"/>
          <w:sz w:val="24"/>
          <w:szCs w:val="24"/>
        </w:rPr>
        <w:t xml:space="preserve">. May, 2010. </w:t>
      </w:r>
    </w:p>
    <w:p w14:paraId="27C9F2D7" w14:textId="791C01B7" w:rsidR="00423CFA" w:rsidRPr="005F743C" w:rsidRDefault="006E2D51">
      <w:pPr>
        <w:bidi w:val="0"/>
        <w:spacing w:line="360" w:lineRule="auto"/>
        <w:ind w:left="360" w:hanging="360"/>
        <w:rPr>
          <w:rFonts w:asciiTheme="majorBidi" w:hAnsiTheme="majorBidi" w:cstheme="majorBidi"/>
          <w:sz w:val="24"/>
          <w:szCs w:val="24"/>
        </w:rPr>
        <w:pPrChange w:id="1062" w:author="ALE editor" w:date="2022-09-08T08:37:00Z">
          <w:pPr>
            <w:spacing w:line="360" w:lineRule="auto"/>
            <w:jc w:val="right"/>
          </w:pPr>
        </w:pPrChange>
      </w:pPr>
      <w:r>
        <w:rPr>
          <w:rFonts w:asciiTheme="majorBidi" w:hAnsiTheme="majorBidi" w:cstheme="majorBidi"/>
          <w:sz w:val="24"/>
          <w:szCs w:val="24"/>
        </w:rPr>
        <w:t xml:space="preserve">3. </w:t>
      </w:r>
      <w:r w:rsidR="00423CFA" w:rsidRPr="005F743C">
        <w:rPr>
          <w:rFonts w:asciiTheme="majorBidi" w:hAnsiTheme="majorBidi" w:cstheme="majorBidi"/>
          <w:sz w:val="24"/>
          <w:szCs w:val="24"/>
        </w:rPr>
        <w:t xml:space="preserve">Life after lock: </w:t>
      </w:r>
      <w:del w:id="1063" w:author="ALE editor" w:date="2022-09-08T09:52:00Z">
        <w:r w:rsidR="00423CFA" w:rsidRPr="005F743C" w:rsidDel="00F66E7C">
          <w:rPr>
            <w:rFonts w:asciiTheme="majorBidi" w:hAnsiTheme="majorBidi" w:cstheme="majorBidi"/>
            <w:sz w:val="24"/>
            <w:szCs w:val="24"/>
          </w:rPr>
          <w:delText xml:space="preserve">contribution </w:delText>
        </w:r>
      </w:del>
      <w:ins w:id="1064" w:author="ALE editor" w:date="2022-09-08T09:52:00Z">
        <w:r w:rsidR="00F66E7C">
          <w:rPr>
            <w:rFonts w:asciiTheme="majorBidi" w:hAnsiTheme="majorBidi" w:cstheme="majorBidi"/>
            <w:sz w:val="24"/>
            <w:szCs w:val="24"/>
          </w:rPr>
          <w:t>C</w:t>
        </w:r>
        <w:r w:rsidR="00F66E7C" w:rsidRPr="005F743C">
          <w:rPr>
            <w:rFonts w:asciiTheme="majorBidi" w:hAnsiTheme="majorBidi" w:cstheme="majorBidi"/>
            <w:sz w:val="24"/>
            <w:szCs w:val="24"/>
          </w:rPr>
          <w:t xml:space="preserve">ontribution </w:t>
        </w:r>
      </w:ins>
      <w:r w:rsidR="00423CFA" w:rsidRPr="005F743C">
        <w:rPr>
          <w:rFonts w:asciiTheme="majorBidi" w:hAnsiTheme="majorBidi" w:cstheme="majorBidi"/>
          <w:sz w:val="24"/>
          <w:szCs w:val="24"/>
        </w:rPr>
        <w:t>of friendly employers and supervision to rehabilitation of freed prisoners. Presented in The IJAS Harvard Social Sciences and Humanities Conference, Boston</w:t>
      </w:r>
      <w:ins w:id="1065" w:author="ALE editor" w:date="2022-09-08T09:53:00Z">
        <w:r w:rsidR="00F66E7C">
          <w:rPr>
            <w:rFonts w:asciiTheme="majorBidi" w:hAnsiTheme="majorBidi" w:cstheme="majorBidi"/>
            <w:sz w:val="24"/>
            <w:szCs w:val="24"/>
          </w:rPr>
          <w:t>, MA</w:t>
        </w:r>
      </w:ins>
      <w:r w:rsidR="00423CFA" w:rsidRPr="005F743C">
        <w:rPr>
          <w:rFonts w:asciiTheme="majorBidi" w:hAnsiTheme="majorBidi" w:cstheme="majorBidi"/>
          <w:sz w:val="24"/>
          <w:szCs w:val="24"/>
        </w:rPr>
        <w:t xml:space="preserve">. May, 2012. </w:t>
      </w:r>
    </w:p>
    <w:p w14:paraId="0975F4C1" w14:textId="222567C7" w:rsidR="00423CFA" w:rsidRPr="005F743C" w:rsidRDefault="006E2D51">
      <w:pPr>
        <w:bidi w:val="0"/>
        <w:spacing w:line="360" w:lineRule="auto"/>
        <w:ind w:left="360" w:hanging="360"/>
        <w:rPr>
          <w:rFonts w:asciiTheme="majorBidi" w:hAnsiTheme="majorBidi" w:cstheme="majorBidi"/>
          <w:sz w:val="24"/>
          <w:szCs w:val="24"/>
        </w:rPr>
        <w:pPrChange w:id="1066" w:author="ALE editor" w:date="2022-09-08T08:37:00Z">
          <w:pPr>
            <w:spacing w:line="360" w:lineRule="auto"/>
            <w:jc w:val="right"/>
          </w:pPr>
        </w:pPrChange>
      </w:pPr>
      <w:r>
        <w:rPr>
          <w:rFonts w:asciiTheme="majorBidi" w:hAnsiTheme="majorBidi" w:cstheme="majorBidi"/>
          <w:sz w:val="24"/>
          <w:szCs w:val="24"/>
        </w:rPr>
        <w:t xml:space="preserve">4. </w:t>
      </w:r>
      <w:r w:rsidR="00423CFA" w:rsidRPr="005F743C">
        <w:rPr>
          <w:rFonts w:asciiTheme="majorBidi" w:hAnsiTheme="majorBidi" w:cstheme="majorBidi"/>
          <w:sz w:val="24"/>
          <w:szCs w:val="24"/>
        </w:rPr>
        <w:t>Sex offen</w:t>
      </w:r>
      <w:r>
        <w:rPr>
          <w:rFonts w:asciiTheme="majorBidi" w:hAnsiTheme="majorBidi" w:cstheme="majorBidi"/>
          <w:sz w:val="24"/>
          <w:szCs w:val="24"/>
        </w:rPr>
        <w:t>s</w:t>
      </w:r>
      <w:r w:rsidR="00423CFA" w:rsidRPr="005F743C">
        <w:rPr>
          <w:rFonts w:asciiTheme="majorBidi" w:hAnsiTheme="majorBidi" w:cstheme="majorBidi"/>
          <w:sz w:val="24"/>
          <w:szCs w:val="24"/>
        </w:rPr>
        <w:t>es from the situational viewpoint. Presented in The IJAS Harvard Social Sciences and Humanities Conference, Boston</w:t>
      </w:r>
      <w:ins w:id="1067" w:author="ALE editor" w:date="2022-09-08T09:53:00Z">
        <w:r w:rsidR="00F66E7C">
          <w:rPr>
            <w:rFonts w:asciiTheme="majorBidi" w:hAnsiTheme="majorBidi" w:cstheme="majorBidi"/>
            <w:sz w:val="24"/>
            <w:szCs w:val="24"/>
          </w:rPr>
          <w:t>, MA</w:t>
        </w:r>
      </w:ins>
      <w:r w:rsidR="00423CFA" w:rsidRPr="005F743C">
        <w:rPr>
          <w:rFonts w:asciiTheme="majorBidi" w:hAnsiTheme="majorBidi" w:cstheme="majorBidi"/>
          <w:sz w:val="24"/>
          <w:szCs w:val="24"/>
        </w:rPr>
        <w:t xml:space="preserve">. May, 2014 </w:t>
      </w:r>
    </w:p>
    <w:p w14:paraId="0D3B5101" w14:textId="55B59F75" w:rsidR="00423CFA" w:rsidRPr="005F743C" w:rsidRDefault="006E2D51">
      <w:pPr>
        <w:bidi w:val="0"/>
        <w:spacing w:line="360" w:lineRule="auto"/>
        <w:ind w:left="360" w:hanging="360"/>
        <w:rPr>
          <w:rFonts w:asciiTheme="majorBidi" w:hAnsiTheme="majorBidi" w:cstheme="majorBidi"/>
          <w:sz w:val="24"/>
          <w:szCs w:val="24"/>
        </w:rPr>
        <w:pPrChange w:id="1068" w:author="ALE editor" w:date="2022-09-08T08:37:00Z">
          <w:pPr>
            <w:spacing w:line="360" w:lineRule="auto"/>
            <w:jc w:val="right"/>
          </w:pPr>
        </w:pPrChange>
      </w:pPr>
      <w:r>
        <w:rPr>
          <w:rFonts w:asciiTheme="majorBidi" w:hAnsiTheme="majorBidi" w:cstheme="majorBidi"/>
          <w:sz w:val="24"/>
          <w:szCs w:val="24"/>
        </w:rPr>
        <w:t xml:space="preserve">5. </w:t>
      </w:r>
      <w:r w:rsidR="00423CFA" w:rsidRPr="005F743C">
        <w:rPr>
          <w:rFonts w:asciiTheme="majorBidi" w:hAnsiTheme="majorBidi" w:cstheme="majorBidi"/>
          <w:sz w:val="24"/>
          <w:szCs w:val="24"/>
        </w:rPr>
        <w:t>Financial profiling: Scientific research on how illegal trading in information is coded in</w:t>
      </w:r>
      <w:r>
        <w:rPr>
          <w:rFonts w:asciiTheme="majorBidi" w:hAnsiTheme="majorBidi" w:cstheme="majorBidi"/>
          <w:sz w:val="24"/>
          <w:szCs w:val="24"/>
        </w:rPr>
        <w:t xml:space="preserve"> </w:t>
      </w:r>
      <w:r w:rsidR="00423CFA" w:rsidRPr="005F743C">
        <w:rPr>
          <w:rFonts w:asciiTheme="majorBidi" w:hAnsiTheme="majorBidi" w:cstheme="majorBidi"/>
          <w:sz w:val="24"/>
          <w:szCs w:val="24"/>
        </w:rPr>
        <w:t>the cognitive system of brokers. Presented in The International Conference for Academic</w:t>
      </w:r>
      <w:r>
        <w:rPr>
          <w:rFonts w:asciiTheme="majorBidi" w:hAnsiTheme="majorBidi" w:cstheme="majorBidi"/>
          <w:sz w:val="24"/>
          <w:szCs w:val="24"/>
        </w:rPr>
        <w:t xml:space="preserve"> </w:t>
      </w:r>
      <w:r w:rsidR="00423CFA" w:rsidRPr="005F743C">
        <w:rPr>
          <w:rFonts w:asciiTheme="majorBidi" w:hAnsiTheme="majorBidi" w:cstheme="majorBidi"/>
          <w:sz w:val="24"/>
          <w:szCs w:val="24"/>
        </w:rPr>
        <w:t>Disciplines</w:t>
      </w:r>
      <w:ins w:id="1069" w:author="ALE editor" w:date="2022-09-08T09:53:00Z">
        <w:r w:rsidR="00F66E7C">
          <w:rPr>
            <w:rFonts w:asciiTheme="majorBidi" w:hAnsiTheme="majorBidi" w:cstheme="majorBidi"/>
            <w:sz w:val="24"/>
            <w:szCs w:val="24"/>
          </w:rPr>
          <w:t xml:space="preserve">, </w:t>
        </w:r>
      </w:ins>
      <w:del w:id="1070" w:author="ALE editor" w:date="2022-09-08T09:53:00Z">
        <w:r w:rsidR="00423CFA" w:rsidRPr="005F743C" w:rsidDel="00F66E7C">
          <w:rPr>
            <w:rFonts w:asciiTheme="majorBidi" w:hAnsiTheme="majorBidi" w:cstheme="majorBidi"/>
            <w:sz w:val="24"/>
            <w:szCs w:val="24"/>
          </w:rPr>
          <w:delText xml:space="preserve"> that was held at </w:delText>
        </w:r>
      </w:del>
      <w:r w:rsidR="00423CFA" w:rsidRPr="005F743C">
        <w:rPr>
          <w:rFonts w:asciiTheme="majorBidi" w:hAnsiTheme="majorBidi" w:cstheme="majorBidi"/>
          <w:sz w:val="24"/>
          <w:szCs w:val="24"/>
        </w:rPr>
        <w:t xml:space="preserve">UNLV Student Union. Las Vegas, </w:t>
      </w:r>
      <w:del w:id="1071" w:author="ALE editor" w:date="2022-09-08T09:53:00Z">
        <w:r w:rsidR="00423CFA" w:rsidRPr="005F743C" w:rsidDel="00F66E7C">
          <w:rPr>
            <w:rFonts w:asciiTheme="majorBidi" w:hAnsiTheme="majorBidi" w:cstheme="majorBidi"/>
            <w:sz w:val="24"/>
            <w:szCs w:val="24"/>
          </w:rPr>
          <w:delText>U.S.A</w:delText>
        </w:r>
      </w:del>
      <w:ins w:id="1072" w:author="ALE editor" w:date="2022-09-08T09:53:00Z">
        <w:r w:rsidR="00F66E7C">
          <w:rPr>
            <w:rFonts w:asciiTheme="majorBidi" w:hAnsiTheme="majorBidi" w:cstheme="majorBidi"/>
            <w:sz w:val="24"/>
            <w:szCs w:val="24"/>
          </w:rPr>
          <w:t>NV</w:t>
        </w:r>
      </w:ins>
      <w:r w:rsidR="00423CFA" w:rsidRPr="005F743C">
        <w:rPr>
          <w:rFonts w:asciiTheme="majorBidi" w:hAnsiTheme="majorBidi" w:cstheme="majorBidi"/>
          <w:sz w:val="24"/>
          <w:szCs w:val="24"/>
        </w:rPr>
        <w:t xml:space="preserve">. February, 2015. </w:t>
      </w:r>
    </w:p>
    <w:p w14:paraId="379F5261" w14:textId="77777777" w:rsidR="00423CFA" w:rsidRPr="005F743C" w:rsidRDefault="006E2D51">
      <w:pPr>
        <w:bidi w:val="0"/>
        <w:spacing w:line="360" w:lineRule="auto"/>
        <w:ind w:left="360" w:hanging="360"/>
        <w:rPr>
          <w:rFonts w:asciiTheme="majorBidi" w:hAnsiTheme="majorBidi" w:cstheme="majorBidi"/>
          <w:sz w:val="24"/>
          <w:szCs w:val="24"/>
        </w:rPr>
        <w:pPrChange w:id="1073" w:author="ALE editor" w:date="2022-09-08T08:37:00Z">
          <w:pPr>
            <w:spacing w:line="360" w:lineRule="auto"/>
            <w:jc w:val="right"/>
          </w:pPr>
        </w:pPrChange>
      </w:pPr>
      <w:r>
        <w:rPr>
          <w:rFonts w:asciiTheme="majorBidi" w:hAnsiTheme="majorBidi" w:cstheme="majorBidi"/>
          <w:sz w:val="24"/>
          <w:szCs w:val="24"/>
        </w:rPr>
        <w:t xml:space="preserve">6. </w:t>
      </w:r>
      <w:r w:rsidR="00423CFA" w:rsidRPr="005F743C">
        <w:rPr>
          <w:rFonts w:asciiTheme="majorBidi" w:hAnsiTheme="majorBidi" w:cstheme="majorBidi"/>
          <w:sz w:val="24"/>
          <w:szCs w:val="24"/>
        </w:rPr>
        <w:t xml:space="preserve">Financial Delinquency as coded in the brokers' functional schemata with a special </w:t>
      </w:r>
    </w:p>
    <w:p w14:paraId="762823DC" w14:textId="77777777" w:rsidR="00423CFA" w:rsidRPr="005F743C" w:rsidRDefault="00423CFA">
      <w:pPr>
        <w:bidi w:val="0"/>
        <w:spacing w:line="360" w:lineRule="auto"/>
        <w:ind w:left="360" w:hanging="360"/>
        <w:rPr>
          <w:rFonts w:asciiTheme="majorBidi" w:hAnsiTheme="majorBidi" w:cstheme="majorBidi"/>
          <w:sz w:val="24"/>
          <w:szCs w:val="24"/>
        </w:rPr>
        <w:pPrChange w:id="1074" w:author="ALE editor" w:date="2022-09-08T08:37:00Z">
          <w:pPr>
            <w:spacing w:line="360" w:lineRule="auto"/>
            <w:jc w:val="right"/>
          </w:pPr>
        </w:pPrChange>
      </w:pPr>
      <w:r w:rsidRPr="005F743C">
        <w:rPr>
          <w:rFonts w:asciiTheme="majorBidi" w:hAnsiTheme="majorBidi" w:cstheme="majorBidi"/>
          <w:sz w:val="24"/>
          <w:szCs w:val="24"/>
        </w:rPr>
        <w:t xml:space="preserve">reference to the predictability of information trading. Presented in the IIT-FM </w:t>
      </w:r>
    </w:p>
    <w:p w14:paraId="7CF499D7" w14:textId="77777777" w:rsidR="00423CFA" w:rsidRPr="005F743C" w:rsidRDefault="00423CFA">
      <w:pPr>
        <w:bidi w:val="0"/>
        <w:spacing w:line="360" w:lineRule="auto"/>
        <w:ind w:left="360" w:hanging="360"/>
        <w:rPr>
          <w:rFonts w:asciiTheme="majorBidi" w:hAnsiTheme="majorBidi" w:cstheme="majorBidi"/>
          <w:sz w:val="24"/>
          <w:szCs w:val="24"/>
        </w:rPr>
        <w:pPrChange w:id="1075" w:author="ALE editor" w:date="2022-09-08T08:37:00Z">
          <w:pPr>
            <w:spacing w:line="360" w:lineRule="auto"/>
            <w:jc w:val="right"/>
          </w:pPr>
        </w:pPrChange>
      </w:pPr>
      <w:r w:rsidRPr="005F743C">
        <w:rPr>
          <w:rFonts w:asciiTheme="majorBidi" w:hAnsiTheme="majorBidi" w:cstheme="majorBidi"/>
          <w:sz w:val="24"/>
          <w:szCs w:val="24"/>
        </w:rPr>
        <w:t xml:space="preserve">conference that was held in Acre, Israel. June, 2015. </w:t>
      </w:r>
    </w:p>
    <w:p w14:paraId="4EBED51A" w14:textId="77777777" w:rsidR="00423CFA" w:rsidRPr="005F743C" w:rsidRDefault="006E2D51">
      <w:pPr>
        <w:bidi w:val="0"/>
        <w:spacing w:line="360" w:lineRule="auto"/>
        <w:ind w:left="360" w:hanging="360"/>
        <w:rPr>
          <w:rFonts w:asciiTheme="majorBidi" w:hAnsiTheme="majorBidi" w:cstheme="majorBidi"/>
          <w:sz w:val="24"/>
          <w:szCs w:val="24"/>
        </w:rPr>
        <w:pPrChange w:id="1076" w:author="ALE editor" w:date="2022-09-08T08:37:00Z">
          <w:pPr>
            <w:spacing w:line="360" w:lineRule="auto"/>
            <w:jc w:val="right"/>
          </w:pPr>
        </w:pPrChange>
      </w:pPr>
      <w:r>
        <w:rPr>
          <w:rFonts w:asciiTheme="majorBidi" w:hAnsiTheme="majorBidi" w:cstheme="majorBidi"/>
          <w:sz w:val="24"/>
          <w:szCs w:val="24"/>
        </w:rPr>
        <w:t>7</w:t>
      </w:r>
      <w:r w:rsidR="00423CFA" w:rsidRPr="005F743C">
        <w:rPr>
          <w:rFonts w:asciiTheme="majorBidi" w:hAnsiTheme="majorBidi" w:cstheme="majorBidi"/>
          <w:sz w:val="24"/>
          <w:szCs w:val="24"/>
        </w:rPr>
        <w:t>. Shades of grey: Perceptions and attitudes towards sexual harassment. Presented in the</w:t>
      </w:r>
      <w:r>
        <w:rPr>
          <w:rFonts w:asciiTheme="majorBidi" w:hAnsiTheme="majorBidi" w:cstheme="majorBidi"/>
          <w:sz w:val="24"/>
          <w:szCs w:val="24"/>
        </w:rPr>
        <w:t xml:space="preserve"> </w:t>
      </w:r>
      <w:r w:rsidR="00423CFA" w:rsidRPr="005F743C">
        <w:rPr>
          <w:rFonts w:asciiTheme="majorBidi" w:hAnsiTheme="majorBidi" w:cstheme="majorBidi"/>
          <w:sz w:val="24"/>
          <w:szCs w:val="24"/>
        </w:rPr>
        <w:t xml:space="preserve">Stockholm Criminology Symposium. Stockholm, Sweden. June, 2016. </w:t>
      </w:r>
    </w:p>
    <w:p w14:paraId="0A021400" w14:textId="77777777" w:rsidR="00423CFA" w:rsidRPr="005F743C" w:rsidRDefault="006E2D51">
      <w:pPr>
        <w:bidi w:val="0"/>
        <w:spacing w:line="360" w:lineRule="auto"/>
        <w:ind w:left="360" w:hanging="360"/>
        <w:rPr>
          <w:rFonts w:asciiTheme="majorBidi" w:hAnsiTheme="majorBidi" w:cstheme="majorBidi"/>
          <w:sz w:val="24"/>
          <w:szCs w:val="24"/>
        </w:rPr>
        <w:pPrChange w:id="1077" w:author="ALE editor" w:date="2022-09-08T08:37:00Z">
          <w:pPr>
            <w:spacing w:line="360" w:lineRule="auto"/>
            <w:jc w:val="right"/>
          </w:pPr>
        </w:pPrChange>
      </w:pPr>
      <w:r>
        <w:rPr>
          <w:rFonts w:asciiTheme="majorBidi" w:hAnsiTheme="majorBidi" w:cstheme="majorBidi"/>
          <w:sz w:val="24"/>
          <w:szCs w:val="24"/>
        </w:rPr>
        <w:t>8</w:t>
      </w:r>
      <w:r w:rsidR="00423CFA" w:rsidRPr="005F743C">
        <w:rPr>
          <w:rFonts w:asciiTheme="majorBidi" w:hAnsiTheme="majorBidi" w:cstheme="majorBidi"/>
          <w:sz w:val="24"/>
          <w:szCs w:val="24"/>
        </w:rPr>
        <w:t xml:space="preserve">. Integration in </w:t>
      </w:r>
      <w:r>
        <w:rPr>
          <w:rFonts w:asciiTheme="majorBidi" w:hAnsiTheme="majorBidi" w:cstheme="majorBidi"/>
          <w:sz w:val="24"/>
          <w:szCs w:val="24"/>
        </w:rPr>
        <w:t>w</w:t>
      </w:r>
      <w:r w:rsidR="00423CFA" w:rsidRPr="005F743C">
        <w:rPr>
          <w:rFonts w:asciiTheme="majorBidi" w:hAnsiTheme="majorBidi" w:cstheme="majorBidi"/>
          <w:sz w:val="24"/>
          <w:szCs w:val="24"/>
        </w:rPr>
        <w:t xml:space="preserve">ork and </w:t>
      </w:r>
      <w:r>
        <w:rPr>
          <w:rFonts w:asciiTheme="majorBidi" w:hAnsiTheme="majorBidi" w:cstheme="majorBidi"/>
          <w:sz w:val="24"/>
          <w:szCs w:val="24"/>
        </w:rPr>
        <w:t>d</w:t>
      </w:r>
      <w:r w:rsidR="00423CFA" w:rsidRPr="005F743C">
        <w:rPr>
          <w:rFonts w:asciiTheme="majorBidi" w:hAnsiTheme="majorBidi" w:cstheme="majorBidi"/>
          <w:sz w:val="24"/>
          <w:szCs w:val="24"/>
        </w:rPr>
        <w:t xml:space="preserve">esistance from </w:t>
      </w:r>
      <w:r>
        <w:rPr>
          <w:rFonts w:asciiTheme="majorBidi" w:hAnsiTheme="majorBidi" w:cstheme="majorBidi"/>
          <w:sz w:val="24"/>
          <w:szCs w:val="24"/>
        </w:rPr>
        <w:t>c</w:t>
      </w:r>
      <w:r w:rsidR="00423CFA" w:rsidRPr="005F743C">
        <w:rPr>
          <w:rFonts w:asciiTheme="majorBidi" w:hAnsiTheme="majorBidi" w:cstheme="majorBidi"/>
          <w:sz w:val="24"/>
          <w:szCs w:val="24"/>
        </w:rPr>
        <w:t xml:space="preserve">rime </w:t>
      </w:r>
      <w:r>
        <w:rPr>
          <w:rFonts w:asciiTheme="majorBidi" w:hAnsiTheme="majorBidi" w:cstheme="majorBidi"/>
          <w:sz w:val="24"/>
          <w:szCs w:val="24"/>
        </w:rPr>
        <w:t>a</w:t>
      </w:r>
      <w:r w:rsidR="00423CFA" w:rsidRPr="005F743C">
        <w:rPr>
          <w:rFonts w:asciiTheme="majorBidi" w:hAnsiTheme="majorBidi" w:cstheme="majorBidi"/>
          <w:sz w:val="24"/>
          <w:szCs w:val="24"/>
        </w:rPr>
        <w:t xml:space="preserve">mong </w:t>
      </w:r>
      <w:r>
        <w:rPr>
          <w:rFonts w:asciiTheme="majorBidi" w:hAnsiTheme="majorBidi" w:cstheme="majorBidi"/>
          <w:sz w:val="24"/>
          <w:szCs w:val="24"/>
        </w:rPr>
        <w:t>p</w:t>
      </w:r>
      <w:r w:rsidR="00423CFA" w:rsidRPr="005F743C">
        <w:rPr>
          <w:rFonts w:asciiTheme="majorBidi" w:hAnsiTheme="majorBidi" w:cstheme="majorBidi"/>
          <w:sz w:val="24"/>
          <w:szCs w:val="24"/>
        </w:rPr>
        <w:t xml:space="preserve">risoners on </w:t>
      </w:r>
      <w:r>
        <w:rPr>
          <w:rFonts w:asciiTheme="majorBidi" w:hAnsiTheme="majorBidi" w:cstheme="majorBidi"/>
          <w:sz w:val="24"/>
          <w:szCs w:val="24"/>
        </w:rPr>
        <w:t>p</w:t>
      </w:r>
      <w:r w:rsidR="00423CFA" w:rsidRPr="005F743C">
        <w:rPr>
          <w:rFonts w:asciiTheme="majorBidi" w:hAnsiTheme="majorBidi" w:cstheme="majorBidi"/>
          <w:sz w:val="24"/>
          <w:szCs w:val="24"/>
        </w:rPr>
        <w:t xml:space="preserve">arole. Presented at the Israeli Criminal Association Conference, May 2017. </w:t>
      </w:r>
    </w:p>
    <w:p w14:paraId="0CC5F767" w14:textId="77777777" w:rsidR="00423CFA" w:rsidRPr="005F743C" w:rsidRDefault="006E2D51">
      <w:pPr>
        <w:bidi w:val="0"/>
        <w:spacing w:line="360" w:lineRule="auto"/>
        <w:ind w:left="360" w:hanging="360"/>
        <w:rPr>
          <w:rFonts w:asciiTheme="majorBidi" w:hAnsiTheme="majorBidi" w:cstheme="majorBidi"/>
          <w:sz w:val="24"/>
          <w:szCs w:val="24"/>
        </w:rPr>
        <w:pPrChange w:id="1078" w:author="ALE editor" w:date="2022-09-08T08:37:00Z">
          <w:pPr>
            <w:spacing w:line="360" w:lineRule="auto"/>
            <w:jc w:val="right"/>
          </w:pPr>
        </w:pPrChange>
      </w:pPr>
      <w:r>
        <w:rPr>
          <w:rFonts w:asciiTheme="majorBidi" w:hAnsiTheme="majorBidi" w:cstheme="majorBidi"/>
          <w:sz w:val="24"/>
          <w:szCs w:val="24"/>
        </w:rPr>
        <w:lastRenderedPageBreak/>
        <w:t>9</w:t>
      </w:r>
      <w:r w:rsidR="00423CFA" w:rsidRPr="005F743C">
        <w:rPr>
          <w:rFonts w:asciiTheme="majorBidi" w:hAnsiTheme="majorBidi" w:cstheme="majorBidi"/>
          <w:sz w:val="24"/>
          <w:szCs w:val="24"/>
        </w:rPr>
        <w:t>. Occupational integration and recidivism among ex-prisoners on parole. Presented in the International Criminology Conference 2017 Washington D</w:t>
      </w:r>
      <w:del w:id="1079" w:author="ALE editor" w:date="2022-09-08T09:53:00Z">
        <w:r w:rsidR="00423CFA" w:rsidRPr="005F743C" w:rsidDel="00F66E7C">
          <w:rPr>
            <w:rFonts w:asciiTheme="majorBidi" w:hAnsiTheme="majorBidi" w:cstheme="majorBidi"/>
            <w:sz w:val="24"/>
            <w:szCs w:val="24"/>
          </w:rPr>
          <w:delText xml:space="preserve">. </w:delText>
        </w:r>
      </w:del>
      <w:r w:rsidR="00423CFA" w:rsidRPr="005F743C">
        <w:rPr>
          <w:rFonts w:asciiTheme="majorBidi" w:hAnsiTheme="majorBidi" w:cstheme="majorBidi"/>
          <w:sz w:val="24"/>
          <w:szCs w:val="24"/>
        </w:rPr>
        <w:t xml:space="preserve">C. October, 2017. </w:t>
      </w:r>
    </w:p>
    <w:p w14:paraId="21B0F520" w14:textId="0B6EEBB4" w:rsidR="00423CFA" w:rsidRPr="005F743C" w:rsidRDefault="006E2D51">
      <w:pPr>
        <w:bidi w:val="0"/>
        <w:spacing w:line="360" w:lineRule="auto"/>
        <w:ind w:left="360" w:hanging="360"/>
        <w:rPr>
          <w:rFonts w:asciiTheme="majorBidi" w:hAnsiTheme="majorBidi" w:cstheme="majorBidi"/>
          <w:sz w:val="24"/>
          <w:szCs w:val="24"/>
        </w:rPr>
        <w:pPrChange w:id="1080" w:author="ALE editor" w:date="2022-09-08T08:37:00Z">
          <w:pPr>
            <w:spacing w:line="360" w:lineRule="auto"/>
            <w:jc w:val="right"/>
          </w:pPr>
        </w:pPrChange>
      </w:pPr>
      <w:r>
        <w:rPr>
          <w:rFonts w:asciiTheme="majorBidi" w:hAnsiTheme="majorBidi" w:cstheme="majorBidi"/>
          <w:sz w:val="24"/>
          <w:szCs w:val="24"/>
        </w:rPr>
        <w:t>10</w:t>
      </w:r>
      <w:r w:rsidR="00423CFA" w:rsidRPr="005F743C">
        <w:rPr>
          <w:rFonts w:asciiTheme="majorBidi" w:hAnsiTheme="majorBidi" w:cstheme="majorBidi"/>
          <w:sz w:val="24"/>
          <w:szCs w:val="24"/>
        </w:rPr>
        <w:t xml:space="preserve">. Integration in </w:t>
      </w:r>
      <w:r>
        <w:rPr>
          <w:rFonts w:asciiTheme="majorBidi" w:hAnsiTheme="majorBidi" w:cstheme="majorBidi"/>
          <w:sz w:val="24"/>
          <w:szCs w:val="24"/>
        </w:rPr>
        <w:t>w</w:t>
      </w:r>
      <w:r w:rsidR="00423CFA" w:rsidRPr="005F743C">
        <w:rPr>
          <w:rFonts w:asciiTheme="majorBidi" w:hAnsiTheme="majorBidi" w:cstheme="majorBidi"/>
          <w:sz w:val="24"/>
          <w:szCs w:val="24"/>
        </w:rPr>
        <w:t xml:space="preserve">ork and </w:t>
      </w:r>
      <w:r>
        <w:rPr>
          <w:rFonts w:asciiTheme="majorBidi" w:hAnsiTheme="majorBidi" w:cstheme="majorBidi"/>
          <w:sz w:val="24"/>
          <w:szCs w:val="24"/>
        </w:rPr>
        <w:t>d</w:t>
      </w:r>
      <w:r w:rsidR="00423CFA" w:rsidRPr="005F743C">
        <w:rPr>
          <w:rFonts w:asciiTheme="majorBidi" w:hAnsiTheme="majorBidi" w:cstheme="majorBidi"/>
          <w:sz w:val="24"/>
          <w:szCs w:val="24"/>
        </w:rPr>
        <w:t xml:space="preserve">esistance from </w:t>
      </w:r>
      <w:r>
        <w:rPr>
          <w:rFonts w:asciiTheme="majorBidi" w:hAnsiTheme="majorBidi" w:cstheme="majorBidi"/>
          <w:sz w:val="24"/>
          <w:szCs w:val="24"/>
        </w:rPr>
        <w:t>c</w:t>
      </w:r>
      <w:r w:rsidR="00423CFA" w:rsidRPr="005F743C">
        <w:rPr>
          <w:rFonts w:asciiTheme="majorBidi" w:hAnsiTheme="majorBidi" w:cstheme="majorBidi"/>
          <w:sz w:val="24"/>
          <w:szCs w:val="24"/>
        </w:rPr>
        <w:t xml:space="preserve">rime </w:t>
      </w:r>
      <w:r>
        <w:rPr>
          <w:rFonts w:asciiTheme="majorBidi" w:hAnsiTheme="majorBidi" w:cstheme="majorBidi"/>
          <w:sz w:val="24"/>
          <w:szCs w:val="24"/>
        </w:rPr>
        <w:t>a</w:t>
      </w:r>
      <w:r w:rsidR="00423CFA" w:rsidRPr="005F743C">
        <w:rPr>
          <w:rFonts w:asciiTheme="majorBidi" w:hAnsiTheme="majorBidi" w:cstheme="majorBidi"/>
          <w:sz w:val="24"/>
          <w:szCs w:val="24"/>
        </w:rPr>
        <w:t xml:space="preserve">mong </w:t>
      </w:r>
      <w:r>
        <w:rPr>
          <w:rFonts w:asciiTheme="majorBidi" w:hAnsiTheme="majorBidi" w:cstheme="majorBidi"/>
          <w:sz w:val="24"/>
          <w:szCs w:val="24"/>
        </w:rPr>
        <w:t>p</w:t>
      </w:r>
      <w:r w:rsidR="00423CFA" w:rsidRPr="005F743C">
        <w:rPr>
          <w:rFonts w:asciiTheme="majorBidi" w:hAnsiTheme="majorBidi" w:cstheme="majorBidi"/>
          <w:sz w:val="24"/>
          <w:szCs w:val="24"/>
        </w:rPr>
        <w:t xml:space="preserve">risoners on </w:t>
      </w:r>
      <w:r>
        <w:rPr>
          <w:rFonts w:asciiTheme="majorBidi" w:hAnsiTheme="majorBidi" w:cstheme="majorBidi"/>
          <w:sz w:val="24"/>
          <w:szCs w:val="24"/>
        </w:rPr>
        <w:t>p</w:t>
      </w:r>
      <w:r w:rsidR="00423CFA" w:rsidRPr="005F743C">
        <w:rPr>
          <w:rFonts w:asciiTheme="majorBidi" w:hAnsiTheme="majorBidi" w:cstheme="majorBidi"/>
          <w:sz w:val="24"/>
          <w:szCs w:val="24"/>
        </w:rPr>
        <w:t xml:space="preserve">arole. Presented at the symposium on the occasion of the publication of </w:t>
      </w:r>
      <w:r>
        <w:rPr>
          <w:rFonts w:asciiTheme="majorBidi" w:hAnsiTheme="majorBidi" w:cstheme="majorBidi"/>
          <w:sz w:val="24"/>
          <w:szCs w:val="24"/>
        </w:rPr>
        <w:t>v</w:t>
      </w:r>
      <w:r w:rsidR="00423CFA" w:rsidRPr="005F743C">
        <w:rPr>
          <w:rFonts w:asciiTheme="majorBidi" w:hAnsiTheme="majorBidi" w:cstheme="majorBidi"/>
          <w:sz w:val="24"/>
          <w:szCs w:val="24"/>
        </w:rPr>
        <w:t xml:space="preserve">olume 19 of </w:t>
      </w:r>
      <w:r w:rsidR="00423CFA" w:rsidRPr="005F743C">
        <w:rPr>
          <w:rFonts w:asciiTheme="majorBidi" w:hAnsiTheme="majorBidi" w:cstheme="majorBidi"/>
          <w:i/>
          <w:iCs/>
          <w:sz w:val="24"/>
          <w:szCs w:val="24"/>
        </w:rPr>
        <w:t xml:space="preserve">Window to the </w:t>
      </w:r>
      <w:del w:id="1081" w:author="ALE editor" w:date="2022-09-08T09:53:00Z">
        <w:r w:rsidR="00423CFA" w:rsidRPr="005F743C" w:rsidDel="00F66E7C">
          <w:rPr>
            <w:rFonts w:asciiTheme="majorBidi" w:hAnsiTheme="majorBidi" w:cstheme="majorBidi"/>
            <w:i/>
            <w:iCs/>
            <w:sz w:val="24"/>
            <w:szCs w:val="24"/>
          </w:rPr>
          <w:delText>Prison</w:delText>
        </w:r>
      </w:del>
      <w:ins w:id="1082" w:author="ALE editor" w:date="2022-09-08T09:53:00Z">
        <w:r w:rsidR="00F66E7C">
          <w:rPr>
            <w:rFonts w:asciiTheme="majorBidi" w:hAnsiTheme="majorBidi" w:cstheme="majorBidi"/>
            <w:i/>
            <w:iCs/>
            <w:sz w:val="24"/>
            <w:szCs w:val="24"/>
          </w:rPr>
          <w:t>p</w:t>
        </w:r>
        <w:r w:rsidR="00F66E7C" w:rsidRPr="005F743C">
          <w:rPr>
            <w:rFonts w:asciiTheme="majorBidi" w:hAnsiTheme="majorBidi" w:cstheme="majorBidi"/>
            <w:i/>
            <w:iCs/>
            <w:sz w:val="24"/>
            <w:szCs w:val="24"/>
          </w:rPr>
          <w:t>rison</w:t>
        </w:r>
      </w:ins>
      <w:r w:rsidR="00423CFA" w:rsidRPr="005F743C">
        <w:rPr>
          <w:rFonts w:asciiTheme="majorBidi" w:hAnsiTheme="majorBidi" w:cstheme="majorBidi"/>
          <w:i/>
          <w:iCs/>
          <w:sz w:val="24"/>
          <w:szCs w:val="24"/>
        </w:rPr>
        <w:t xml:space="preserve">: Offences and </w:t>
      </w:r>
      <w:del w:id="1083" w:author="ALE editor" w:date="2022-09-08T09:53:00Z">
        <w:r w:rsidR="00423CFA" w:rsidRPr="005F743C" w:rsidDel="00F66E7C">
          <w:rPr>
            <w:rFonts w:asciiTheme="majorBidi" w:hAnsiTheme="majorBidi" w:cstheme="majorBidi"/>
            <w:i/>
            <w:iCs/>
            <w:sz w:val="24"/>
            <w:szCs w:val="24"/>
          </w:rPr>
          <w:delText xml:space="preserve">Punishments </w:delText>
        </w:r>
      </w:del>
      <w:ins w:id="1084" w:author="ALE editor" w:date="2022-09-08T09:53:00Z">
        <w:r w:rsidR="00F66E7C">
          <w:rPr>
            <w:rFonts w:asciiTheme="majorBidi" w:hAnsiTheme="majorBidi" w:cstheme="majorBidi"/>
            <w:i/>
            <w:iCs/>
            <w:sz w:val="24"/>
            <w:szCs w:val="24"/>
          </w:rPr>
          <w:t>p</w:t>
        </w:r>
        <w:r w:rsidR="00F66E7C" w:rsidRPr="005F743C">
          <w:rPr>
            <w:rFonts w:asciiTheme="majorBidi" w:hAnsiTheme="majorBidi" w:cstheme="majorBidi"/>
            <w:i/>
            <w:iCs/>
            <w:sz w:val="24"/>
            <w:szCs w:val="24"/>
          </w:rPr>
          <w:t xml:space="preserve">unishments </w:t>
        </w:r>
      </w:ins>
      <w:r w:rsidR="00423CFA" w:rsidRPr="005F743C">
        <w:rPr>
          <w:rFonts w:asciiTheme="majorBidi" w:hAnsiTheme="majorBidi" w:cstheme="majorBidi"/>
          <w:i/>
          <w:iCs/>
          <w:sz w:val="24"/>
          <w:szCs w:val="24"/>
        </w:rPr>
        <w:t xml:space="preserve">in Israel, </w:t>
      </w:r>
      <w:del w:id="1085" w:author="ALE editor" w:date="2022-09-08T09:53:00Z">
        <w:r w:rsidR="00423CFA" w:rsidRPr="005F743C" w:rsidDel="00F66E7C">
          <w:rPr>
            <w:rFonts w:asciiTheme="majorBidi" w:hAnsiTheme="majorBidi" w:cstheme="majorBidi"/>
            <w:i/>
            <w:iCs/>
            <w:sz w:val="24"/>
            <w:szCs w:val="24"/>
          </w:rPr>
          <w:delText xml:space="preserve">Theory </w:delText>
        </w:r>
      </w:del>
      <w:ins w:id="1086" w:author="ALE editor" w:date="2022-09-08T09:53:00Z">
        <w:r w:rsidR="00F66E7C">
          <w:rPr>
            <w:rFonts w:asciiTheme="majorBidi" w:hAnsiTheme="majorBidi" w:cstheme="majorBidi"/>
            <w:i/>
            <w:iCs/>
            <w:sz w:val="24"/>
            <w:szCs w:val="24"/>
          </w:rPr>
          <w:t>t</w:t>
        </w:r>
        <w:r w:rsidR="00F66E7C" w:rsidRPr="005F743C">
          <w:rPr>
            <w:rFonts w:asciiTheme="majorBidi" w:hAnsiTheme="majorBidi" w:cstheme="majorBidi"/>
            <w:i/>
            <w:iCs/>
            <w:sz w:val="24"/>
            <w:szCs w:val="24"/>
          </w:rPr>
          <w:t xml:space="preserve">heory </w:t>
        </w:r>
      </w:ins>
      <w:r w:rsidR="00423CFA" w:rsidRPr="005F743C">
        <w:rPr>
          <w:rFonts w:asciiTheme="majorBidi" w:hAnsiTheme="majorBidi" w:cstheme="majorBidi"/>
          <w:i/>
          <w:iCs/>
          <w:sz w:val="24"/>
          <w:szCs w:val="24"/>
        </w:rPr>
        <w:t xml:space="preserve">and </w:t>
      </w:r>
      <w:del w:id="1087" w:author="ALE editor" w:date="2022-09-08T09:53:00Z">
        <w:r w:rsidR="00423CFA" w:rsidRPr="005F743C" w:rsidDel="00F66E7C">
          <w:rPr>
            <w:rFonts w:asciiTheme="majorBidi" w:hAnsiTheme="majorBidi" w:cstheme="majorBidi"/>
            <w:i/>
            <w:iCs/>
            <w:sz w:val="24"/>
            <w:szCs w:val="24"/>
          </w:rPr>
          <w:delText>Practice</w:delText>
        </w:r>
      </w:del>
      <w:ins w:id="1088" w:author="ALE editor" w:date="2022-09-08T09:53:00Z">
        <w:r w:rsidR="00F66E7C">
          <w:rPr>
            <w:rFonts w:asciiTheme="majorBidi" w:hAnsiTheme="majorBidi" w:cstheme="majorBidi"/>
            <w:i/>
            <w:iCs/>
            <w:sz w:val="24"/>
            <w:szCs w:val="24"/>
          </w:rPr>
          <w:t>p</w:t>
        </w:r>
        <w:r w:rsidR="00F66E7C" w:rsidRPr="005F743C">
          <w:rPr>
            <w:rFonts w:asciiTheme="majorBidi" w:hAnsiTheme="majorBidi" w:cstheme="majorBidi"/>
            <w:i/>
            <w:iCs/>
            <w:sz w:val="24"/>
            <w:szCs w:val="24"/>
          </w:rPr>
          <w:t>ractice</w:t>
        </w:r>
      </w:ins>
      <w:r w:rsidR="00423CFA" w:rsidRPr="005F743C">
        <w:rPr>
          <w:rFonts w:asciiTheme="majorBidi" w:hAnsiTheme="majorBidi" w:cstheme="majorBidi"/>
          <w:sz w:val="24"/>
          <w:szCs w:val="24"/>
        </w:rPr>
        <w:t xml:space="preserve">, Bar Ilan University, March, 2018. </w:t>
      </w:r>
    </w:p>
    <w:p w14:paraId="1CB883C6" w14:textId="4CDA6D9A" w:rsidR="00423CFA" w:rsidRPr="005F743C" w:rsidRDefault="00423CFA">
      <w:pPr>
        <w:bidi w:val="0"/>
        <w:spacing w:line="360" w:lineRule="auto"/>
        <w:ind w:left="360" w:hanging="360"/>
        <w:rPr>
          <w:rFonts w:asciiTheme="majorBidi" w:hAnsiTheme="majorBidi" w:cstheme="majorBidi"/>
          <w:sz w:val="24"/>
          <w:szCs w:val="24"/>
        </w:rPr>
        <w:pPrChange w:id="1089" w:author="ALE editor" w:date="2022-09-08T08:37:00Z">
          <w:pPr>
            <w:spacing w:line="360" w:lineRule="auto"/>
            <w:jc w:val="right"/>
          </w:pPr>
        </w:pPrChange>
      </w:pPr>
      <w:r w:rsidRPr="005F743C">
        <w:rPr>
          <w:rFonts w:asciiTheme="majorBidi" w:hAnsiTheme="majorBidi" w:cstheme="majorBidi"/>
          <w:sz w:val="24"/>
          <w:szCs w:val="24"/>
        </w:rPr>
        <w:t>1</w:t>
      </w:r>
      <w:r w:rsidR="006E2D51">
        <w:rPr>
          <w:rFonts w:asciiTheme="majorBidi" w:hAnsiTheme="majorBidi" w:cstheme="majorBidi"/>
          <w:sz w:val="24"/>
          <w:szCs w:val="24"/>
        </w:rPr>
        <w:t>1</w:t>
      </w:r>
      <w:r w:rsidRPr="005F743C">
        <w:rPr>
          <w:rFonts w:asciiTheme="majorBidi" w:hAnsiTheme="majorBidi" w:cstheme="majorBidi"/>
          <w:sz w:val="24"/>
          <w:szCs w:val="24"/>
        </w:rPr>
        <w:t>. Employed prisoners' perception of professional training and employment in prison. Presented in the 18th Annual Conference of the European Society of Criminology. Crimes against Humans and Crimes against Humanity. Sarajevo, Bosnia &amp; Herzegovina</w:t>
      </w:r>
      <w:ins w:id="1090" w:author="ALE editor" w:date="2022-09-08T09:54:00Z">
        <w:r w:rsidR="00F66E7C">
          <w:rPr>
            <w:rFonts w:asciiTheme="majorBidi" w:hAnsiTheme="majorBidi" w:cstheme="majorBidi"/>
            <w:sz w:val="24"/>
            <w:szCs w:val="24"/>
          </w:rPr>
          <w:t>,</w:t>
        </w:r>
      </w:ins>
      <w:r w:rsidRPr="005F743C">
        <w:rPr>
          <w:rFonts w:asciiTheme="majorBidi" w:hAnsiTheme="majorBidi" w:cstheme="majorBidi"/>
          <w:sz w:val="24"/>
          <w:szCs w:val="24"/>
        </w:rPr>
        <w:t xml:space="preserve"> August, 2018. </w:t>
      </w:r>
    </w:p>
    <w:p w14:paraId="6DA410C7" w14:textId="7D8CDF6F" w:rsidR="006E2D51" w:rsidRDefault="00423CFA">
      <w:pPr>
        <w:bidi w:val="0"/>
        <w:spacing w:line="360" w:lineRule="auto"/>
        <w:ind w:left="360" w:hanging="360"/>
        <w:rPr>
          <w:rFonts w:asciiTheme="majorBidi" w:hAnsiTheme="majorBidi" w:cstheme="majorBidi"/>
          <w:sz w:val="24"/>
          <w:szCs w:val="24"/>
        </w:rPr>
        <w:pPrChange w:id="1091" w:author="ALE editor" w:date="2022-09-08T08:37:00Z">
          <w:pPr>
            <w:spacing w:line="360" w:lineRule="auto"/>
            <w:jc w:val="right"/>
          </w:pPr>
        </w:pPrChange>
      </w:pPr>
      <w:r w:rsidRPr="005F743C">
        <w:rPr>
          <w:rFonts w:asciiTheme="majorBidi" w:hAnsiTheme="majorBidi" w:cstheme="majorBidi"/>
          <w:sz w:val="24"/>
          <w:szCs w:val="24"/>
        </w:rPr>
        <w:t>1</w:t>
      </w:r>
      <w:r w:rsidR="006E2D51">
        <w:rPr>
          <w:rFonts w:asciiTheme="majorBidi" w:hAnsiTheme="majorBidi" w:cstheme="majorBidi"/>
          <w:sz w:val="24"/>
          <w:szCs w:val="24"/>
        </w:rPr>
        <w:t>2</w:t>
      </w:r>
      <w:r w:rsidRPr="005F743C">
        <w:rPr>
          <w:rFonts w:asciiTheme="majorBidi" w:hAnsiTheme="majorBidi" w:cstheme="majorBidi"/>
          <w:sz w:val="24"/>
          <w:szCs w:val="24"/>
        </w:rPr>
        <w:t>. The best alternative to home: Bet Hayeled Boarding School as seen by its graduates</w:t>
      </w:r>
      <w:r w:rsidR="006E2D51">
        <w:rPr>
          <w:rFonts w:asciiTheme="majorBidi" w:hAnsiTheme="majorBidi" w:cstheme="majorBidi"/>
          <w:sz w:val="24"/>
          <w:szCs w:val="24"/>
        </w:rPr>
        <w:t xml:space="preserve"> </w:t>
      </w:r>
      <w:r w:rsidRPr="005F743C">
        <w:rPr>
          <w:rFonts w:asciiTheme="majorBidi" w:hAnsiTheme="majorBidi" w:cstheme="majorBidi"/>
          <w:sz w:val="24"/>
          <w:szCs w:val="24"/>
        </w:rPr>
        <w:t xml:space="preserve">from a 65 year perspective. Presented in </w:t>
      </w:r>
      <w:proofErr w:type="spellStart"/>
      <w:r w:rsidRPr="005F743C">
        <w:rPr>
          <w:rFonts w:asciiTheme="majorBidi" w:hAnsiTheme="majorBidi" w:cstheme="majorBidi"/>
          <w:sz w:val="24"/>
          <w:szCs w:val="24"/>
        </w:rPr>
        <w:t>Resiliencecon</w:t>
      </w:r>
      <w:proofErr w:type="spellEnd"/>
      <w:r w:rsidRPr="005F743C">
        <w:rPr>
          <w:rFonts w:asciiTheme="majorBidi" w:hAnsiTheme="majorBidi" w:cstheme="majorBidi"/>
          <w:sz w:val="24"/>
          <w:szCs w:val="24"/>
        </w:rPr>
        <w:t xml:space="preserve"> 2019, Nashville, </w:t>
      </w:r>
      <w:del w:id="1092" w:author="ALE editor" w:date="2022-09-08T09:54:00Z">
        <w:r w:rsidRPr="005F743C" w:rsidDel="00F66E7C">
          <w:rPr>
            <w:rFonts w:asciiTheme="majorBidi" w:hAnsiTheme="majorBidi" w:cstheme="majorBidi"/>
            <w:sz w:val="24"/>
            <w:szCs w:val="24"/>
          </w:rPr>
          <w:delText>Tennessee, U.S.A.</w:delText>
        </w:r>
      </w:del>
      <w:ins w:id="1093" w:author="ALE editor" w:date="2022-09-08T09:54:00Z">
        <w:r w:rsidR="00F66E7C">
          <w:rPr>
            <w:rFonts w:asciiTheme="majorBidi" w:hAnsiTheme="majorBidi" w:cstheme="majorBidi"/>
            <w:sz w:val="24"/>
            <w:szCs w:val="24"/>
          </w:rPr>
          <w:t>TN,</w:t>
        </w:r>
      </w:ins>
      <w:r w:rsidRPr="005F743C">
        <w:rPr>
          <w:rFonts w:asciiTheme="majorBidi" w:hAnsiTheme="majorBidi" w:cstheme="majorBidi"/>
          <w:sz w:val="24"/>
          <w:szCs w:val="24"/>
        </w:rPr>
        <w:t xml:space="preserve"> April, 2019.</w:t>
      </w:r>
    </w:p>
    <w:p w14:paraId="4A2497EE" w14:textId="77777777" w:rsidR="006E2D51" w:rsidRDefault="006E2D51">
      <w:pPr>
        <w:bidi w:val="0"/>
        <w:spacing w:line="360" w:lineRule="auto"/>
        <w:ind w:left="360" w:hanging="360"/>
        <w:rPr>
          <w:rFonts w:asciiTheme="majorBidi" w:hAnsiTheme="majorBidi" w:cstheme="majorBidi"/>
          <w:sz w:val="24"/>
          <w:szCs w:val="24"/>
          <w:rtl/>
        </w:rPr>
        <w:pPrChange w:id="1094" w:author="ALE editor" w:date="2022-09-08T08:37:00Z">
          <w:pPr>
            <w:spacing w:line="360" w:lineRule="auto"/>
            <w:jc w:val="right"/>
          </w:pPr>
        </w:pPrChange>
      </w:pPr>
      <w:r>
        <w:rPr>
          <w:rFonts w:asciiTheme="majorBidi" w:hAnsiTheme="majorBidi" w:cstheme="majorBidi"/>
          <w:sz w:val="24"/>
          <w:szCs w:val="24"/>
        </w:rPr>
        <w:t xml:space="preserve">13. </w:t>
      </w:r>
      <w:r w:rsidRPr="006E2D51">
        <w:rPr>
          <w:rFonts w:asciiTheme="majorBidi" w:hAnsiTheme="majorBidi" w:cstheme="majorBidi"/>
          <w:sz w:val="24"/>
          <w:szCs w:val="24"/>
        </w:rPr>
        <w:t>Flattering or enraging? Factors predicting emotions and perception towards sexual harassment.</w:t>
      </w:r>
      <w:r>
        <w:rPr>
          <w:rFonts w:asciiTheme="majorBidi" w:hAnsiTheme="majorBidi" w:cstheme="majorBidi"/>
          <w:sz w:val="24"/>
          <w:szCs w:val="24"/>
        </w:rPr>
        <w:t xml:space="preserve"> </w:t>
      </w:r>
      <w:r w:rsidRPr="005F743C">
        <w:rPr>
          <w:rFonts w:asciiTheme="majorBidi" w:hAnsiTheme="majorBidi" w:cstheme="majorBidi"/>
          <w:sz w:val="24"/>
          <w:szCs w:val="24"/>
        </w:rPr>
        <w:t>Presented in</w:t>
      </w:r>
      <w:r>
        <w:rPr>
          <w:rFonts w:asciiTheme="majorBidi" w:hAnsiTheme="majorBidi" w:cstheme="majorBidi"/>
          <w:sz w:val="24"/>
          <w:szCs w:val="24"/>
        </w:rPr>
        <w:t xml:space="preserve"> the </w:t>
      </w:r>
      <w:r w:rsidRPr="006E2D51">
        <w:rPr>
          <w:rFonts w:asciiTheme="majorBidi" w:hAnsiTheme="majorBidi" w:cstheme="majorBidi"/>
          <w:sz w:val="24"/>
          <w:szCs w:val="24"/>
        </w:rPr>
        <w:t>19</w:t>
      </w:r>
      <w:r w:rsidRPr="006E2D51">
        <w:rPr>
          <w:rFonts w:asciiTheme="majorBidi" w:hAnsiTheme="majorBidi" w:cstheme="majorBidi"/>
          <w:sz w:val="24"/>
          <w:szCs w:val="24"/>
          <w:vertAlign w:val="superscript"/>
        </w:rPr>
        <w:t>th</w:t>
      </w:r>
      <w:r w:rsidRPr="006E2D51">
        <w:rPr>
          <w:rFonts w:asciiTheme="majorBidi" w:hAnsiTheme="majorBidi" w:cstheme="majorBidi"/>
          <w:sz w:val="24"/>
          <w:szCs w:val="24"/>
        </w:rPr>
        <w:t>Annual Conference of the European Society of</w:t>
      </w:r>
      <w:r w:rsidRPr="006E2D51">
        <w:rPr>
          <w:rFonts w:asciiTheme="majorBidi" w:hAnsiTheme="majorBidi" w:cstheme="majorBidi"/>
          <w:i/>
          <w:iCs/>
          <w:sz w:val="24"/>
          <w:szCs w:val="24"/>
        </w:rPr>
        <w:t xml:space="preserve"> </w:t>
      </w:r>
      <w:r w:rsidRPr="006E2D51">
        <w:rPr>
          <w:rFonts w:asciiTheme="majorBidi" w:hAnsiTheme="majorBidi" w:cstheme="majorBidi"/>
          <w:sz w:val="24"/>
          <w:szCs w:val="24"/>
        </w:rPr>
        <w:t>Criminology. Convergent roads, bridges and new pathways in criminology. Ghent, Belgium</w:t>
      </w:r>
      <w:r>
        <w:rPr>
          <w:rFonts w:asciiTheme="majorBidi" w:hAnsiTheme="majorBidi" w:cstheme="majorBidi"/>
          <w:sz w:val="24"/>
          <w:szCs w:val="24"/>
        </w:rPr>
        <w:t>, September, 2019.</w:t>
      </w:r>
    </w:p>
    <w:p w14:paraId="78E56631" w14:textId="70BE2CDE" w:rsidR="006E2D51" w:rsidRDefault="006E2D51">
      <w:pPr>
        <w:bidi w:val="0"/>
        <w:spacing w:line="360" w:lineRule="auto"/>
        <w:ind w:left="360" w:hanging="360"/>
        <w:rPr>
          <w:rFonts w:asciiTheme="majorBidi" w:eastAsia="Times New Roman" w:hAnsiTheme="majorBidi" w:cstheme="majorBidi"/>
          <w:sz w:val="24"/>
          <w:szCs w:val="24"/>
        </w:rPr>
        <w:pPrChange w:id="1095" w:author="ALE editor" w:date="2022-09-08T08:37:00Z">
          <w:pPr>
            <w:spacing w:line="360" w:lineRule="auto"/>
            <w:jc w:val="right"/>
          </w:pPr>
        </w:pPrChange>
      </w:pPr>
      <w:r>
        <w:rPr>
          <w:rFonts w:asciiTheme="majorBidi" w:hAnsiTheme="majorBidi" w:cstheme="majorBidi"/>
          <w:sz w:val="24"/>
          <w:szCs w:val="24"/>
        </w:rPr>
        <w:t xml:space="preserve">14. </w:t>
      </w:r>
      <w:r w:rsidRPr="006E2D51">
        <w:rPr>
          <w:rFonts w:asciiTheme="majorBidi" w:eastAsia="Times New Roman" w:hAnsiTheme="majorBidi" w:cstheme="majorBidi"/>
          <w:sz w:val="24"/>
          <w:szCs w:val="24"/>
        </w:rPr>
        <w:t>Does the Enlightened Youth Project see the light? A new enterprise for youths at risk.</w:t>
      </w:r>
      <w:r w:rsidRPr="006E2D51">
        <w:rPr>
          <w:rFonts w:asciiTheme="majorBidi" w:hAnsiTheme="majorBidi" w:cstheme="majorBidi"/>
          <w:sz w:val="24"/>
          <w:szCs w:val="24"/>
        </w:rPr>
        <w:t xml:space="preserve"> </w:t>
      </w:r>
      <w:r w:rsidRPr="005F743C">
        <w:rPr>
          <w:rFonts w:asciiTheme="majorBidi" w:hAnsiTheme="majorBidi" w:cstheme="majorBidi"/>
          <w:sz w:val="24"/>
          <w:szCs w:val="24"/>
        </w:rPr>
        <w:t>Presented in</w:t>
      </w:r>
      <w:r>
        <w:rPr>
          <w:rFonts w:asciiTheme="majorBidi" w:eastAsia="Times New Roman" w:hAnsiTheme="majorBidi" w:cstheme="majorBidi"/>
          <w:sz w:val="24"/>
          <w:szCs w:val="24"/>
        </w:rPr>
        <w:t xml:space="preserve"> </w:t>
      </w:r>
      <w:r w:rsidRPr="006E2D51">
        <w:rPr>
          <w:rFonts w:asciiTheme="majorBidi" w:eastAsia="Times New Roman" w:hAnsiTheme="majorBidi" w:cstheme="majorBidi"/>
          <w:sz w:val="24"/>
          <w:szCs w:val="24"/>
        </w:rPr>
        <w:t xml:space="preserve">Resiliencecon 2021. Nashville, </w:t>
      </w:r>
      <w:del w:id="1096" w:author="ALE editor" w:date="2022-09-08T09:54:00Z">
        <w:r w:rsidRPr="006E2D51" w:rsidDel="00F66E7C">
          <w:rPr>
            <w:rFonts w:asciiTheme="majorBidi" w:eastAsia="Times New Roman" w:hAnsiTheme="majorBidi" w:cstheme="majorBidi"/>
            <w:sz w:val="24"/>
            <w:szCs w:val="24"/>
          </w:rPr>
          <w:delText>Tennessee, U.S.A.</w:delText>
        </w:r>
      </w:del>
      <w:ins w:id="1097" w:author="ALE editor" w:date="2022-09-08T09:54:00Z">
        <w:r w:rsidR="00F66E7C">
          <w:rPr>
            <w:rFonts w:asciiTheme="majorBidi" w:eastAsia="Times New Roman" w:hAnsiTheme="majorBidi" w:cstheme="majorBidi"/>
            <w:sz w:val="24"/>
            <w:szCs w:val="24"/>
          </w:rPr>
          <w:t>TN,</w:t>
        </w:r>
      </w:ins>
      <w:r w:rsidRPr="006E2D51">
        <w:rPr>
          <w:rFonts w:asciiTheme="majorBidi" w:eastAsia="Times New Roman" w:hAnsiTheme="majorBidi" w:cstheme="majorBidi"/>
          <w:sz w:val="24"/>
          <w:szCs w:val="24"/>
        </w:rPr>
        <w:t xml:space="preserve"> </w:t>
      </w:r>
      <w:r w:rsidRPr="006E2D51">
        <w:rPr>
          <w:rFonts w:asciiTheme="majorBidi" w:eastAsia="Times New Roman" w:hAnsiTheme="majorBidi" w:cstheme="majorBidi" w:hint="cs"/>
          <w:sz w:val="24"/>
          <w:szCs w:val="24"/>
        </w:rPr>
        <w:t>O</w:t>
      </w:r>
      <w:r w:rsidRPr="006E2D51">
        <w:rPr>
          <w:rFonts w:asciiTheme="majorBidi" w:eastAsia="Times New Roman" w:hAnsiTheme="majorBidi" w:cstheme="majorBidi"/>
          <w:sz w:val="24"/>
          <w:szCs w:val="24"/>
        </w:rPr>
        <w:t>nline conference</w:t>
      </w:r>
      <w:r>
        <w:rPr>
          <w:rFonts w:asciiTheme="majorBidi" w:eastAsia="Times New Roman" w:hAnsiTheme="majorBidi" w:cstheme="majorBidi"/>
          <w:sz w:val="24"/>
          <w:szCs w:val="24"/>
        </w:rPr>
        <w:t>. April, 2021.</w:t>
      </w:r>
    </w:p>
    <w:p w14:paraId="138E52C0" w14:textId="77777777" w:rsidR="006E2D51" w:rsidRDefault="006E2D51">
      <w:pPr>
        <w:bidi w:val="0"/>
        <w:spacing w:after="0" w:line="360" w:lineRule="auto"/>
        <w:ind w:left="360" w:hanging="360"/>
        <w:rPr>
          <w:rFonts w:asciiTheme="majorBidi" w:eastAsia="Times New Roman" w:hAnsiTheme="majorBidi" w:cstheme="majorBidi"/>
          <w:sz w:val="24"/>
          <w:szCs w:val="24"/>
        </w:rPr>
        <w:pPrChange w:id="1098" w:author="ALE editor" w:date="2022-09-08T08:37:00Z">
          <w:pPr>
            <w:bidi w:val="0"/>
            <w:spacing w:after="0" w:line="360" w:lineRule="auto"/>
          </w:pPr>
        </w:pPrChange>
      </w:pPr>
      <w:r>
        <w:rPr>
          <w:rFonts w:asciiTheme="majorBidi" w:eastAsia="Times New Roman" w:hAnsiTheme="majorBidi" w:cstheme="majorBidi"/>
          <w:sz w:val="24"/>
          <w:szCs w:val="24"/>
        </w:rPr>
        <w:t>15.</w:t>
      </w:r>
      <w:r w:rsidRPr="006E2D51">
        <w:rPr>
          <w:rFonts w:asciiTheme="majorBidi" w:eastAsia="Times New Roman" w:hAnsiTheme="majorBidi" w:cstheme="majorBidi"/>
          <w:sz w:val="24"/>
          <w:szCs w:val="24"/>
        </w:rPr>
        <w:t xml:space="preserve"> Working behind bars: Employed prisoners</w:t>
      </w:r>
      <w:r>
        <w:rPr>
          <w:rFonts w:asciiTheme="majorBidi" w:eastAsia="Times New Roman" w:hAnsiTheme="majorBidi" w:cstheme="majorBidi"/>
          <w:sz w:val="24"/>
          <w:szCs w:val="24"/>
        </w:rPr>
        <w:t>'</w:t>
      </w:r>
      <w:r w:rsidRPr="006E2D51">
        <w:rPr>
          <w:rFonts w:asciiTheme="majorBidi" w:eastAsia="Times New Roman" w:hAnsiTheme="majorBidi" w:cstheme="majorBidi"/>
          <w:sz w:val="24"/>
          <w:szCs w:val="24"/>
        </w:rPr>
        <w:t xml:space="preserve"> perception of professional training and employment in prison. </w:t>
      </w:r>
      <w:r w:rsidRPr="005F743C">
        <w:rPr>
          <w:rFonts w:asciiTheme="majorBidi" w:hAnsiTheme="majorBidi" w:cstheme="majorBidi"/>
          <w:sz w:val="24"/>
          <w:szCs w:val="24"/>
        </w:rPr>
        <w:t>Presented in</w:t>
      </w:r>
      <w:r>
        <w:rPr>
          <w:rFonts w:asciiTheme="majorBidi" w:eastAsia="Times New Roman" w:hAnsiTheme="majorBidi" w:cstheme="majorBidi"/>
          <w:sz w:val="24"/>
          <w:szCs w:val="24"/>
        </w:rPr>
        <w:t xml:space="preserve"> a conference "</w:t>
      </w:r>
      <w:r w:rsidRPr="006E2D51">
        <w:rPr>
          <w:rFonts w:asciiTheme="majorBidi" w:eastAsia="Times New Roman" w:hAnsiTheme="majorBidi" w:cstheme="majorBidi"/>
          <w:sz w:val="24"/>
          <w:szCs w:val="24"/>
        </w:rPr>
        <w:t>Between privatization and labor law: Prison labor and its contemporary challenges</w:t>
      </w:r>
      <w:r>
        <w:rPr>
          <w:rFonts w:asciiTheme="majorBidi" w:eastAsia="Times New Roman" w:hAnsiTheme="majorBidi" w:cstheme="majorBidi"/>
          <w:sz w:val="24"/>
          <w:szCs w:val="24"/>
        </w:rPr>
        <w:t xml:space="preserve">". </w:t>
      </w:r>
      <w:r w:rsidRPr="006E2D51">
        <w:rPr>
          <w:rFonts w:asciiTheme="majorBidi" w:eastAsia="Times New Roman" w:hAnsiTheme="majorBidi" w:cstheme="majorBidi"/>
          <w:sz w:val="24"/>
          <w:szCs w:val="24"/>
        </w:rPr>
        <w:t>Haifa University, Israel.</w:t>
      </w:r>
      <w:r w:rsidRPr="006E2D51">
        <w:rPr>
          <w:rFonts w:asciiTheme="majorBidi" w:eastAsia="Times New Roman" w:hAnsiTheme="majorBidi" w:cstheme="majorBidi" w:hint="cs"/>
          <w:sz w:val="24"/>
          <w:szCs w:val="24"/>
        </w:rPr>
        <w:t xml:space="preserve"> O</w:t>
      </w:r>
      <w:r w:rsidRPr="006E2D51">
        <w:rPr>
          <w:rFonts w:asciiTheme="majorBidi" w:eastAsia="Times New Roman" w:hAnsiTheme="majorBidi" w:cstheme="majorBidi"/>
          <w:sz w:val="24"/>
          <w:szCs w:val="24"/>
        </w:rPr>
        <w:t>nline international conference.</w:t>
      </w:r>
      <w:r>
        <w:rPr>
          <w:rFonts w:asciiTheme="majorBidi" w:eastAsia="Times New Roman" w:hAnsiTheme="majorBidi" w:cstheme="majorBidi"/>
          <w:sz w:val="24"/>
          <w:szCs w:val="24"/>
        </w:rPr>
        <w:t xml:space="preserve"> October, 2021.</w:t>
      </w:r>
    </w:p>
    <w:p w14:paraId="5609476C" w14:textId="77777777" w:rsidR="006E2D51" w:rsidRDefault="006E2D51">
      <w:pPr>
        <w:bidi w:val="0"/>
        <w:spacing w:after="0" w:line="360" w:lineRule="auto"/>
        <w:ind w:left="360" w:hanging="360"/>
        <w:rPr>
          <w:rFonts w:asciiTheme="majorBidi" w:eastAsia="Times New Roman" w:hAnsiTheme="majorBidi" w:cstheme="majorBidi"/>
          <w:sz w:val="24"/>
          <w:szCs w:val="24"/>
        </w:rPr>
        <w:pPrChange w:id="1099" w:author="ALE editor" w:date="2022-09-08T08:37:00Z">
          <w:pPr>
            <w:bidi w:val="0"/>
            <w:spacing w:after="0" w:line="360" w:lineRule="auto"/>
          </w:pPr>
        </w:pPrChange>
      </w:pPr>
      <w:r>
        <w:rPr>
          <w:rFonts w:asciiTheme="majorBidi" w:eastAsia="Times New Roman" w:hAnsiTheme="majorBidi" w:cstheme="majorBidi"/>
          <w:sz w:val="24"/>
          <w:szCs w:val="24"/>
        </w:rPr>
        <w:t xml:space="preserve">16. </w:t>
      </w:r>
      <w:r w:rsidRPr="006E2D51">
        <w:rPr>
          <w:rFonts w:asciiTheme="majorBidi" w:eastAsia="Times New Roman" w:hAnsiTheme="majorBidi" w:cstheme="majorBidi"/>
          <w:sz w:val="24"/>
          <w:szCs w:val="24"/>
        </w:rPr>
        <w:t>Students tutoring prisoners: mutual effects</w:t>
      </w:r>
      <w:r>
        <w:rPr>
          <w:rFonts w:asciiTheme="majorBidi" w:eastAsia="Times New Roman" w:hAnsiTheme="majorBidi" w:cstheme="majorBidi"/>
          <w:sz w:val="24"/>
          <w:szCs w:val="24"/>
        </w:rPr>
        <w:t xml:space="preserve">. Presented in a </w:t>
      </w:r>
      <w:r>
        <w:rPr>
          <w:rFonts w:asciiTheme="majorBidi" w:eastAsia="Times New Roman" w:hAnsiTheme="majorBidi" w:cstheme="majorBidi"/>
          <w:color w:val="000000"/>
          <w:sz w:val="24"/>
          <w:szCs w:val="24"/>
          <w:lang w:eastAsia="he-IL"/>
        </w:rPr>
        <w:t>c</w:t>
      </w:r>
      <w:r w:rsidRPr="006E2D51">
        <w:rPr>
          <w:rFonts w:asciiTheme="majorBidi" w:eastAsia="Times New Roman" w:hAnsiTheme="majorBidi" w:cstheme="majorBidi"/>
          <w:color w:val="000000"/>
          <w:sz w:val="24"/>
          <w:szCs w:val="24"/>
          <w:lang w:eastAsia="he-IL"/>
        </w:rPr>
        <w:t xml:space="preserve">onference for the emergence of </w:t>
      </w:r>
      <w:r w:rsidRPr="006E2D51">
        <w:rPr>
          <w:rFonts w:asciiTheme="majorBidi" w:eastAsia="Times New Roman" w:hAnsiTheme="majorBidi" w:cstheme="majorBidi" w:hint="cs"/>
          <w:color w:val="000000"/>
          <w:sz w:val="24"/>
          <w:szCs w:val="24"/>
          <w:rtl/>
          <w:lang w:eastAsia="he-IL"/>
        </w:rPr>
        <w:t>21</w:t>
      </w:r>
      <w:r w:rsidRPr="006E2D51">
        <w:rPr>
          <w:rFonts w:asciiTheme="majorBidi" w:eastAsia="Times New Roman" w:hAnsiTheme="majorBidi" w:cstheme="majorBidi"/>
          <w:color w:val="000000"/>
          <w:sz w:val="24"/>
          <w:szCs w:val="24"/>
          <w:lang w:eastAsia="he-IL"/>
        </w:rPr>
        <w:t xml:space="preserve"> volume of 'Crimes and Penalties in Israel: Glimpse into Prison'.</w:t>
      </w:r>
      <w:r>
        <w:rPr>
          <w:rFonts w:asciiTheme="majorBidi" w:eastAsia="Times New Roman" w:hAnsiTheme="majorBidi" w:cstheme="majorBidi"/>
          <w:sz w:val="24"/>
          <w:szCs w:val="24"/>
        </w:rPr>
        <w:t xml:space="preserve"> </w:t>
      </w:r>
      <w:r w:rsidRPr="006E2D51">
        <w:rPr>
          <w:rFonts w:asciiTheme="majorBidi" w:eastAsia="Times New Roman" w:hAnsiTheme="majorBidi" w:cstheme="majorBidi"/>
          <w:color w:val="000000"/>
          <w:sz w:val="24"/>
          <w:szCs w:val="24"/>
          <w:lang w:eastAsia="he-IL"/>
        </w:rPr>
        <w:t>Bar Ilan University, Ramat Gan, Israel.</w:t>
      </w:r>
      <w:r>
        <w:rPr>
          <w:rFonts w:asciiTheme="majorBidi" w:eastAsia="Times New Roman" w:hAnsiTheme="majorBidi" w:cstheme="majorBidi"/>
          <w:color w:val="000000"/>
          <w:sz w:val="24"/>
          <w:szCs w:val="24"/>
          <w:lang w:eastAsia="he-IL"/>
        </w:rPr>
        <w:t xml:space="preserve"> December, 2021.</w:t>
      </w:r>
    </w:p>
    <w:p w14:paraId="3D05D280" w14:textId="77777777" w:rsidR="006E2D51" w:rsidRDefault="006E2D51">
      <w:pPr>
        <w:bidi w:val="0"/>
        <w:spacing w:after="0" w:line="360" w:lineRule="auto"/>
        <w:ind w:left="360" w:hanging="360"/>
        <w:rPr>
          <w:rFonts w:asciiTheme="majorBidi" w:eastAsia="Times New Roman" w:hAnsiTheme="majorBidi" w:cstheme="majorBidi"/>
          <w:sz w:val="24"/>
          <w:szCs w:val="24"/>
        </w:rPr>
        <w:pPrChange w:id="1100" w:author="ALE editor" w:date="2022-09-08T08:37:00Z">
          <w:pPr>
            <w:bidi w:val="0"/>
            <w:spacing w:after="0" w:line="360" w:lineRule="auto"/>
          </w:pPr>
        </w:pPrChange>
      </w:pPr>
      <w:r>
        <w:rPr>
          <w:rFonts w:asciiTheme="majorBidi" w:eastAsia="Times New Roman" w:hAnsiTheme="majorBidi" w:cstheme="majorBidi"/>
          <w:sz w:val="24"/>
          <w:szCs w:val="24"/>
        </w:rPr>
        <w:t xml:space="preserve">17. </w:t>
      </w:r>
      <w:r w:rsidRPr="006E2D51">
        <w:rPr>
          <w:rFonts w:ascii="Times New Roman" w:eastAsia="Times New Roman" w:hAnsi="Times New Roman" w:cs="Times New Roman"/>
          <w:sz w:val="24"/>
          <w:szCs w:val="24"/>
          <w:lang w:val="en-GB"/>
        </w:rPr>
        <w:t>Locus of control, self-esteem and normative</w:t>
      </w:r>
      <w:r w:rsidRPr="006E2D51">
        <w:rPr>
          <w:rFonts w:ascii="Times New Roman" w:eastAsia="Times New Roman" w:hAnsi="Times New Roman" w:cs="Times New Roman"/>
          <w:sz w:val="24"/>
          <w:szCs w:val="24"/>
        </w:rPr>
        <w:t xml:space="preserve"> </w:t>
      </w:r>
      <w:r w:rsidRPr="006E2D51">
        <w:rPr>
          <w:rFonts w:ascii="Times New Roman" w:eastAsia="Times New Roman" w:hAnsi="Times New Roman" w:cs="Times New Roman"/>
          <w:sz w:val="24"/>
          <w:szCs w:val="24"/>
          <w:lang w:val="en-GB"/>
        </w:rPr>
        <w:t>perceptions among paroled Arab and Jewish</w:t>
      </w:r>
      <w:r>
        <w:rPr>
          <w:rFonts w:ascii="Times New Roman" w:eastAsia="Times New Roman" w:hAnsi="Times New Roman" w:cs="Times New Roman"/>
          <w:sz w:val="24"/>
          <w:szCs w:val="24"/>
          <w:lang w:val="en-GB"/>
        </w:rPr>
        <w:t xml:space="preserve">. </w:t>
      </w:r>
      <w:r>
        <w:rPr>
          <w:rFonts w:asciiTheme="majorBidi" w:eastAsia="Times New Roman" w:hAnsiTheme="majorBidi" w:cstheme="majorBidi"/>
          <w:sz w:val="24"/>
          <w:szCs w:val="24"/>
        </w:rPr>
        <w:t>Presented in</w:t>
      </w:r>
      <w:r>
        <w:rPr>
          <w:rFonts w:ascii="Times New Roman" w:eastAsia="Times New Roman" w:hAnsi="Times New Roman" w:cs="Times New Roman"/>
          <w:sz w:val="24"/>
          <w:szCs w:val="24"/>
          <w:lang w:val="en-GB"/>
        </w:rPr>
        <w:t xml:space="preserve"> a conference:</w:t>
      </w:r>
      <w:r w:rsidRPr="006E2D51">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w:t>
      </w:r>
      <w:r w:rsidRPr="006E2D51">
        <w:rPr>
          <w:rFonts w:asciiTheme="majorBidi" w:eastAsia="Times New Roman" w:hAnsiTheme="majorBidi" w:cstheme="majorBidi"/>
          <w:sz w:val="24"/>
          <w:szCs w:val="24"/>
        </w:rPr>
        <w:t>Multiculturalism in Israeli society: Directions and trends</w:t>
      </w:r>
      <w:r w:rsidR="00ED070C">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r w:rsidRPr="006E2D51">
        <w:rPr>
          <w:rFonts w:asciiTheme="majorBidi" w:eastAsia="Times New Roman" w:hAnsiTheme="majorBidi" w:cstheme="majorBidi" w:hint="cs"/>
          <w:sz w:val="24"/>
          <w:szCs w:val="24"/>
        </w:rPr>
        <w:t>A</w:t>
      </w:r>
      <w:r w:rsidRPr="006E2D51">
        <w:rPr>
          <w:rFonts w:asciiTheme="majorBidi" w:eastAsia="Times New Roman" w:hAnsiTheme="majorBidi" w:cstheme="majorBidi"/>
          <w:sz w:val="24"/>
          <w:szCs w:val="24"/>
        </w:rPr>
        <w:t>shkelon Academic College, Israel.</w:t>
      </w:r>
      <w:r w:rsidRPr="006E2D51">
        <w:rPr>
          <w:rFonts w:asciiTheme="majorBidi" w:eastAsia="Times New Roman" w:hAnsiTheme="majorBidi" w:cstheme="majorBidi"/>
          <w:color w:val="000000"/>
          <w:sz w:val="24"/>
          <w:szCs w:val="24"/>
          <w:lang w:eastAsia="he-IL"/>
        </w:rPr>
        <w:t xml:space="preserve"> </w:t>
      </w:r>
      <w:r>
        <w:rPr>
          <w:rFonts w:asciiTheme="majorBidi" w:eastAsia="Times New Roman" w:hAnsiTheme="majorBidi" w:cstheme="majorBidi"/>
          <w:color w:val="000000"/>
          <w:sz w:val="24"/>
          <w:szCs w:val="24"/>
          <w:lang w:eastAsia="he-IL"/>
        </w:rPr>
        <w:t>December, 2021.</w:t>
      </w:r>
    </w:p>
    <w:p w14:paraId="2369514B" w14:textId="77777777" w:rsidR="006E2D51" w:rsidRDefault="006E2D51">
      <w:pPr>
        <w:bidi w:val="0"/>
        <w:spacing w:after="0" w:line="360" w:lineRule="auto"/>
        <w:ind w:left="360" w:hanging="360"/>
        <w:rPr>
          <w:rFonts w:asciiTheme="majorBidi" w:eastAsia="Times New Roman" w:hAnsiTheme="majorBidi" w:cstheme="majorBidi"/>
          <w:sz w:val="24"/>
          <w:szCs w:val="24"/>
        </w:rPr>
        <w:pPrChange w:id="1101" w:author="ALE editor" w:date="2022-09-08T08:37:00Z">
          <w:pPr>
            <w:bidi w:val="0"/>
            <w:spacing w:after="0" w:line="360" w:lineRule="auto"/>
          </w:pPr>
        </w:pPrChange>
      </w:pPr>
      <w:r>
        <w:rPr>
          <w:rFonts w:asciiTheme="majorBidi" w:eastAsia="Times New Roman" w:hAnsiTheme="majorBidi" w:cstheme="majorBidi"/>
          <w:sz w:val="24"/>
          <w:szCs w:val="24"/>
        </w:rPr>
        <w:lastRenderedPageBreak/>
        <w:t xml:space="preserve">18. </w:t>
      </w:r>
      <w:r w:rsidRPr="006E2D51">
        <w:rPr>
          <w:rFonts w:asciiTheme="majorBidi" w:eastAsia="Times New Roman" w:hAnsiTheme="majorBidi" w:cstheme="majorBidi"/>
          <w:sz w:val="24"/>
          <w:szCs w:val="24"/>
          <w:lang w:val="en"/>
        </w:rPr>
        <w:t>"Am I my brother's guard?"</w:t>
      </w:r>
      <w:r>
        <w:rPr>
          <w:rFonts w:asciiTheme="majorBidi" w:eastAsia="Times New Roman" w:hAnsiTheme="majorBidi" w:cstheme="majorBidi"/>
          <w:sz w:val="24"/>
          <w:szCs w:val="24"/>
          <w:lang w:val="en"/>
        </w:rPr>
        <w:t xml:space="preserve"> </w:t>
      </w:r>
      <w:r w:rsidRPr="006E2D51">
        <w:rPr>
          <w:rFonts w:asciiTheme="majorBidi" w:eastAsia="Times New Roman" w:hAnsiTheme="majorBidi" w:cstheme="majorBidi"/>
          <w:sz w:val="24"/>
          <w:szCs w:val="24"/>
          <w:lang w:val="en"/>
        </w:rPr>
        <w:t>Issues and challenges on ethics committees in academia</w:t>
      </w:r>
      <w:r>
        <w:rPr>
          <w:rFonts w:asciiTheme="majorBidi" w:eastAsia="Times New Roman" w:hAnsiTheme="majorBidi" w:cstheme="majorBidi"/>
          <w:sz w:val="24"/>
          <w:szCs w:val="24"/>
          <w:lang w:val="en"/>
        </w:rPr>
        <w:t>. Presented in</w:t>
      </w:r>
      <w:r w:rsidRPr="006E2D51">
        <w:rPr>
          <w:rFonts w:asciiTheme="majorBidi" w:eastAsia="Times New Roman" w:hAnsiTheme="majorBidi" w:cstheme="majorBidi"/>
          <w:sz w:val="24"/>
          <w:szCs w:val="24"/>
          <w:lang w:val="en"/>
        </w:rPr>
        <w:t xml:space="preserve"> </w:t>
      </w:r>
      <w:r>
        <w:rPr>
          <w:rFonts w:asciiTheme="majorBidi" w:eastAsia="Times New Roman" w:hAnsiTheme="majorBidi" w:cstheme="majorBidi"/>
          <w:sz w:val="24"/>
          <w:szCs w:val="24"/>
          <w:lang w:val="en"/>
        </w:rPr>
        <w:t xml:space="preserve">a conference: </w:t>
      </w:r>
      <w:r w:rsidRPr="006E2D51">
        <w:rPr>
          <w:rFonts w:asciiTheme="majorBidi" w:eastAsia="Times New Roman" w:hAnsiTheme="majorBidi" w:cstheme="majorBidi"/>
          <w:sz w:val="24"/>
          <w:szCs w:val="24"/>
          <w:lang w:val="en"/>
        </w:rPr>
        <w:t>Dilemmas and ethical issues in the field of research</w:t>
      </w:r>
      <w:r>
        <w:rPr>
          <w:rFonts w:asciiTheme="majorBidi" w:eastAsia="Times New Roman" w:hAnsiTheme="majorBidi" w:cstheme="majorBidi"/>
          <w:sz w:val="24"/>
          <w:szCs w:val="24"/>
          <w:lang w:val="en"/>
        </w:rPr>
        <w:t>.</w:t>
      </w:r>
      <w:r w:rsidRPr="006E2D51">
        <w:rPr>
          <w:rFonts w:asciiTheme="majorBidi" w:eastAsia="Times New Roman" w:hAnsiTheme="majorBidi" w:cstheme="majorBidi" w:hint="cs"/>
          <w:sz w:val="24"/>
          <w:szCs w:val="24"/>
        </w:rPr>
        <w:t xml:space="preserve"> A</w:t>
      </w:r>
      <w:r w:rsidRPr="006E2D51">
        <w:rPr>
          <w:rFonts w:asciiTheme="majorBidi" w:eastAsia="Times New Roman" w:hAnsiTheme="majorBidi" w:cstheme="majorBidi"/>
          <w:sz w:val="24"/>
          <w:szCs w:val="24"/>
        </w:rPr>
        <w:t>shkelon Academic College, Israel.</w:t>
      </w:r>
      <w:r w:rsidRPr="006E2D51">
        <w:rPr>
          <w:rFonts w:asciiTheme="majorBidi" w:eastAsia="Times New Roman" w:hAnsiTheme="majorBidi" w:cstheme="majorBidi"/>
          <w:color w:val="000000"/>
          <w:sz w:val="24"/>
          <w:szCs w:val="24"/>
          <w:lang w:eastAsia="he-IL"/>
        </w:rPr>
        <w:t xml:space="preserve"> </w:t>
      </w:r>
      <w:r>
        <w:rPr>
          <w:rFonts w:asciiTheme="majorBidi" w:eastAsia="Times New Roman" w:hAnsiTheme="majorBidi" w:cstheme="majorBidi"/>
          <w:color w:val="000000"/>
          <w:sz w:val="24"/>
          <w:szCs w:val="24"/>
          <w:lang w:eastAsia="he-IL"/>
        </w:rPr>
        <w:t>February, 2022.</w:t>
      </w:r>
    </w:p>
    <w:p w14:paraId="1A606717" w14:textId="77777777" w:rsidR="006E2D51" w:rsidRPr="005F743C" w:rsidRDefault="006E2D51">
      <w:pPr>
        <w:bidi w:val="0"/>
        <w:spacing w:after="0" w:line="360" w:lineRule="auto"/>
        <w:ind w:left="360" w:right="-360" w:hanging="360"/>
        <w:rPr>
          <w:rFonts w:asciiTheme="majorBidi" w:eastAsia="Times New Roman" w:hAnsiTheme="majorBidi" w:cstheme="majorBidi"/>
          <w:sz w:val="24"/>
          <w:szCs w:val="24"/>
          <w:lang w:bidi="ar-SA"/>
        </w:rPr>
        <w:pPrChange w:id="1102" w:author="ALE editor" w:date="2022-09-08T08:37:00Z">
          <w:pPr>
            <w:bidi w:val="0"/>
            <w:spacing w:after="0" w:line="360" w:lineRule="auto"/>
            <w:ind w:left="-90" w:right="-360"/>
          </w:pPr>
        </w:pPrChange>
      </w:pPr>
      <w:r>
        <w:rPr>
          <w:rFonts w:asciiTheme="majorBidi" w:eastAsia="Times New Roman" w:hAnsiTheme="majorBidi" w:cstheme="majorBidi"/>
          <w:sz w:val="24"/>
          <w:szCs w:val="24"/>
        </w:rPr>
        <w:t xml:space="preserve">19. </w:t>
      </w:r>
      <w:r w:rsidRPr="005F743C">
        <w:rPr>
          <w:rFonts w:asciiTheme="majorBidi" w:eastAsia="Times New Roman" w:hAnsiTheme="majorBidi" w:cstheme="majorBidi"/>
          <w:sz w:val="24"/>
          <w:szCs w:val="24"/>
          <w:lang w:bidi="ar-SA"/>
        </w:rPr>
        <w:t xml:space="preserve">paroled prisoners' perceptions of the guidance and employment </w:t>
      </w:r>
    </w:p>
    <w:p w14:paraId="7F5FA3B6" w14:textId="77777777" w:rsidR="006E2D51" w:rsidRDefault="006E2D51">
      <w:pPr>
        <w:bidi w:val="0"/>
        <w:spacing w:after="0" w:line="360" w:lineRule="auto"/>
        <w:ind w:left="360" w:hanging="360"/>
        <w:rPr>
          <w:rFonts w:asciiTheme="majorBidi" w:eastAsia="Times New Roman" w:hAnsiTheme="majorBidi" w:cstheme="majorBidi"/>
          <w:sz w:val="24"/>
          <w:szCs w:val="24"/>
        </w:rPr>
        <w:pPrChange w:id="1103" w:author="ALE editor" w:date="2022-09-08T08:37:00Z">
          <w:pPr>
            <w:bidi w:val="0"/>
            <w:spacing w:after="0" w:line="360" w:lineRule="auto"/>
          </w:pPr>
        </w:pPrChange>
      </w:pPr>
      <w:r w:rsidRPr="005F743C">
        <w:rPr>
          <w:rFonts w:asciiTheme="majorBidi" w:eastAsia="Times New Roman" w:hAnsiTheme="majorBidi" w:cstheme="majorBidi"/>
          <w:sz w:val="24"/>
          <w:szCs w:val="24"/>
          <w:lang w:bidi="ar-SA"/>
        </w:rPr>
        <w:t>supervision program of the Prisoner Rehabilitation Authority.</w:t>
      </w:r>
      <w:r w:rsidRPr="006E2D51">
        <w:rPr>
          <w:rFonts w:asciiTheme="majorBidi" w:hAnsiTheme="majorBidi" w:cstheme="majorBidi"/>
          <w:sz w:val="24"/>
          <w:szCs w:val="24"/>
        </w:rPr>
        <w:t xml:space="preserve"> </w:t>
      </w:r>
      <w:r w:rsidRPr="005F743C">
        <w:rPr>
          <w:rFonts w:asciiTheme="majorBidi" w:hAnsiTheme="majorBidi" w:cstheme="majorBidi"/>
          <w:sz w:val="24"/>
          <w:szCs w:val="24"/>
        </w:rPr>
        <w:t xml:space="preserve">Presented at the Israeli Criminal Association Conference, </w:t>
      </w:r>
      <w:r>
        <w:rPr>
          <w:rFonts w:asciiTheme="majorBidi" w:hAnsiTheme="majorBidi" w:cstheme="majorBidi"/>
          <w:sz w:val="24"/>
          <w:szCs w:val="24"/>
        </w:rPr>
        <w:t>June,</w:t>
      </w:r>
      <w:r w:rsidRPr="005F743C">
        <w:rPr>
          <w:rFonts w:asciiTheme="majorBidi" w:hAnsiTheme="majorBidi" w:cstheme="majorBidi"/>
          <w:sz w:val="24"/>
          <w:szCs w:val="24"/>
        </w:rPr>
        <w:t xml:space="preserve"> 20</w:t>
      </w:r>
      <w:r>
        <w:rPr>
          <w:rFonts w:asciiTheme="majorBidi" w:hAnsiTheme="majorBidi" w:cstheme="majorBidi"/>
          <w:sz w:val="24"/>
          <w:szCs w:val="24"/>
        </w:rPr>
        <w:t>22</w:t>
      </w:r>
      <w:r w:rsidRPr="005F743C">
        <w:rPr>
          <w:rFonts w:asciiTheme="majorBidi" w:hAnsiTheme="majorBidi" w:cstheme="majorBidi"/>
          <w:sz w:val="24"/>
          <w:szCs w:val="24"/>
        </w:rPr>
        <w:t>.</w:t>
      </w:r>
    </w:p>
    <w:p w14:paraId="13186C77" w14:textId="77777777" w:rsidR="006E2D51" w:rsidRPr="006E2D51" w:rsidRDefault="006E2D51">
      <w:pPr>
        <w:bidi w:val="0"/>
        <w:spacing w:after="0" w:line="240" w:lineRule="auto"/>
        <w:ind w:left="360" w:hanging="360"/>
        <w:rPr>
          <w:rFonts w:asciiTheme="majorBidi" w:eastAsia="Times New Roman" w:hAnsiTheme="majorBidi" w:cstheme="majorBidi"/>
          <w:sz w:val="24"/>
          <w:szCs w:val="24"/>
        </w:rPr>
        <w:pPrChange w:id="1104" w:author="ALE editor" w:date="2022-09-08T08:37:00Z">
          <w:pPr>
            <w:bidi w:val="0"/>
            <w:spacing w:after="0" w:line="240" w:lineRule="auto"/>
          </w:pPr>
        </w:pPrChange>
      </w:pPr>
    </w:p>
    <w:p w14:paraId="2B05C1B6" w14:textId="77777777" w:rsidR="006E2D51" w:rsidRPr="006E2D51" w:rsidRDefault="006E2D51">
      <w:pPr>
        <w:bidi w:val="0"/>
        <w:spacing w:after="0" w:line="240" w:lineRule="auto"/>
        <w:ind w:left="360" w:hanging="360"/>
        <w:rPr>
          <w:rFonts w:asciiTheme="majorBidi" w:eastAsia="Times New Roman" w:hAnsiTheme="majorBidi" w:cstheme="majorBidi"/>
          <w:sz w:val="24"/>
          <w:szCs w:val="24"/>
          <w:lang w:val="en"/>
        </w:rPr>
        <w:pPrChange w:id="1105" w:author="ALE editor" w:date="2022-09-08T08:37:00Z">
          <w:pPr>
            <w:bidi w:val="0"/>
            <w:spacing w:after="0" w:line="240" w:lineRule="auto"/>
          </w:pPr>
        </w:pPrChange>
      </w:pPr>
      <w:r>
        <w:rPr>
          <w:rFonts w:asciiTheme="majorBidi" w:eastAsia="Times New Roman" w:hAnsiTheme="majorBidi" w:cstheme="majorBidi"/>
          <w:sz w:val="24"/>
          <w:szCs w:val="24"/>
          <w:lang w:val="en"/>
        </w:rPr>
        <w:t xml:space="preserve"> </w:t>
      </w:r>
    </w:p>
    <w:p w14:paraId="16E52A9A" w14:textId="77777777" w:rsidR="006E2D51" w:rsidRPr="006E2D51" w:rsidRDefault="006E2D51">
      <w:pPr>
        <w:bidi w:val="0"/>
        <w:spacing w:after="0" w:line="240" w:lineRule="auto"/>
        <w:ind w:left="360" w:hanging="360"/>
        <w:rPr>
          <w:rFonts w:asciiTheme="majorBidi" w:eastAsia="Times New Roman" w:hAnsiTheme="majorBidi" w:cstheme="majorBidi"/>
          <w:sz w:val="24"/>
          <w:szCs w:val="24"/>
        </w:rPr>
        <w:pPrChange w:id="1106" w:author="ALE editor" w:date="2022-09-08T08:37:00Z">
          <w:pPr>
            <w:bidi w:val="0"/>
            <w:spacing w:after="0" w:line="240" w:lineRule="auto"/>
          </w:pPr>
        </w:pPrChange>
      </w:pPr>
    </w:p>
    <w:p w14:paraId="70A0145C" w14:textId="77777777" w:rsidR="00423CFA" w:rsidRPr="005F743C" w:rsidRDefault="00423CFA">
      <w:pPr>
        <w:bidi w:val="0"/>
        <w:ind w:left="360" w:hanging="360"/>
        <w:rPr>
          <w:rFonts w:asciiTheme="majorBidi" w:hAnsiTheme="majorBidi" w:cstheme="majorBidi"/>
          <w:sz w:val="24"/>
          <w:szCs w:val="24"/>
        </w:rPr>
        <w:pPrChange w:id="1107" w:author="ALE editor" w:date="2022-09-08T08:37:00Z">
          <w:pPr>
            <w:jc w:val="right"/>
          </w:pPr>
        </w:pPrChange>
      </w:pPr>
      <w:r w:rsidRPr="005F743C">
        <w:rPr>
          <w:rFonts w:asciiTheme="majorBidi" w:hAnsiTheme="majorBidi" w:cstheme="majorBidi"/>
          <w:b/>
          <w:bCs/>
          <w:sz w:val="24"/>
          <w:szCs w:val="24"/>
        </w:rPr>
        <w:t xml:space="preserve">Organization of Scientific Conferences </w:t>
      </w:r>
    </w:p>
    <w:p w14:paraId="4839F306" w14:textId="77777777" w:rsidR="00423CFA" w:rsidRPr="005F743C" w:rsidRDefault="00423CFA">
      <w:pPr>
        <w:bidi w:val="0"/>
        <w:ind w:left="360" w:hanging="360"/>
        <w:rPr>
          <w:rFonts w:asciiTheme="majorBidi" w:hAnsiTheme="majorBidi" w:cstheme="majorBidi"/>
          <w:sz w:val="24"/>
          <w:szCs w:val="24"/>
        </w:rPr>
        <w:pPrChange w:id="1108" w:author="ALE editor" w:date="2022-09-08T08:37:00Z">
          <w:pPr>
            <w:jc w:val="right"/>
          </w:pPr>
        </w:pPrChange>
      </w:pPr>
      <w:r w:rsidRPr="005F743C">
        <w:rPr>
          <w:rFonts w:asciiTheme="majorBidi" w:hAnsiTheme="majorBidi" w:cstheme="majorBidi"/>
          <w:sz w:val="24"/>
          <w:szCs w:val="24"/>
        </w:rPr>
        <w:t xml:space="preserve">Conference </w:t>
      </w:r>
      <w:r w:rsidR="006E2D51">
        <w:rPr>
          <w:rFonts w:asciiTheme="majorBidi" w:hAnsiTheme="majorBidi" w:cstheme="majorBidi"/>
          <w:sz w:val="24"/>
          <w:szCs w:val="24"/>
        </w:rPr>
        <w:t>c</w:t>
      </w:r>
      <w:r w:rsidRPr="005F743C">
        <w:rPr>
          <w:rFonts w:asciiTheme="majorBidi" w:hAnsiTheme="majorBidi" w:cstheme="majorBidi"/>
          <w:sz w:val="24"/>
          <w:szCs w:val="24"/>
        </w:rPr>
        <w:t>hair</w:t>
      </w:r>
      <w:del w:id="1109" w:author="ALE editor" w:date="2022-09-08T10:22:00Z">
        <w:r w:rsidRPr="005F743C" w:rsidDel="00AF12A4">
          <w:rPr>
            <w:rFonts w:asciiTheme="majorBidi" w:hAnsiTheme="majorBidi" w:cstheme="majorBidi"/>
            <w:sz w:val="24"/>
            <w:szCs w:val="24"/>
          </w:rPr>
          <w:delText>person</w:delText>
        </w:r>
      </w:del>
      <w:r w:rsidRPr="005F743C">
        <w:rPr>
          <w:rFonts w:asciiTheme="majorBidi" w:hAnsiTheme="majorBidi" w:cstheme="majorBidi"/>
          <w:sz w:val="24"/>
          <w:szCs w:val="24"/>
        </w:rPr>
        <w:t xml:space="preserve">: Wrongful </w:t>
      </w:r>
      <w:r w:rsidR="006E2D51">
        <w:rPr>
          <w:rFonts w:asciiTheme="majorBidi" w:hAnsiTheme="majorBidi" w:cstheme="majorBidi"/>
          <w:sz w:val="24"/>
          <w:szCs w:val="24"/>
        </w:rPr>
        <w:t>c</w:t>
      </w:r>
      <w:r w:rsidRPr="005F743C">
        <w:rPr>
          <w:rFonts w:asciiTheme="majorBidi" w:hAnsiTheme="majorBidi" w:cstheme="majorBidi"/>
          <w:sz w:val="24"/>
          <w:szCs w:val="24"/>
        </w:rPr>
        <w:t xml:space="preserve">onvictions: Defenders and </w:t>
      </w:r>
      <w:r w:rsidR="006E2D51">
        <w:rPr>
          <w:rFonts w:asciiTheme="majorBidi" w:hAnsiTheme="majorBidi" w:cstheme="majorBidi"/>
          <w:sz w:val="24"/>
          <w:szCs w:val="24"/>
        </w:rPr>
        <w:t>d</w:t>
      </w:r>
      <w:r w:rsidRPr="005F743C">
        <w:rPr>
          <w:rFonts w:asciiTheme="majorBidi" w:hAnsiTheme="majorBidi" w:cstheme="majorBidi"/>
          <w:sz w:val="24"/>
          <w:szCs w:val="24"/>
        </w:rPr>
        <w:t>efenses. Held at Ashkelon</w:t>
      </w:r>
      <w:r w:rsidR="006E2D51">
        <w:rPr>
          <w:rFonts w:asciiTheme="majorBidi" w:hAnsiTheme="majorBidi" w:cstheme="majorBidi"/>
          <w:sz w:val="24"/>
          <w:szCs w:val="24"/>
        </w:rPr>
        <w:t xml:space="preserve"> </w:t>
      </w:r>
      <w:r w:rsidRPr="005F743C">
        <w:rPr>
          <w:rFonts w:asciiTheme="majorBidi" w:hAnsiTheme="majorBidi" w:cstheme="majorBidi"/>
          <w:sz w:val="24"/>
          <w:szCs w:val="24"/>
        </w:rPr>
        <w:t xml:space="preserve">Academic College in May, 2009. </w:t>
      </w:r>
    </w:p>
    <w:p w14:paraId="722D12B4" w14:textId="5ABFEF67" w:rsidR="00423CFA" w:rsidRPr="005F743C" w:rsidRDefault="00AF12A4">
      <w:pPr>
        <w:bidi w:val="0"/>
        <w:ind w:left="360" w:hanging="360"/>
        <w:rPr>
          <w:rFonts w:asciiTheme="majorBidi" w:hAnsiTheme="majorBidi" w:cstheme="majorBidi"/>
          <w:sz w:val="24"/>
          <w:szCs w:val="24"/>
        </w:rPr>
        <w:pPrChange w:id="1110" w:author="ALE editor" w:date="2022-09-08T08:37:00Z">
          <w:pPr>
            <w:jc w:val="right"/>
          </w:pPr>
        </w:pPrChange>
      </w:pPr>
      <w:ins w:id="1111" w:author="ALE editor" w:date="2022-09-08T10:24:00Z">
        <w:r>
          <w:rPr>
            <w:rFonts w:asciiTheme="majorBidi" w:hAnsiTheme="majorBidi" w:cstheme="majorBidi"/>
            <w:sz w:val="24"/>
            <w:szCs w:val="24"/>
          </w:rPr>
          <w:t xml:space="preserve">Steering committee </w:t>
        </w:r>
      </w:ins>
      <w:del w:id="1112" w:author="ALE editor" w:date="2022-09-08T10:24:00Z">
        <w:r w:rsidR="00423CFA" w:rsidRPr="005F743C" w:rsidDel="00AF12A4">
          <w:rPr>
            <w:rFonts w:asciiTheme="majorBidi" w:hAnsiTheme="majorBidi" w:cstheme="majorBidi"/>
            <w:sz w:val="24"/>
            <w:szCs w:val="24"/>
          </w:rPr>
          <w:delText>M</w:delText>
        </w:r>
      </w:del>
      <w:ins w:id="1113" w:author="ALE editor" w:date="2022-09-08T10:24:00Z">
        <w:r>
          <w:rPr>
            <w:rFonts w:asciiTheme="majorBidi" w:hAnsiTheme="majorBidi" w:cstheme="majorBidi"/>
            <w:sz w:val="24"/>
            <w:szCs w:val="24"/>
          </w:rPr>
          <w:t>m</w:t>
        </w:r>
      </w:ins>
      <w:r w:rsidR="00423CFA" w:rsidRPr="005F743C">
        <w:rPr>
          <w:rFonts w:asciiTheme="majorBidi" w:hAnsiTheme="majorBidi" w:cstheme="majorBidi"/>
          <w:sz w:val="24"/>
          <w:szCs w:val="24"/>
        </w:rPr>
        <w:t>ember</w:t>
      </w:r>
      <w:del w:id="1114" w:author="ALE editor" w:date="2022-09-08T10:25:00Z">
        <w:r w:rsidR="00423CFA" w:rsidRPr="005F743C" w:rsidDel="00AF12A4">
          <w:rPr>
            <w:rFonts w:asciiTheme="majorBidi" w:hAnsiTheme="majorBidi" w:cstheme="majorBidi"/>
            <w:sz w:val="24"/>
            <w:szCs w:val="24"/>
          </w:rPr>
          <w:delText xml:space="preserve">, </w:delText>
        </w:r>
        <w:r w:rsidR="006E2D51" w:rsidDel="00AF12A4">
          <w:rPr>
            <w:rFonts w:asciiTheme="majorBidi" w:hAnsiTheme="majorBidi" w:cstheme="majorBidi"/>
            <w:sz w:val="24"/>
            <w:szCs w:val="24"/>
          </w:rPr>
          <w:delText>s</w:delText>
        </w:r>
        <w:r w:rsidR="00423CFA" w:rsidRPr="005F743C" w:rsidDel="00AF12A4">
          <w:rPr>
            <w:rFonts w:asciiTheme="majorBidi" w:hAnsiTheme="majorBidi" w:cstheme="majorBidi"/>
            <w:sz w:val="24"/>
            <w:szCs w:val="24"/>
          </w:rPr>
          <w:delText xml:space="preserve">teering </w:delText>
        </w:r>
        <w:r w:rsidR="006E2D51" w:rsidDel="00AF12A4">
          <w:rPr>
            <w:rFonts w:asciiTheme="majorBidi" w:hAnsiTheme="majorBidi" w:cstheme="majorBidi"/>
            <w:sz w:val="24"/>
            <w:szCs w:val="24"/>
          </w:rPr>
          <w:delText>c</w:delText>
        </w:r>
        <w:r w:rsidR="00423CFA" w:rsidRPr="005F743C" w:rsidDel="00AF12A4">
          <w:rPr>
            <w:rFonts w:asciiTheme="majorBidi" w:hAnsiTheme="majorBidi" w:cstheme="majorBidi"/>
            <w:sz w:val="24"/>
            <w:szCs w:val="24"/>
          </w:rPr>
          <w:delText>ommittee</w:delText>
        </w:r>
      </w:del>
      <w:ins w:id="1115" w:author="ALE editor" w:date="2022-09-08T10:23:00Z">
        <w:r>
          <w:rPr>
            <w:rFonts w:asciiTheme="majorBidi" w:hAnsiTheme="majorBidi" w:cstheme="majorBidi"/>
            <w:sz w:val="24"/>
            <w:szCs w:val="24"/>
          </w:rPr>
          <w:t>:</w:t>
        </w:r>
      </w:ins>
      <w:del w:id="1116" w:author="ALE editor" w:date="2022-09-08T10:23:00Z">
        <w:r w:rsidR="00423CFA" w:rsidRPr="005F743C" w:rsidDel="00AF12A4">
          <w:rPr>
            <w:rFonts w:asciiTheme="majorBidi" w:hAnsiTheme="majorBidi" w:cstheme="majorBidi"/>
            <w:sz w:val="24"/>
            <w:szCs w:val="24"/>
          </w:rPr>
          <w:delText>,</w:delText>
        </w:r>
      </w:del>
      <w:r w:rsidR="00423CFA" w:rsidRPr="005F743C">
        <w:rPr>
          <w:rFonts w:asciiTheme="majorBidi" w:hAnsiTheme="majorBidi" w:cstheme="majorBidi"/>
          <w:sz w:val="24"/>
          <w:szCs w:val="24"/>
        </w:rPr>
        <w:t xml:space="preserve"> </w:t>
      </w:r>
      <w:del w:id="1117" w:author="ALE editor" w:date="2022-09-08T10:23:00Z">
        <w:r w:rsidR="006E2D51" w:rsidDel="00AF12A4">
          <w:rPr>
            <w:rFonts w:asciiTheme="majorBidi" w:hAnsiTheme="majorBidi" w:cstheme="majorBidi"/>
            <w:sz w:val="24"/>
            <w:szCs w:val="24"/>
          </w:rPr>
          <w:delText>c</w:delText>
        </w:r>
      </w:del>
      <w:ins w:id="1118" w:author="ALE editor" w:date="2022-09-08T10:23:00Z">
        <w:r>
          <w:rPr>
            <w:rFonts w:asciiTheme="majorBidi" w:hAnsiTheme="majorBidi" w:cstheme="majorBidi"/>
            <w:sz w:val="24"/>
            <w:szCs w:val="24"/>
          </w:rPr>
          <w:t>C</w:t>
        </w:r>
      </w:ins>
      <w:r w:rsidR="00423CFA" w:rsidRPr="005F743C">
        <w:rPr>
          <w:rFonts w:asciiTheme="majorBidi" w:hAnsiTheme="majorBidi" w:cstheme="majorBidi"/>
          <w:sz w:val="24"/>
          <w:szCs w:val="24"/>
        </w:rPr>
        <w:t xml:space="preserve">onference on </w:t>
      </w:r>
      <w:del w:id="1119" w:author="ALE editor" w:date="2022-09-08T10:22:00Z">
        <w:r w:rsidR="00423CFA" w:rsidRPr="005F743C" w:rsidDel="00AF12A4">
          <w:rPr>
            <w:rFonts w:asciiTheme="majorBidi" w:hAnsiTheme="majorBidi" w:cstheme="majorBidi"/>
            <w:sz w:val="24"/>
            <w:szCs w:val="24"/>
          </w:rPr>
          <w:delText xml:space="preserve">the </w:delText>
        </w:r>
        <w:r w:rsidR="006E2D51" w:rsidDel="00AF12A4">
          <w:rPr>
            <w:rFonts w:asciiTheme="majorBidi" w:hAnsiTheme="majorBidi" w:cstheme="majorBidi"/>
            <w:sz w:val="24"/>
            <w:szCs w:val="24"/>
          </w:rPr>
          <w:delText>s</w:delText>
        </w:r>
        <w:r w:rsidR="00423CFA" w:rsidRPr="005F743C" w:rsidDel="00AF12A4">
          <w:rPr>
            <w:rFonts w:asciiTheme="majorBidi" w:hAnsiTheme="majorBidi" w:cstheme="majorBidi"/>
            <w:sz w:val="24"/>
            <w:szCs w:val="24"/>
          </w:rPr>
          <w:delText xml:space="preserve">ubject of </w:delText>
        </w:r>
      </w:del>
      <w:r w:rsidR="00423CFA" w:rsidRPr="001E4B5D">
        <w:rPr>
          <w:rFonts w:asciiTheme="majorBidi" w:hAnsiTheme="majorBidi" w:cstheme="majorBidi"/>
          <w:sz w:val="24"/>
          <w:szCs w:val="24"/>
          <w:rPrChange w:id="1120" w:author="ALE editor" w:date="2022-09-08T10:09:00Z">
            <w:rPr>
              <w:rFonts w:asciiTheme="majorBidi" w:hAnsiTheme="majorBidi" w:cstheme="majorBidi"/>
              <w:i/>
              <w:iCs/>
              <w:sz w:val="24"/>
              <w:szCs w:val="24"/>
            </w:rPr>
          </w:rPrChange>
        </w:rPr>
        <w:t>Restorative Justice</w:t>
      </w:r>
      <w:r w:rsidR="00423CFA" w:rsidRPr="005F743C">
        <w:rPr>
          <w:rFonts w:asciiTheme="majorBidi" w:hAnsiTheme="majorBidi" w:cstheme="majorBidi"/>
          <w:sz w:val="24"/>
          <w:szCs w:val="24"/>
        </w:rPr>
        <w:t>, Ashkelon Academic College, May 2014</w:t>
      </w:r>
      <w:r w:rsidR="006E2D51">
        <w:rPr>
          <w:rFonts w:asciiTheme="majorBidi" w:hAnsiTheme="majorBidi" w:cstheme="majorBidi"/>
          <w:sz w:val="24"/>
          <w:szCs w:val="24"/>
        </w:rPr>
        <w:t>.</w:t>
      </w:r>
      <w:r w:rsidR="00423CFA" w:rsidRPr="005F743C">
        <w:rPr>
          <w:rFonts w:asciiTheme="majorBidi" w:hAnsiTheme="majorBidi" w:cstheme="majorBidi"/>
          <w:sz w:val="24"/>
          <w:szCs w:val="24"/>
        </w:rPr>
        <w:t xml:space="preserve"> </w:t>
      </w:r>
    </w:p>
    <w:p w14:paraId="46338850" w14:textId="63802116" w:rsidR="00423CFA" w:rsidRDefault="00AF12A4">
      <w:pPr>
        <w:bidi w:val="0"/>
        <w:spacing w:line="240" w:lineRule="auto"/>
        <w:ind w:left="360" w:hanging="360"/>
        <w:rPr>
          <w:rFonts w:asciiTheme="majorBidi" w:hAnsiTheme="majorBidi" w:cstheme="majorBidi"/>
          <w:sz w:val="24"/>
          <w:szCs w:val="24"/>
        </w:rPr>
        <w:pPrChange w:id="1121" w:author="ALE editor" w:date="2022-09-08T08:37:00Z">
          <w:pPr>
            <w:spacing w:line="240" w:lineRule="auto"/>
            <w:jc w:val="right"/>
          </w:pPr>
        </w:pPrChange>
      </w:pPr>
      <w:ins w:id="1122" w:author="ALE editor" w:date="2022-09-08T10:25:00Z">
        <w:r>
          <w:rPr>
            <w:rFonts w:asciiTheme="majorBidi" w:hAnsiTheme="majorBidi" w:cstheme="majorBidi"/>
            <w:sz w:val="24"/>
            <w:szCs w:val="24"/>
          </w:rPr>
          <w:t xml:space="preserve">Chair of experts’ panel: </w:t>
        </w:r>
      </w:ins>
      <w:r w:rsidR="00423CFA" w:rsidRPr="005F743C">
        <w:rPr>
          <w:rFonts w:asciiTheme="majorBidi" w:hAnsiTheme="majorBidi" w:cstheme="majorBidi"/>
          <w:sz w:val="24"/>
          <w:szCs w:val="24"/>
        </w:rPr>
        <w:t xml:space="preserve">Treatment and </w:t>
      </w:r>
      <w:r w:rsidR="006E2D51">
        <w:rPr>
          <w:rFonts w:asciiTheme="majorBidi" w:hAnsiTheme="majorBidi" w:cstheme="majorBidi"/>
          <w:sz w:val="24"/>
          <w:szCs w:val="24"/>
        </w:rPr>
        <w:t>r</w:t>
      </w:r>
      <w:r w:rsidR="00423CFA" w:rsidRPr="005F743C">
        <w:rPr>
          <w:rFonts w:asciiTheme="majorBidi" w:hAnsiTheme="majorBidi" w:cstheme="majorBidi"/>
          <w:sz w:val="24"/>
          <w:szCs w:val="24"/>
        </w:rPr>
        <w:t xml:space="preserve">ehabilitation of criminals in </w:t>
      </w:r>
      <w:del w:id="1123" w:author="ALE editor" w:date="2022-09-08T10:23:00Z">
        <w:r w:rsidR="00423CFA" w:rsidRPr="005F743C" w:rsidDel="00AF12A4">
          <w:rPr>
            <w:rFonts w:asciiTheme="majorBidi" w:hAnsiTheme="majorBidi" w:cstheme="majorBidi"/>
            <w:sz w:val="24"/>
            <w:szCs w:val="24"/>
          </w:rPr>
          <w:delText xml:space="preserve">the </w:delText>
        </w:r>
      </w:del>
      <w:r w:rsidR="00423CFA" w:rsidRPr="005F743C">
        <w:rPr>
          <w:rFonts w:asciiTheme="majorBidi" w:hAnsiTheme="majorBidi" w:cstheme="majorBidi"/>
          <w:sz w:val="24"/>
          <w:szCs w:val="24"/>
        </w:rPr>
        <w:t xml:space="preserve">light of </w:t>
      </w:r>
      <w:ins w:id="1124" w:author="ALE editor" w:date="2022-09-08T10:23:00Z">
        <w:r>
          <w:rPr>
            <w:rFonts w:asciiTheme="majorBidi" w:hAnsiTheme="majorBidi" w:cstheme="majorBidi"/>
            <w:sz w:val="24"/>
            <w:szCs w:val="24"/>
          </w:rPr>
          <w:t xml:space="preserve">the </w:t>
        </w:r>
      </w:ins>
      <w:r w:rsidR="00423CFA" w:rsidRPr="005F743C">
        <w:rPr>
          <w:rFonts w:asciiTheme="majorBidi" w:hAnsiTheme="majorBidi" w:cstheme="majorBidi"/>
          <w:sz w:val="24"/>
          <w:szCs w:val="24"/>
        </w:rPr>
        <w:t>Dorner</w:t>
      </w:r>
      <w:del w:id="1125" w:author="ALE editor" w:date="2022-09-08T10:23:00Z">
        <w:r w:rsidR="00423CFA" w:rsidRPr="005F743C" w:rsidDel="00AF12A4">
          <w:rPr>
            <w:rFonts w:asciiTheme="majorBidi" w:hAnsiTheme="majorBidi" w:cstheme="majorBidi"/>
            <w:sz w:val="24"/>
            <w:szCs w:val="24"/>
          </w:rPr>
          <w:delText>'s</w:delText>
        </w:r>
      </w:del>
      <w:r w:rsidR="00423CFA" w:rsidRPr="005F743C">
        <w:rPr>
          <w:rFonts w:asciiTheme="majorBidi" w:hAnsiTheme="majorBidi" w:cstheme="majorBidi"/>
          <w:sz w:val="24"/>
          <w:szCs w:val="24"/>
        </w:rPr>
        <w:t xml:space="preserve"> Committee's recommendations. Ashkelon Academic College</w:t>
      </w:r>
      <w:ins w:id="1126" w:author="ALE editor" w:date="2022-09-08T10:25:00Z">
        <w:r>
          <w:rPr>
            <w:rFonts w:asciiTheme="majorBidi" w:hAnsiTheme="majorBidi" w:cstheme="majorBidi"/>
            <w:sz w:val="24"/>
            <w:szCs w:val="24"/>
          </w:rPr>
          <w:t xml:space="preserve">, </w:t>
        </w:r>
      </w:ins>
      <w:del w:id="1127" w:author="ALE editor" w:date="2022-09-08T10:25:00Z">
        <w:r w:rsidR="00423CFA" w:rsidRPr="005F743C" w:rsidDel="00AF12A4">
          <w:rPr>
            <w:rFonts w:asciiTheme="majorBidi" w:hAnsiTheme="majorBidi" w:cstheme="majorBidi"/>
            <w:sz w:val="24"/>
            <w:szCs w:val="24"/>
          </w:rPr>
          <w:delText>. Chairman of experts</w:delText>
        </w:r>
        <w:r w:rsidR="006E2D51" w:rsidDel="00AF12A4">
          <w:rPr>
            <w:rFonts w:asciiTheme="majorBidi" w:hAnsiTheme="majorBidi" w:cstheme="majorBidi"/>
            <w:sz w:val="24"/>
            <w:szCs w:val="24"/>
          </w:rPr>
          <w:delText>'</w:delText>
        </w:r>
        <w:r w:rsidR="00423CFA" w:rsidRPr="005F743C" w:rsidDel="00AF12A4">
          <w:rPr>
            <w:rFonts w:asciiTheme="majorBidi" w:hAnsiTheme="majorBidi" w:cstheme="majorBidi"/>
            <w:sz w:val="24"/>
            <w:szCs w:val="24"/>
          </w:rPr>
          <w:delText xml:space="preserve"> panel. </w:delText>
        </w:r>
      </w:del>
      <w:r w:rsidR="00423CFA" w:rsidRPr="005F743C">
        <w:rPr>
          <w:rFonts w:asciiTheme="majorBidi" w:hAnsiTheme="majorBidi" w:cstheme="majorBidi"/>
          <w:sz w:val="24"/>
          <w:szCs w:val="24"/>
        </w:rPr>
        <w:t>May, 2016</w:t>
      </w:r>
      <w:r w:rsidR="006E2D51">
        <w:rPr>
          <w:rFonts w:asciiTheme="majorBidi" w:hAnsiTheme="majorBidi" w:cstheme="majorBidi"/>
          <w:sz w:val="24"/>
          <w:szCs w:val="24"/>
        </w:rPr>
        <w:t>.</w:t>
      </w:r>
      <w:r w:rsidR="00423CFA" w:rsidRPr="005F743C">
        <w:rPr>
          <w:rFonts w:asciiTheme="majorBidi" w:hAnsiTheme="majorBidi" w:cstheme="majorBidi"/>
          <w:sz w:val="24"/>
          <w:szCs w:val="24"/>
        </w:rPr>
        <w:t xml:space="preserve"> </w:t>
      </w:r>
    </w:p>
    <w:p w14:paraId="420147E5" w14:textId="6ED88A06" w:rsidR="006E2D51" w:rsidRDefault="00AF12A4">
      <w:pPr>
        <w:bidi w:val="0"/>
        <w:spacing w:line="240" w:lineRule="auto"/>
        <w:ind w:left="360" w:hanging="360"/>
        <w:rPr>
          <w:rFonts w:asciiTheme="majorBidi" w:hAnsiTheme="majorBidi" w:cstheme="majorBidi"/>
          <w:sz w:val="24"/>
          <w:szCs w:val="24"/>
        </w:rPr>
        <w:pPrChange w:id="1128" w:author="ALE editor" w:date="2022-09-08T08:37:00Z">
          <w:pPr>
            <w:spacing w:line="240" w:lineRule="auto"/>
            <w:jc w:val="right"/>
          </w:pPr>
        </w:pPrChange>
      </w:pPr>
      <w:ins w:id="1129" w:author="ALE editor" w:date="2022-09-08T10:23:00Z">
        <w:r>
          <w:rPr>
            <w:rFonts w:asciiTheme="majorBidi" w:hAnsiTheme="majorBidi" w:cstheme="majorBidi"/>
            <w:sz w:val="24"/>
            <w:szCs w:val="24"/>
          </w:rPr>
          <w:t xml:space="preserve">Session chair: </w:t>
        </w:r>
      </w:ins>
      <w:r w:rsidR="006E2D51" w:rsidRPr="005F743C">
        <w:rPr>
          <w:rFonts w:asciiTheme="majorBidi" w:hAnsiTheme="majorBidi" w:cstheme="majorBidi"/>
          <w:sz w:val="24"/>
          <w:szCs w:val="24"/>
        </w:rPr>
        <w:t>Harassment</w:t>
      </w:r>
      <w:r w:rsidR="006E2D51">
        <w:rPr>
          <w:rFonts w:asciiTheme="majorBidi" w:hAnsiTheme="majorBidi" w:cstheme="majorBidi"/>
          <w:sz w:val="24"/>
          <w:szCs w:val="24"/>
        </w:rPr>
        <w:t xml:space="preserve"> </w:t>
      </w:r>
      <w:r w:rsidR="006E2D51" w:rsidRPr="005F743C">
        <w:rPr>
          <w:rFonts w:asciiTheme="majorBidi" w:hAnsiTheme="majorBidi" w:cstheme="majorBidi"/>
          <w:sz w:val="24"/>
          <w:szCs w:val="24"/>
        </w:rPr>
        <w:t>and sexual integrity</w:t>
      </w:r>
      <w:ins w:id="1130" w:author="ALE editor" w:date="2022-09-08T10:23:00Z">
        <w:r>
          <w:rPr>
            <w:rFonts w:asciiTheme="majorBidi" w:hAnsiTheme="majorBidi" w:cstheme="majorBidi"/>
            <w:sz w:val="24"/>
            <w:szCs w:val="24"/>
          </w:rPr>
          <w:t>,</w:t>
        </w:r>
      </w:ins>
      <w:del w:id="1131" w:author="ALE editor" w:date="2022-09-08T10:23:00Z">
        <w:r w:rsidR="006E2D51" w:rsidDel="00AF12A4">
          <w:rPr>
            <w:rFonts w:asciiTheme="majorBidi" w:hAnsiTheme="majorBidi" w:cstheme="majorBidi"/>
            <w:sz w:val="24"/>
            <w:szCs w:val="24"/>
          </w:rPr>
          <w:delText>.</w:delText>
        </w:r>
      </w:del>
      <w:r w:rsidR="006E2D51">
        <w:rPr>
          <w:rFonts w:asciiTheme="majorBidi" w:hAnsiTheme="majorBidi" w:cstheme="majorBidi"/>
          <w:sz w:val="24"/>
          <w:szCs w:val="24"/>
        </w:rPr>
        <w:t xml:space="preserve"> </w:t>
      </w:r>
      <w:r w:rsidR="006E2D51" w:rsidRPr="005F743C">
        <w:rPr>
          <w:rFonts w:asciiTheme="majorBidi" w:hAnsiTheme="majorBidi" w:cstheme="majorBidi"/>
          <w:sz w:val="24"/>
          <w:szCs w:val="24"/>
        </w:rPr>
        <w:t>Stockholm Criminology Symposium</w:t>
      </w:r>
      <w:r w:rsidR="006E2D51">
        <w:rPr>
          <w:rFonts w:asciiTheme="majorBidi" w:hAnsiTheme="majorBidi" w:cstheme="majorBidi"/>
          <w:sz w:val="24"/>
          <w:szCs w:val="24"/>
        </w:rPr>
        <w:t>,</w:t>
      </w:r>
      <w:r w:rsidR="006E2D51" w:rsidRPr="005F743C">
        <w:rPr>
          <w:rFonts w:asciiTheme="majorBidi" w:hAnsiTheme="majorBidi" w:cstheme="majorBidi"/>
          <w:sz w:val="24"/>
          <w:szCs w:val="24"/>
        </w:rPr>
        <w:t xml:space="preserve"> </w:t>
      </w:r>
      <w:del w:id="1132" w:author="ALE editor" w:date="2022-09-08T10:23:00Z">
        <w:r w:rsidR="006E2D51" w:rsidRPr="005F743C" w:rsidDel="00AF12A4">
          <w:rPr>
            <w:rFonts w:asciiTheme="majorBidi" w:hAnsiTheme="majorBidi" w:cstheme="majorBidi"/>
            <w:sz w:val="24"/>
            <w:szCs w:val="24"/>
          </w:rPr>
          <w:delText>chair of the session</w:delText>
        </w:r>
        <w:r w:rsidR="006E2D51" w:rsidDel="00AF12A4">
          <w:rPr>
            <w:rFonts w:asciiTheme="majorBidi" w:hAnsiTheme="majorBidi" w:cstheme="majorBidi"/>
            <w:sz w:val="24"/>
            <w:szCs w:val="24"/>
          </w:rPr>
          <w:delText xml:space="preserve">. </w:delText>
        </w:r>
      </w:del>
      <w:r w:rsidR="006E2D51" w:rsidRPr="005F743C">
        <w:rPr>
          <w:rFonts w:asciiTheme="majorBidi" w:hAnsiTheme="majorBidi" w:cstheme="majorBidi"/>
          <w:sz w:val="24"/>
          <w:szCs w:val="24"/>
        </w:rPr>
        <w:t>June, 2016</w:t>
      </w:r>
      <w:r w:rsidR="006E2D51">
        <w:rPr>
          <w:rFonts w:asciiTheme="majorBidi" w:hAnsiTheme="majorBidi" w:cstheme="majorBidi"/>
          <w:sz w:val="24"/>
          <w:szCs w:val="24"/>
        </w:rPr>
        <w:t>.</w:t>
      </w:r>
    </w:p>
    <w:p w14:paraId="462FE612" w14:textId="1D66E8AF" w:rsidR="006E2D51" w:rsidRDefault="006E2D51">
      <w:pPr>
        <w:bidi w:val="0"/>
        <w:spacing w:line="240" w:lineRule="auto"/>
        <w:ind w:left="360" w:hanging="360"/>
        <w:rPr>
          <w:rFonts w:asciiTheme="majorBidi" w:eastAsia="Times New Roman" w:hAnsiTheme="majorBidi" w:cstheme="majorBidi"/>
          <w:sz w:val="24"/>
          <w:szCs w:val="24"/>
        </w:rPr>
        <w:pPrChange w:id="1133" w:author="ALE editor" w:date="2022-09-08T08:37:00Z">
          <w:pPr>
            <w:spacing w:line="240" w:lineRule="auto"/>
            <w:jc w:val="right"/>
          </w:pPr>
        </w:pPrChange>
      </w:pPr>
      <w:r w:rsidRPr="005F743C">
        <w:rPr>
          <w:rFonts w:asciiTheme="majorBidi" w:hAnsiTheme="majorBidi" w:cstheme="majorBidi"/>
          <w:sz w:val="24"/>
          <w:szCs w:val="24"/>
        </w:rPr>
        <w:t xml:space="preserve"> </w:t>
      </w:r>
      <w:ins w:id="1134" w:author="ALE editor" w:date="2022-09-08T10:23:00Z">
        <w:r w:rsidR="00AF12A4">
          <w:rPr>
            <w:rFonts w:asciiTheme="majorBidi" w:hAnsiTheme="majorBidi" w:cstheme="majorBidi"/>
            <w:sz w:val="24"/>
            <w:szCs w:val="24"/>
          </w:rPr>
          <w:t xml:space="preserve">Session chair: </w:t>
        </w:r>
      </w:ins>
      <w:r w:rsidRPr="006E2D51">
        <w:rPr>
          <w:rFonts w:asciiTheme="majorBidi" w:eastAsia="Times New Roman" w:hAnsiTheme="majorBidi" w:cstheme="majorBidi"/>
          <w:sz w:val="24"/>
          <w:szCs w:val="24"/>
          <w:lang w:eastAsia="he-IL"/>
        </w:rPr>
        <w:t>Female offenders</w:t>
      </w:r>
      <w:r>
        <w:rPr>
          <w:rFonts w:asciiTheme="majorBidi" w:eastAsia="Times New Roman" w:hAnsiTheme="majorBidi" w:cstheme="majorBidi"/>
          <w:sz w:val="24"/>
          <w:szCs w:val="24"/>
          <w:lang w:eastAsia="he-IL"/>
        </w:rPr>
        <w:t>.</w:t>
      </w:r>
      <w:r w:rsidRPr="006E2D51">
        <w:rPr>
          <w:rFonts w:asciiTheme="majorBidi" w:eastAsia="Times New Roman" w:hAnsiTheme="majorBidi" w:cstheme="majorBidi"/>
          <w:sz w:val="24"/>
          <w:szCs w:val="24"/>
        </w:rPr>
        <w:t xml:space="preserve"> Ashkelon Academic College. Ashkelon, Israel</w:t>
      </w:r>
      <w:ins w:id="1135" w:author="ALE editor" w:date="2022-09-08T10:23:00Z">
        <w:r w:rsidR="00AF12A4">
          <w:rPr>
            <w:rFonts w:asciiTheme="majorBidi" w:eastAsia="Times New Roman" w:hAnsiTheme="majorBidi" w:cstheme="majorBidi"/>
            <w:sz w:val="24"/>
            <w:szCs w:val="24"/>
          </w:rPr>
          <w:t xml:space="preserve">, </w:t>
        </w:r>
      </w:ins>
      <w:del w:id="1136" w:author="ALE editor" w:date="2022-09-08T10:23:00Z">
        <w:r w:rsidDel="00AF12A4">
          <w:rPr>
            <w:rFonts w:asciiTheme="majorBidi" w:eastAsia="Times New Roman" w:hAnsiTheme="majorBidi" w:cstheme="majorBidi"/>
            <w:sz w:val="24"/>
            <w:szCs w:val="24"/>
          </w:rPr>
          <w:delText xml:space="preserve">. </w:delText>
        </w:r>
        <w:r w:rsidRPr="005F743C" w:rsidDel="00AF12A4">
          <w:rPr>
            <w:rFonts w:asciiTheme="majorBidi" w:hAnsiTheme="majorBidi" w:cstheme="majorBidi"/>
            <w:sz w:val="24"/>
            <w:szCs w:val="24"/>
          </w:rPr>
          <w:delText>chair of the session</w:delText>
        </w:r>
        <w:r w:rsidDel="00AF12A4">
          <w:rPr>
            <w:rFonts w:asciiTheme="majorBidi" w:eastAsia="Times New Roman" w:hAnsiTheme="majorBidi" w:cstheme="majorBidi"/>
            <w:sz w:val="24"/>
            <w:szCs w:val="24"/>
          </w:rPr>
          <w:delText xml:space="preserve"> </w:delText>
        </w:r>
      </w:del>
      <w:r>
        <w:rPr>
          <w:rFonts w:asciiTheme="majorBidi" w:eastAsia="Times New Roman" w:hAnsiTheme="majorBidi" w:cstheme="majorBidi"/>
          <w:sz w:val="24"/>
          <w:szCs w:val="24"/>
        </w:rPr>
        <w:t>June, 2019.</w:t>
      </w:r>
    </w:p>
    <w:p w14:paraId="369A1E20" w14:textId="35443A2D" w:rsidR="006E2D51" w:rsidRDefault="00AF12A4">
      <w:pPr>
        <w:bidi w:val="0"/>
        <w:spacing w:line="240" w:lineRule="auto"/>
        <w:ind w:left="360" w:hanging="360"/>
        <w:rPr>
          <w:rFonts w:ascii="Times New Roman" w:eastAsia="Times New Roman" w:hAnsi="Times New Roman" w:cs="Times New Roman"/>
          <w:sz w:val="24"/>
          <w:szCs w:val="24"/>
        </w:rPr>
        <w:pPrChange w:id="1137" w:author="ALE editor" w:date="2022-09-08T08:37:00Z">
          <w:pPr>
            <w:spacing w:line="240" w:lineRule="auto"/>
            <w:jc w:val="right"/>
          </w:pPr>
        </w:pPrChange>
      </w:pPr>
      <w:ins w:id="1138" w:author="ALE editor" w:date="2022-09-08T10:23:00Z">
        <w:r>
          <w:rPr>
            <w:rFonts w:asciiTheme="majorBidi" w:eastAsia="Times New Roman" w:hAnsiTheme="majorBidi" w:cstheme="majorBidi"/>
            <w:sz w:val="24"/>
            <w:szCs w:val="24"/>
            <w:lang w:eastAsia="he-IL"/>
          </w:rPr>
          <w:t xml:space="preserve">Session chair: </w:t>
        </w:r>
      </w:ins>
      <w:r w:rsidR="006E2D51" w:rsidRPr="006E2D51">
        <w:rPr>
          <w:rFonts w:asciiTheme="majorBidi" w:eastAsia="Times New Roman" w:hAnsiTheme="majorBidi" w:cstheme="majorBidi"/>
          <w:sz w:val="24"/>
          <w:szCs w:val="24"/>
          <w:lang w:eastAsia="he-IL"/>
        </w:rPr>
        <w:t>Correlates of resilience and wellbeing</w:t>
      </w:r>
      <w:ins w:id="1139" w:author="ALE editor" w:date="2022-09-08T10:23:00Z">
        <w:r>
          <w:rPr>
            <w:rFonts w:asciiTheme="majorBidi" w:eastAsia="Times New Roman" w:hAnsiTheme="majorBidi" w:cstheme="majorBidi"/>
            <w:sz w:val="24"/>
            <w:szCs w:val="24"/>
            <w:lang w:eastAsia="he-IL"/>
          </w:rPr>
          <w:t>,</w:t>
        </w:r>
      </w:ins>
      <w:del w:id="1140" w:author="ALE editor" w:date="2022-09-08T10:23:00Z">
        <w:r w:rsidR="006E2D51" w:rsidRPr="006E2D51" w:rsidDel="00AF12A4">
          <w:rPr>
            <w:rFonts w:asciiTheme="majorBidi" w:eastAsia="Times New Roman" w:hAnsiTheme="majorBidi" w:cstheme="majorBidi"/>
            <w:sz w:val="24"/>
            <w:szCs w:val="24"/>
            <w:lang w:eastAsia="he-IL"/>
          </w:rPr>
          <w:delText>.</w:delText>
        </w:r>
      </w:del>
      <w:r w:rsidR="006E2D51" w:rsidRPr="006E2D51">
        <w:rPr>
          <w:rFonts w:asciiTheme="majorBidi" w:eastAsia="Times New Roman" w:hAnsiTheme="majorBidi" w:cstheme="majorBidi"/>
          <w:sz w:val="24"/>
          <w:szCs w:val="24"/>
        </w:rPr>
        <w:t xml:space="preserve"> </w:t>
      </w:r>
      <w:proofErr w:type="spellStart"/>
      <w:r w:rsidR="006E2D51" w:rsidRPr="006E2D51">
        <w:rPr>
          <w:rFonts w:asciiTheme="majorBidi" w:eastAsia="Times New Roman" w:hAnsiTheme="majorBidi" w:cstheme="majorBidi"/>
          <w:sz w:val="24"/>
          <w:szCs w:val="24"/>
        </w:rPr>
        <w:t>Resiliencecon</w:t>
      </w:r>
      <w:proofErr w:type="spellEnd"/>
      <w:r w:rsidR="006E2D51" w:rsidRPr="006E2D51">
        <w:rPr>
          <w:rFonts w:asciiTheme="majorBidi" w:eastAsia="Times New Roman" w:hAnsiTheme="majorBidi" w:cstheme="majorBidi"/>
          <w:sz w:val="24"/>
          <w:szCs w:val="24"/>
        </w:rPr>
        <w:t xml:space="preserve"> 2021.</w:t>
      </w:r>
      <w:r w:rsidR="006E2D51">
        <w:rPr>
          <w:rFonts w:asciiTheme="majorBidi" w:eastAsia="Times New Roman" w:hAnsiTheme="majorBidi" w:cstheme="majorBidi"/>
          <w:sz w:val="24"/>
          <w:szCs w:val="24"/>
        </w:rPr>
        <w:t xml:space="preserve"> </w:t>
      </w:r>
      <w:r w:rsidR="006E2D51" w:rsidRPr="006E2D51">
        <w:rPr>
          <w:rFonts w:asciiTheme="majorBidi" w:eastAsia="Times New Roman" w:hAnsiTheme="majorBidi" w:cstheme="majorBidi"/>
          <w:sz w:val="24"/>
          <w:szCs w:val="24"/>
        </w:rPr>
        <w:t xml:space="preserve">Nashville, </w:t>
      </w:r>
      <w:del w:id="1141" w:author="ALE editor" w:date="2022-09-08T10:24:00Z">
        <w:r w:rsidR="006E2D51" w:rsidRPr="006E2D51" w:rsidDel="00AF12A4">
          <w:rPr>
            <w:rFonts w:asciiTheme="majorBidi" w:eastAsia="Times New Roman" w:hAnsiTheme="majorBidi" w:cstheme="majorBidi"/>
            <w:sz w:val="24"/>
            <w:szCs w:val="24"/>
          </w:rPr>
          <w:delText>Tennessee, U.S.A</w:delText>
        </w:r>
      </w:del>
      <w:ins w:id="1142" w:author="ALE editor" w:date="2022-09-08T10:24:00Z">
        <w:r>
          <w:rPr>
            <w:rFonts w:asciiTheme="majorBidi" w:eastAsia="Times New Roman" w:hAnsiTheme="majorBidi" w:cstheme="majorBidi"/>
            <w:sz w:val="24"/>
            <w:szCs w:val="24"/>
          </w:rPr>
          <w:t>TN</w:t>
        </w:r>
      </w:ins>
      <w:r w:rsidR="006E2D51" w:rsidRPr="006E2D51">
        <w:rPr>
          <w:rFonts w:asciiTheme="majorBidi" w:eastAsia="Times New Roman" w:hAnsiTheme="majorBidi" w:cstheme="majorBidi"/>
          <w:sz w:val="24"/>
          <w:szCs w:val="24"/>
        </w:rPr>
        <w:t xml:space="preserve">. </w:t>
      </w:r>
      <w:r w:rsidR="006E2D51" w:rsidRPr="006E2D51">
        <w:rPr>
          <w:rFonts w:asciiTheme="majorBidi" w:eastAsia="Times New Roman" w:hAnsiTheme="majorBidi" w:cstheme="majorBidi" w:hint="cs"/>
          <w:sz w:val="24"/>
          <w:szCs w:val="24"/>
        </w:rPr>
        <w:t>O</w:t>
      </w:r>
      <w:r w:rsidR="006E2D51" w:rsidRPr="006E2D51">
        <w:rPr>
          <w:rFonts w:asciiTheme="majorBidi" w:eastAsia="Times New Roman" w:hAnsiTheme="majorBidi" w:cstheme="majorBidi"/>
          <w:sz w:val="24"/>
          <w:szCs w:val="24"/>
        </w:rPr>
        <w:t>nline conference</w:t>
      </w:r>
      <w:ins w:id="1143" w:author="ALE editor" w:date="2022-09-08T10:24:00Z">
        <w:r>
          <w:rPr>
            <w:rFonts w:ascii="Times New Roman" w:eastAsia="Times New Roman" w:hAnsi="Times New Roman" w:cs="Times New Roman"/>
            <w:sz w:val="24"/>
            <w:szCs w:val="24"/>
          </w:rPr>
          <w:t xml:space="preserve">, </w:t>
        </w:r>
      </w:ins>
      <w:del w:id="1144" w:author="ALE editor" w:date="2022-09-08T10:24:00Z">
        <w:r w:rsidR="006E2D51" w:rsidRPr="006E2D51" w:rsidDel="00AF12A4">
          <w:rPr>
            <w:rFonts w:asciiTheme="majorBidi" w:eastAsia="Times New Roman" w:hAnsiTheme="majorBidi" w:cstheme="majorBidi"/>
            <w:sz w:val="24"/>
            <w:szCs w:val="24"/>
          </w:rPr>
          <w:delText>.</w:delText>
        </w:r>
        <w:r w:rsidR="006E2D51" w:rsidRPr="006E2D51" w:rsidDel="00AF12A4">
          <w:rPr>
            <w:rFonts w:ascii="Times New Roman" w:eastAsia="Times New Roman" w:hAnsi="Times New Roman" w:cs="Times New Roman" w:hint="cs"/>
            <w:sz w:val="24"/>
            <w:szCs w:val="24"/>
          </w:rPr>
          <w:delText xml:space="preserve"> C</w:delText>
        </w:r>
        <w:r w:rsidR="006E2D51" w:rsidRPr="006E2D51" w:rsidDel="00AF12A4">
          <w:rPr>
            <w:rFonts w:ascii="Times New Roman" w:eastAsia="Times New Roman" w:hAnsi="Times New Roman" w:cs="Times New Roman"/>
            <w:sz w:val="24"/>
            <w:szCs w:val="24"/>
          </w:rPr>
          <w:delText>hair of the session.</w:delText>
        </w:r>
        <w:r w:rsidR="006E2D51" w:rsidDel="00AF12A4">
          <w:rPr>
            <w:rFonts w:ascii="Times New Roman" w:eastAsia="Times New Roman" w:hAnsi="Times New Roman" w:cs="Times New Roman"/>
            <w:sz w:val="24"/>
            <w:szCs w:val="24"/>
          </w:rPr>
          <w:delText xml:space="preserve"> </w:delText>
        </w:r>
      </w:del>
      <w:r w:rsidR="006E2D51">
        <w:rPr>
          <w:rFonts w:ascii="Times New Roman" w:eastAsia="Times New Roman" w:hAnsi="Times New Roman" w:cs="Times New Roman"/>
          <w:sz w:val="24"/>
          <w:szCs w:val="24"/>
        </w:rPr>
        <w:t>April, 2021.</w:t>
      </w:r>
    </w:p>
    <w:p w14:paraId="51828671" w14:textId="5BB3DCBD" w:rsidR="006E2D51" w:rsidDel="00AF12A4" w:rsidRDefault="00AF12A4">
      <w:pPr>
        <w:bidi w:val="0"/>
        <w:spacing w:line="240" w:lineRule="auto"/>
        <w:ind w:left="360" w:hanging="360"/>
        <w:rPr>
          <w:del w:id="1145" w:author="ALE editor" w:date="2022-09-08T10:24:00Z"/>
          <w:rFonts w:ascii="Times New Roman" w:eastAsia="Times New Roman" w:hAnsi="Times New Roman" w:cs="Times New Roman"/>
          <w:sz w:val="24"/>
          <w:szCs w:val="24"/>
        </w:rPr>
        <w:pPrChange w:id="1146" w:author="ALE editor" w:date="2022-09-08T08:37:00Z">
          <w:pPr>
            <w:spacing w:line="240" w:lineRule="auto"/>
            <w:jc w:val="right"/>
          </w:pPr>
        </w:pPrChange>
      </w:pPr>
      <w:ins w:id="1147" w:author="ALE editor" w:date="2022-09-08T10:24:00Z">
        <w:r>
          <w:rPr>
            <w:rFonts w:ascii="Times New Roman" w:eastAsia="Times New Roman" w:hAnsi="Times New Roman" w:cs="Times New Roman"/>
            <w:sz w:val="24"/>
            <w:szCs w:val="24"/>
          </w:rPr>
          <w:t xml:space="preserve">Conference organizer: </w:t>
        </w:r>
      </w:ins>
      <w:r w:rsidR="006E2D51">
        <w:rPr>
          <w:rFonts w:ascii="Times New Roman" w:eastAsia="Times New Roman" w:hAnsi="Times New Roman" w:cs="Times New Roman"/>
          <w:sz w:val="24"/>
          <w:szCs w:val="24"/>
        </w:rPr>
        <w:t xml:space="preserve">Am I your brother's </w:t>
      </w:r>
      <w:del w:id="1148" w:author="ALE editor" w:date="2022-09-08T10:24:00Z">
        <w:r w:rsidR="006E2D51" w:rsidDel="00AF12A4">
          <w:rPr>
            <w:rFonts w:ascii="Times New Roman" w:eastAsia="Times New Roman" w:hAnsi="Times New Roman" w:cs="Times New Roman"/>
            <w:sz w:val="24"/>
            <w:szCs w:val="24"/>
          </w:rPr>
          <w:delText>guard</w:delText>
        </w:r>
      </w:del>
      <w:ins w:id="1149" w:author="ALE editor" w:date="2022-09-08T10:24:00Z">
        <w:r>
          <w:rPr>
            <w:rFonts w:ascii="Times New Roman" w:eastAsia="Times New Roman" w:hAnsi="Times New Roman" w:cs="Times New Roman"/>
            <w:sz w:val="24"/>
            <w:szCs w:val="24"/>
          </w:rPr>
          <w:t>keeper</w:t>
        </w:r>
      </w:ins>
      <w:r w:rsidR="006E2D51">
        <w:rPr>
          <w:rFonts w:ascii="Times New Roman" w:eastAsia="Times New Roman" w:hAnsi="Times New Roman" w:cs="Times New Roman"/>
          <w:sz w:val="24"/>
          <w:szCs w:val="24"/>
        </w:rPr>
        <w:t>? Issues and challenges on ethics committees in academia</w:t>
      </w:r>
      <w:ins w:id="1150" w:author="ALE editor" w:date="2022-09-08T10:24:00Z">
        <w:r>
          <w:rPr>
            <w:rFonts w:ascii="Times New Roman" w:eastAsia="Times New Roman" w:hAnsi="Times New Roman" w:cs="Times New Roman"/>
            <w:sz w:val="24"/>
            <w:szCs w:val="24"/>
          </w:rPr>
          <w:t>,</w:t>
        </w:r>
      </w:ins>
      <w:del w:id="1151" w:author="ALE editor" w:date="2022-09-08T10:24:00Z">
        <w:r w:rsidR="006E2D51" w:rsidDel="00AF12A4">
          <w:rPr>
            <w:rFonts w:ascii="Times New Roman" w:eastAsia="Times New Roman" w:hAnsi="Times New Roman" w:cs="Times New Roman"/>
            <w:sz w:val="24"/>
            <w:szCs w:val="24"/>
          </w:rPr>
          <w:delText>.</w:delText>
        </w:r>
      </w:del>
      <w:ins w:id="1152" w:author="ALE editor" w:date="2022-09-08T10:24:00Z">
        <w:r>
          <w:rPr>
            <w:rFonts w:asciiTheme="majorBidi" w:eastAsia="Times New Roman" w:hAnsiTheme="majorBidi" w:cstheme="majorBidi"/>
            <w:sz w:val="24"/>
            <w:szCs w:val="24"/>
          </w:rPr>
          <w:t xml:space="preserve"> </w:t>
        </w:r>
      </w:ins>
    </w:p>
    <w:p w14:paraId="176C8E92" w14:textId="74B94759" w:rsidR="006E2D51" w:rsidRDefault="006E2D51" w:rsidP="00AF12A4">
      <w:pPr>
        <w:bidi w:val="0"/>
        <w:spacing w:line="240" w:lineRule="auto"/>
        <w:ind w:left="360" w:hanging="360"/>
        <w:rPr>
          <w:rFonts w:ascii="Times New Roman" w:eastAsia="Times New Roman" w:hAnsi="Times New Roman" w:cs="Times New Roman"/>
          <w:sz w:val="24"/>
          <w:szCs w:val="24"/>
        </w:rPr>
        <w:pPrChange w:id="1153" w:author="ALE editor" w:date="2022-09-08T10:24:00Z">
          <w:pPr>
            <w:spacing w:after="0" w:line="240" w:lineRule="auto"/>
            <w:ind w:right="-284"/>
            <w:jc w:val="right"/>
          </w:pPr>
        </w:pPrChange>
      </w:pPr>
      <w:del w:id="1154" w:author="ALE editor" w:date="2022-09-08T10:24:00Z">
        <w:r w:rsidDel="00AF12A4">
          <w:rPr>
            <w:rFonts w:asciiTheme="majorBidi" w:eastAsia="Times New Roman" w:hAnsiTheme="majorBidi" w:cstheme="majorBidi"/>
            <w:sz w:val="24"/>
            <w:szCs w:val="24"/>
          </w:rPr>
          <w:delText xml:space="preserve">    </w:delText>
        </w:r>
      </w:del>
      <w:r w:rsidRPr="006E2D51">
        <w:rPr>
          <w:rFonts w:asciiTheme="majorBidi" w:eastAsia="Times New Roman" w:hAnsiTheme="majorBidi" w:cstheme="majorBidi"/>
          <w:sz w:val="24"/>
          <w:szCs w:val="24"/>
        </w:rPr>
        <w:t>Ashkelon Academic College. Ashkelon, Israel</w:t>
      </w:r>
      <w:ins w:id="1155" w:author="ALE editor" w:date="2022-09-08T10:24:00Z">
        <w:r w:rsidR="00AF12A4">
          <w:rPr>
            <w:rFonts w:asciiTheme="majorBidi" w:eastAsia="Times New Roman" w:hAnsiTheme="majorBidi" w:cstheme="majorBidi"/>
            <w:sz w:val="24"/>
            <w:szCs w:val="24"/>
          </w:rPr>
          <w:t>,</w:t>
        </w:r>
      </w:ins>
      <w:del w:id="1156" w:author="ALE editor" w:date="2022-09-08T10:24:00Z">
        <w:r w:rsidDel="00AF12A4">
          <w:rPr>
            <w:rFonts w:asciiTheme="majorBidi" w:eastAsia="Times New Roman" w:hAnsiTheme="majorBidi" w:cstheme="majorBidi"/>
            <w:sz w:val="24"/>
            <w:szCs w:val="24"/>
          </w:rPr>
          <w:delText>.</w:delText>
        </w:r>
      </w:del>
      <w:r>
        <w:rPr>
          <w:rFonts w:asciiTheme="majorBidi" w:eastAsia="Times New Roman" w:hAnsiTheme="majorBidi" w:cstheme="majorBidi"/>
          <w:sz w:val="24"/>
          <w:szCs w:val="24"/>
        </w:rPr>
        <w:t xml:space="preserve"> </w:t>
      </w:r>
      <w:r w:rsidRPr="006E2D51">
        <w:rPr>
          <w:rFonts w:asciiTheme="majorBidi" w:eastAsia="Times New Roman" w:hAnsiTheme="majorBidi" w:cstheme="majorBidi"/>
          <w:sz w:val="24"/>
          <w:szCs w:val="24"/>
        </w:rPr>
        <w:t>Online conference</w:t>
      </w:r>
      <w:r>
        <w:rPr>
          <w:rFonts w:asciiTheme="majorBidi" w:eastAsia="Times New Roman" w:hAnsiTheme="majorBidi" w:cstheme="majorBidi"/>
          <w:sz w:val="24"/>
          <w:szCs w:val="24"/>
        </w:rPr>
        <w:t>.</w:t>
      </w:r>
      <w:r w:rsidRPr="006E2D51">
        <w:rPr>
          <w:rFonts w:asciiTheme="majorBidi" w:eastAsia="Times New Roman" w:hAnsiTheme="majorBidi" w:cstheme="majorBidi"/>
          <w:sz w:val="24"/>
          <w:szCs w:val="24"/>
        </w:rPr>
        <w:t xml:space="preserve"> </w:t>
      </w:r>
      <w:del w:id="1157" w:author="ALE editor" w:date="2022-09-08T10:24:00Z">
        <w:r w:rsidRPr="006E2D51" w:rsidDel="00AF12A4">
          <w:rPr>
            <w:rFonts w:asciiTheme="majorBidi" w:eastAsia="Times New Roman" w:hAnsiTheme="majorBidi" w:cstheme="majorBidi"/>
            <w:sz w:val="24"/>
            <w:szCs w:val="24"/>
          </w:rPr>
          <w:delText>Conference organize</w:delText>
        </w:r>
        <w:r w:rsidDel="00AF12A4">
          <w:rPr>
            <w:rFonts w:asciiTheme="majorBidi" w:eastAsia="Times New Roman" w:hAnsiTheme="majorBidi" w:cstheme="majorBidi"/>
            <w:sz w:val="24"/>
            <w:szCs w:val="24"/>
          </w:rPr>
          <w:delText xml:space="preserve">r. </w:delText>
        </w:r>
      </w:del>
      <w:r>
        <w:rPr>
          <w:rFonts w:asciiTheme="majorBidi" w:eastAsia="Times New Roman" w:hAnsiTheme="majorBidi" w:cstheme="majorBidi"/>
          <w:sz w:val="24"/>
          <w:szCs w:val="24"/>
        </w:rPr>
        <w:t>February, 2022.</w:t>
      </w:r>
      <w:r>
        <w:rPr>
          <w:rFonts w:ascii="Times New Roman" w:eastAsia="Times New Roman" w:hAnsi="Times New Roman" w:cs="Times New Roman" w:hint="cs"/>
          <w:sz w:val="24"/>
          <w:szCs w:val="24"/>
          <w:rtl/>
        </w:rPr>
        <w:t xml:space="preserve">   </w:t>
      </w:r>
      <w:r>
        <w:rPr>
          <w:rFonts w:ascii="Times New Roman" w:eastAsia="Times New Roman" w:hAnsi="Times New Roman" w:cs="Times New Roman"/>
          <w:sz w:val="24"/>
          <w:szCs w:val="24"/>
        </w:rPr>
        <w:t xml:space="preserve">  </w:t>
      </w:r>
    </w:p>
    <w:p w14:paraId="3AA631A2" w14:textId="77777777" w:rsidR="006E2D51" w:rsidRPr="006E2D51" w:rsidRDefault="006E2D51">
      <w:pPr>
        <w:bidi w:val="0"/>
        <w:spacing w:line="240" w:lineRule="auto"/>
        <w:ind w:left="360" w:hanging="360"/>
        <w:rPr>
          <w:rFonts w:asciiTheme="majorBidi" w:hAnsiTheme="majorBidi" w:cstheme="majorBidi"/>
          <w:sz w:val="24"/>
          <w:szCs w:val="24"/>
        </w:rPr>
        <w:pPrChange w:id="1158" w:author="ALE editor" w:date="2022-09-08T08:37:00Z">
          <w:pPr>
            <w:spacing w:line="240" w:lineRule="auto"/>
            <w:jc w:val="right"/>
          </w:pPr>
        </w:pPrChange>
      </w:pPr>
    </w:p>
    <w:p w14:paraId="14CAEF58" w14:textId="4FDD478F" w:rsidR="006E2D51" w:rsidDel="001E4B5D" w:rsidRDefault="006E2D51">
      <w:pPr>
        <w:bidi w:val="0"/>
        <w:ind w:left="360" w:hanging="360"/>
        <w:rPr>
          <w:del w:id="1159" w:author="ALE editor" w:date="2022-09-08T10:09:00Z"/>
          <w:rFonts w:asciiTheme="majorBidi" w:hAnsiTheme="majorBidi" w:cstheme="majorBidi"/>
          <w:sz w:val="24"/>
          <w:szCs w:val="24"/>
        </w:rPr>
        <w:pPrChange w:id="1160" w:author="ALE editor" w:date="2022-09-08T08:37:00Z">
          <w:pPr>
            <w:jc w:val="right"/>
          </w:pPr>
        </w:pPrChange>
      </w:pPr>
    </w:p>
    <w:p w14:paraId="484CAE21" w14:textId="7F534BAF" w:rsidR="006E2D51" w:rsidRPr="005F743C" w:rsidRDefault="006E2D51">
      <w:pPr>
        <w:bidi w:val="0"/>
        <w:ind w:left="360" w:hanging="360"/>
        <w:rPr>
          <w:rFonts w:asciiTheme="majorBidi" w:hAnsiTheme="majorBidi" w:cstheme="majorBidi"/>
          <w:sz w:val="24"/>
          <w:szCs w:val="24"/>
        </w:rPr>
        <w:pPrChange w:id="1161" w:author="ALE editor" w:date="2022-09-08T08:37:00Z">
          <w:pPr>
            <w:jc w:val="right"/>
          </w:pPr>
        </w:pPrChange>
      </w:pPr>
      <w:r w:rsidRPr="005F743C">
        <w:rPr>
          <w:rFonts w:asciiTheme="majorBidi" w:hAnsiTheme="majorBidi" w:cstheme="majorBidi"/>
          <w:b/>
          <w:bCs/>
          <w:sz w:val="24"/>
          <w:szCs w:val="24"/>
        </w:rPr>
        <w:t>Ad-Hoc Review of Articles</w:t>
      </w:r>
      <w:ins w:id="1162" w:author="ALE editor" w:date="2022-09-08T10:32:00Z">
        <w:r w:rsidR="009C2924">
          <w:rPr>
            <w:rFonts w:asciiTheme="majorBidi" w:hAnsiTheme="majorBidi" w:cstheme="majorBidi"/>
            <w:b/>
            <w:bCs/>
            <w:sz w:val="24"/>
            <w:szCs w:val="24"/>
          </w:rPr>
          <w:t xml:space="preserve"> for Peer-reviewed Journals</w:t>
        </w:r>
      </w:ins>
      <w:r w:rsidRPr="005F743C">
        <w:rPr>
          <w:rFonts w:asciiTheme="majorBidi" w:hAnsiTheme="majorBidi" w:cstheme="majorBidi"/>
          <w:b/>
          <w:bCs/>
          <w:sz w:val="24"/>
          <w:szCs w:val="24"/>
        </w:rPr>
        <w:t xml:space="preserve"> </w:t>
      </w:r>
    </w:p>
    <w:p w14:paraId="40C0F371" w14:textId="77777777" w:rsidR="006E2D51" w:rsidRDefault="006E2D51">
      <w:pPr>
        <w:bidi w:val="0"/>
        <w:ind w:left="360" w:hanging="360"/>
        <w:rPr>
          <w:rFonts w:asciiTheme="majorBidi" w:hAnsiTheme="majorBidi" w:cstheme="majorBidi"/>
          <w:sz w:val="24"/>
          <w:szCs w:val="24"/>
        </w:rPr>
        <w:pPrChange w:id="1163" w:author="ALE editor" w:date="2022-09-08T08:37:00Z">
          <w:pPr>
            <w:jc w:val="right"/>
          </w:pPr>
        </w:pPrChange>
      </w:pPr>
      <w:r w:rsidRPr="005F743C">
        <w:rPr>
          <w:rFonts w:asciiTheme="majorBidi" w:hAnsiTheme="majorBidi" w:cstheme="majorBidi"/>
          <w:sz w:val="24"/>
          <w:szCs w:val="24"/>
        </w:rPr>
        <w:t>European Journal of Criminology</w:t>
      </w:r>
    </w:p>
    <w:p w14:paraId="45480C85" w14:textId="77777777" w:rsidR="006E2D51" w:rsidRPr="005F743C" w:rsidRDefault="006E2D51">
      <w:pPr>
        <w:bidi w:val="0"/>
        <w:ind w:left="360" w:hanging="360"/>
        <w:rPr>
          <w:rFonts w:asciiTheme="majorBidi" w:hAnsiTheme="majorBidi" w:cstheme="majorBidi"/>
          <w:sz w:val="24"/>
          <w:szCs w:val="24"/>
        </w:rPr>
        <w:pPrChange w:id="1164" w:author="ALE editor" w:date="2022-09-08T08:37:00Z">
          <w:pPr>
            <w:jc w:val="right"/>
          </w:pPr>
        </w:pPrChange>
      </w:pPr>
      <w:r>
        <w:rPr>
          <w:rFonts w:asciiTheme="majorBidi" w:hAnsiTheme="majorBidi" w:cstheme="majorBidi"/>
          <w:sz w:val="24"/>
          <w:szCs w:val="24"/>
        </w:rPr>
        <w:t>Health and Justice</w:t>
      </w:r>
      <w:r w:rsidRPr="005F743C">
        <w:rPr>
          <w:rFonts w:asciiTheme="majorBidi" w:hAnsiTheme="majorBidi" w:cstheme="majorBidi"/>
          <w:sz w:val="24"/>
          <w:szCs w:val="24"/>
        </w:rPr>
        <w:t xml:space="preserve"> </w:t>
      </w:r>
    </w:p>
    <w:p w14:paraId="78151551" w14:textId="77777777" w:rsidR="006E2D51" w:rsidRPr="005F743C" w:rsidRDefault="006E2D51">
      <w:pPr>
        <w:bidi w:val="0"/>
        <w:ind w:left="360" w:hanging="360"/>
        <w:rPr>
          <w:rFonts w:asciiTheme="majorBidi" w:hAnsiTheme="majorBidi" w:cstheme="majorBidi"/>
          <w:sz w:val="24"/>
          <w:szCs w:val="24"/>
        </w:rPr>
        <w:pPrChange w:id="1165" w:author="ALE editor" w:date="2022-09-08T08:37:00Z">
          <w:pPr>
            <w:jc w:val="right"/>
          </w:pPr>
        </w:pPrChange>
      </w:pPr>
      <w:r w:rsidRPr="005F743C">
        <w:rPr>
          <w:rFonts w:asciiTheme="majorBidi" w:hAnsiTheme="majorBidi" w:cstheme="majorBidi"/>
          <w:sz w:val="24"/>
          <w:szCs w:val="24"/>
        </w:rPr>
        <w:t xml:space="preserve">Crimes and Penalties in Israel: Glimpse into Prison </w:t>
      </w:r>
    </w:p>
    <w:p w14:paraId="5BDFBDCF" w14:textId="77777777" w:rsidR="006E2D51" w:rsidRPr="005F743C" w:rsidRDefault="006E2D51">
      <w:pPr>
        <w:bidi w:val="0"/>
        <w:ind w:left="360" w:hanging="360"/>
        <w:rPr>
          <w:rFonts w:asciiTheme="majorBidi" w:hAnsiTheme="majorBidi" w:cstheme="majorBidi"/>
          <w:sz w:val="24"/>
          <w:szCs w:val="24"/>
        </w:rPr>
        <w:pPrChange w:id="1166" w:author="ALE editor" w:date="2022-09-08T08:37:00Z">
          <w:pPr>
            <w:jc w:val="right"/>
          </w:pPr>
        </w:pPrChange>
      </w:pPr>
      <w:r w:rsidRPr="005F743C">
        <w:rPr>
          <w:rFonts w:asciiTheme="majorBidi" w:hAnsiTheme="majorBidi" w:cstheme="majorBidi"/>
          <w:sz w:val="24"/>
          <w:szCs w:val="24"/>
        </w:rPr>
        <w:t xml:space="preserve">Criminology in Israel </w:t>
      </w:r>
    </w:p>
    <w:p w14:paraId="318191EE" w14:textId="2FCCEA4E" w:rsidR="00423CFA" w:rsidRPr="005F743C" w:rsidDel="00B04FE3" w:rsidRDefault="00423CFA">
      <w:pPr>
        <w:bidi w:val="0"/>
        <w:spacing w:line="240" w:lineRule="auto"/>
        <w:ind w:left="360" w:hanging="360"/>
        <w:rPr>
          <w:del w:id="1167" w:author="ALE editor" w:date="2022-09-08T08:56:00Z"/>
          <w:rFonts w:asciiTheme="majorBidi" w:hAnsiTheme="majorBidi" w:cstheme="majorBidi"/>
          <w:sz w:val="24"/>
          <w:szCs w:val="24"/>
        </w:rPr>
        <w:pPrChange w:id="1168" w:author="ALE editor" w:date="2022-09-08T08:37:00Z">
          <w:pPr>
            <w:spacing w:line="240" w:lineRule="auto"/>
            <w:jc w:val="right"/>
          </w:pPr>
        </w:pPrChange>
      </w:pPr>
      <w:r w:rsidRPr="005F743C">
        <w:rPr>
          <w:rFonts w:asciiTheme="majorBidi" w:hAnsiTheme="majorBidi" w:cstheme="majorBidi"/>
          <w:sz w:val="24"/>
          <w:szCs w:val="24"/>
        </w:rPr>
        <w:t xml:space="preserve"> </w:t>
      </w:r>
    </w:p>
    <w:p w14:paraId="52C8283C" w14:textId="63459072" w:rsidR="006E2D51" w:rsidDel="00B04FE3" w:rsidRDefault="006E2D51">
      <w:pPr>
        <w:bidi w:val="0"/>
        <w:ind w:left="360" w:hanging="360"/>
        <w:rPr>
          <w:del w:id="1169" w:author="ALE editor" w:date="2022-09-08T08:56:00Z"/>
          <w:rFonts w:asciiTheme="majorBidi" w:hAnsiTheme="majorBidi" w:cstheme="majorBidi"/>
          <w:b/>
          <w:bCs/>
          <w:sz w:val="24"/>
          <w:szCs w:val="24"/>
        </w:rPr>
        <w:pPrChange w:id="1170" w:author="ALE editor" w:date="2022-09-08T08:37:00Z">
          <w:pPr>
            <w:jc w:val="right"/>
          </w:pPr>
        </w:pPrChange>
      </w:pPr>
    </w:p>
    <w:p w14:paraId="63BC584B" w14:textId="7EC344A5" w:rsidR="006E2D51" w:rsidDel="00B04FE3" w:rsidRDefault="006E2D51">
      <w:pPr>
        <w:bidi w:val="0"/>
        <w:ind w:left="360" w:hanging="360"/>
        <w:rPr>
          <w:del w:id="1171" w:author="ALE editor" w:date="2022-09-08T08:56:00Z"/>
          <w:rFonts w:asciiTheme="majorBidi" w:hAnsiTheme="majorBidi" w:cstheme="majorBidi"/>
          <w:b/>
          <w:bCs/>
          <w:sz w:val="24"/>
          <w:szCs w:val="24"/>
        </w:rPr>
        <w:pPrChange w:id="1172" w:author="ALE editor" w:date="2022-09-08T08:37:00Z">
          <w:pPr>
            <w:jc w:val="right"/>
          </w:pPr>
        </w:pPrChange>
      </w:pPr>
    </w:p>
    <w:p w14:paraId="4B940E8F" w14:textId="242D68FA" w:rsidR="006E2D51" w:rsidDel="00B04FE3" w:rsidRDefault="006E2D51">
      <w:pPr>
        <w:bidi w:val="0"/>
        <w:ind w:left="360" w:hanging="360"/>
        <w:rPr>
          <w:del w:id="1173" w:author="ALE editor" w:date="2022-09-08T08:56:00Z"/>
          <w:rFonts w:asciiTheme="majorBidi" w:hAnsiTheme="majorBidi" w:cstheme="majorBidi"/>
          <w:b/>
          <w:bCs/>
          <w:sz w:val="24"/>
          <w:szCs w:val="24"/>
        </w:rPr>
        <w:pPrChange w:id="1174" w:author="ALE editor" w:date="2022-09-08T08:37:00Z">
          <w:pPr>
            <w:jc w:val="right"/>
          </w:pPr>
        </w:pPrChange>
      </w:pPr>
    </w:p>
    <w:p w14:paraId="09FF7193" w14:textId="7D20FC2F" w:rsidR="006E2D51" w:rsidDel="00B04FE3" w:rsidRDefault="006E2D51">
      <w:pPr>
        <w:bidi w:val="0"/>
        <w:ind w:left="360" w:hanging="360"/>
        <w:rPr>
          <w:del w:id="1175" w:author="ALE editor" w:date="2022-09-08T08:56:00Z"/>
          <w:rFonts w:asciiTheme="majorBidi" w:hAnsiTheme="majorBidi" w:cstheme="majorBidi"/>
          <w:b/>
          <w:bCs/>
          <w:sz w:val="24"/>
          <w:szCs w:val="24"/>
        </w:rPr>
        <w:pPrChange w:id="1176" w:author="ALE editor" w:date="2022-09-08T08:37:00Z">
          <w:pPr>
            <w:jc w:val="right"/>
          </w:pPr>
        </w:pPrChange>
      </w:pPr>
    </w:p>
    <w:p w14:paraId="27B4BDEA" w14:textId="75778E35" w:rsidR="006E2D51" w:rsidDel="00B04FE3" w:rsidRDefault="006E2D51">
      <w:pPr>
        <w:bidi w:val="0"/>
        <w:ind w:left="360" w:hanging="360"/>
        <w:rPr>
          <w:del w:id="1177" w:author="ALE editor" w:date="2022-09-08T08:56:00Z"/>
          <w:rFonts w:asciiTheme="majorBidi" w:hAnsiTheme="majorBidi" w:cstheme="majorBidi"/>
          <w:b/>
          <w:bCs/>
          <w:sz w:val="24"/>
          <w:szCs w:val="24"/>
        </w:rPr>
        <w:pPrChange w:id="1178" w:author="ALE editor" w:date="2022-09-08T08:37:00Z">
          <w:pPr>
            <w:jc w:val="right"/>
          </w:pPr>
        </w:pPrChange>
      </w:pPr>
    </w:p>
    <w:p w14:paraId="5BE6859C" w14:textId="77777777" w:rsidR="006E2D51" w:rsidRDefault="006E2D51">
      <w:pPr>
        <w:bidi w:val="0"/>
        <w:spacing w:line="240" w:lineRule="auto"/>
        <w:ind w:left="360" w:hanging="360"/>
        <w:rPr>
          <w:rFonts w:asciiTheme="majorBidi" w:hAnsiTheme="majorBidi" w:cstheme="majorBidi"/>
          <w:b/>
          <w:bCs/>
          <w:sz w:val="24"/>
          <w:szCs w:val="24"/>
        </w:rPr>
        <w:pPrChange w:id="1179" w:author="ALE editor" w:date="2022-09-08T08:56:00Z">
          <w:pPr>
            <w:jc w:val="right"/>
          </w:pPr>
        </w:pPrChange>
      </w:pPr>
    </w:p>
    <w:p w14:paraId="7A1ED1EA" w14:textId="77777777" w:rsidR="00B04FE3" w:rsidRDefault="00B04FE3">
      <w:pPr>
        <w:bidi w:val="0"/>
        <w:rPr>
          <w:ins w:id="1180" w:author="ALE editor" w:date="2022-09-08T08:56:00Z"/>
          <w:rFonts w:asciiTheme="majorBidi" w:hAnsiTheme="majorBidi" w:cstheme="majorBidi"/>
          <w:b/>
          <w:bCs/>
          <w:sz w:val="24"/>
          <w:szCs w:val="24"/>
        </w:rPr>
      </w:pPr>
      <w:ins w:id="1181" w:author="ALE editor" w:date="2022-09-08T08:56:00Z">
        <w:r>
          <w:rPr>
            <w:rFonts w:asciiTheme="majorBidi" w:hAnsiTheme="majorBidi" w:cstheme="majorBidi"/>
            <w:b/>
            <w:bCs/>
            <w:sz w:val="24"/>
            <w:szCs w:val="24"/>
          </w:rPr>
          <w:br w:type="page"/>
        </w:r>
      </w:ins>
    </w:p>
    <w:p w14:paraId="35A09614" w14:textId="3BB717F4" w:rsidR="006E2D51" w:rsidRDefault="00423CFA">
      <w:pPr>
        <w:bidi w:val="0"/>
        <w:ind w:left="360" w:hanging="360"/>
        <w:rPr>
          <w:rFonts w:asciiTheme="majorBidi" w:hAnsiTheme="majorBidi" w:cstheme="majorBidi"/>
          <w:b/>
          <w:bCs/>
          <w:sz w:val="24"/>
          <w:szCs w:val="24"/>
        </w:rPr>
        <w:pPrChange w:id="1182" w:author="ALE editor" w:date="2022-09-08T08:37:00Z">
          <w:pPr>
            <w:jc w:val="right"/>
          </w:pPr>
        </w:pPrChange>
      </w:pPr>
      <w:r w:rsidRPr="005F743C">
        <w:rPr>
          <w:rFonts w:asciiTheme="majorBidi" w:hAnsiTheme="majorBidi" w:cstheme="majorBidi"/>
          <w:b/>
          <w:bCs/>
          <w:sz w:val="24"/>
          <w:szCs w:val="24"/>
        </w:rPr>
        <w:lastRenderedPageBreak/>
        <w:t>Academic Profile</w:t>
      </w:r>
    </w:p>
    <w:p w14:paraId="6CAA4006" w14:textId="64F9F5CF" w:rsidR="006E2D51" w:rsidRDefault="006E2D51" w:rsidP="0003576B">
      <w:pPr>
        <w:bidi w:val="0"/>
        <w:spacing w:after="0" w:line="360" w:lineRule="auto"/>
        <w:ind w:firstLine="360"/>
        <w:rPr>
          <w:rFonts w:ascii="Times New Roman" w:eastAsia="Times New Roman" w:hAnsi="Times New Roman" w:cs="David"/>
          <w:sz w:val="24"/>
          <w:szCs w:val="24"/>
        </w:rPr>
        <w:pPrChange w:id="1183" w:author="ALE editor" w:date="2022-09-08T10:06:00Z">
          <w:pPr>
            <w:bidi w:val="0"/>
            <w:spacing w:after="0" w:line="360" w:lineRule="auto"/>
            <w:jc w:val="both"/>
          </w:pPr>
        </w:pPrChange>
      </w:pPr>
      <w:r w:rsidRPr="005F743C">
        <w:rPr>
          <w:rFonts w:asciiTheme="majorBidi" w:hAnsiTheme="majorBidi" w:cstheme="majorBidi"/>
          <w:b/>
          <w:bCs/>
          <w:sz w:val="24"/>
          <w:szCs w:val="24"/>
        </w:rPr>
        <w:t>Ronit Peled Laskov (PhD)</w:t>
      </w:r>
      <w:ins w:id="1184" w:author="ALE editor" w:date="2022-09-08T09:55:00Z">
        <w:r w:rsidR="00F66E7C">
          <w:rPr>
            <w:rFonts w:asciiTheme="majorBidi" w:hAnsiTheme="majorBidi" w:cstheme="majorBidi"/>
            <w:b/>
            <w:bCs/>
            <w:sz w:val="24"/>
            <w:szCs w:val="24"/>
          </w:rPr>
          <w:t>.</w:t>
        </w:r>
      </w:ins>
      <w:r w:rsidRPr="005F743C">
        <w:rPr>
          <w:rFonts w:asciiTheme="majorBidi" w:hAnsiTheme="majorBidi" w:cstheme="majorBidi"/>
          <w:b/>
          <w:bCs/>
          <w:sz w:val="24"/>
          <w:szCs w:val="24"/>
        </w:rPr>
        <w:t xml:space="preserve"> </w:t>
      </w:r>
      <w:ins w:id="1185" w:author="ALE editor" w:date="2022-09-08T09:55:00Z">
        <w:r w:rsidR="00F66E7C">
          <w:rPr>
            <w:rFonts w:asciiTheme="majorBidi" w:hAnsiTheme="majorBidi" w:cstheme="majorBidi"/>
            <w:sz w:val="24"/>
            <w:szCs w:val="24"/>
          </w:rPr>
          <w:t>I am a</w:t>
        </w:r>
      </w:ins>
      <w:del w:id="1186" w:author="ALE editor" w:date="2022-09-08T09:55:00Z">
        <w:r w:rsidRPr="005F743C" w:rsidDel="00F66E7C">
          <w:rPr>
            <w:rFonts w:asciiTheme="majorBidi" w:hAnsiTheme="majorBidi" w:cstheme="majorBidi"/>
            <w:sz w:val="24"/>
            <w:szCs w:val="24"/>
          </w:rPr>
          <w:delText>a</w:delText>
        </w:r>
      </w:del>
      <w:r w:rsidRPr="005F743C">
        <w:rPr>
          <w:rFonts w:asciiTheme="majorBidi" w:hAnsiTheme="majorBidi" w:cstheme="majorBidi"/>
          <w:sz w:val="24"/>
          <w:szCs w:val="24"/>
        </w:rPr>
        <w:t xml:space="preserve"> clinical criminologist and a senior lecturer in the Department of Criminology at Ashkelon Academic College, Israel.</w:t>
      </w:r>
    </w:p>
    <w:p w14:paraId="5A672050" w14:textId="0D0B1CE9" w:rsidR="006E2D51" w:rsidDel="0003576B" w:rsidRDefault="00694E87" w:rsidP="0003576B">
      <w:pPr>
        <w:bidi w:val="0"/>
        <w:spacing w:after="0" w:line="360" w:lineRule="auto"/>
        <w:ind w:firstLine="360"/>
        <w:rPr>
          <w:del w:id="1187" w:author="ALE editor" w:date="2022-09-08T10:06:00Z"/>
          <w:rFonts w:ascii="Times New Roman" w:eastAsia="Times New Roman" w:hAnsi="Times New Roman" w:cs="David"/>
          <w:sz w:val="24"/>
          <w:szCs w:val="24"/>
        </w:rPr>
        <w:pPrChange w:id="1188" w:author="ALE editor" w:date="2022-09-08T10:06:00Z">
          <w:pPr>
            <w:bidi w:val="0"/>
            <w:spacing w:after="0" w:line="360" w:lineRule="auto"/>
            <w:jc w:val="both"/>
          </w:pPr>
        </w:pPrChange>
      </w:pPr>
      <w:ins w:id="1189" w:author="ALE editor" w:date="2022-09-08T10:37:00Z">
        <w:r w:rsidRPr="00694E87">
          <w:rPr>
            <w:rFonts w:ascii="Times New Roman" w:eastAsia="Times New Roman" w:hAnsi="Times New Roman" w:cs="David"/>
            <w:b/>
            <w:bCs/>
            <w:sz w:val="24"/>
            <w:szCs w:val="24"/>
            <w:rPrChange w:id="1190" w:author="ALE editor" w:date="2022-09-08T10:37:00Z">
              <w:rPr>
                <w:rFonts w:ascii="Times New Roman" w:eastAsia="Times New Roman" w:hAnsi="Times New Roman" w:cs="David"/>
                <w:sz w:val="24"/>
                <w:szCs w:val="24"/>
              </w:rPr>
            </w:rPrChange>
          </w:rPr>
          <w:t>Academic background:</w:t>
        </w:r>
        <w:r>
          <w:rPr>
            <w:rFonts w:ascii="Times New Roman" w:eastAsia="Times New Roman" w:hAnsi="Times New Roman" w:cs="David"/>
            <w:sz w:val="24"/>
            <w:szCs w:val="24"/>
          </w:rPr>
          <w:t xml:space="preserve"> </w:t>
        </w:r>
      </w:ins>
      <w:r w:rsidR="006E2D51">
        <w:rPr>
          <w:rFonts w:ascii="Times New Roman" w:eastAsia="Times New Roman" w:hAnsi="Times New Roman" w:cs="David"/>
          <w:sz w:val="24"/>
          <w:szCs w:val="24"/>
        </w:rPr>
        <w:t>I</w:t>
      </w:r>
      <w:r w:rsidR="006E2D51" w:rsidRPr="006E2D51">
        <w:rPr>
          <w:rFonts w:ascii="Times New Roman" w:eastAsia="Times New Roman" w:hAnsi="Times New Roman" w:cs="David"/>
          <w:sz w:val="24"/>
          <w:szCs w:val="24"/>
        </w:rPr>
        <w:t xml:space="preserve"> earned </w:t>
      </w:r>
      <w:r w:rsidR="006E2D51">
        <w:rPr>
          <w:rFonts w:ascii="Times New Roman" w:eastAsia="Times New Roman" w:hAnsi="Times New Roman" w:cs="David"/>
          <w:sz w:val="24"/>
          <w:szCs w:val="24"/>
        </w:rPr>
        <w:t>my</w:t>
      </w:r>
      <w:r w:rsidR="006E2D51" w:rsidRPr="006E2D51">
        <w:rPr>
          <w:rFonts w:ascii="Times New Roman" w:eastAsia="Times New Roman" w:hAnsi="Times New Roman" w:cs="David"/>
          <w:sz w:val="24"/>
          <w:szCs w:val="24"/>
        </w:rPr>
        <w:t xml:space="preserve"> Bachelor</w:t>
      </w:r>
      <w:ins w:id="1191" w:author="ALE editor" w:date="2022-09-08T10:32:00Z">
        <w:r>
          <w:rPr>
            <w:rFonts w:ascii="Times New Roman" w:eastAsia="Times New Roman" w:hAnsi="Times New Roman" w:cs="David"/>
            <w:sz w:val="24"/>
            <w:szCs w:val="24"/>
          </w:rPr>
          <w:t>’s</w:t>
        </w:r>
      </w:ins>
      <w:r w:rsidR="006E2D51" w:rsidRPr="006E2D51">
        <w:rPr>
          <w:rFonts w:ascii="Times New Roman" w:eastAsia="Times New Roman" w:hAnsi="Times New Roman" w:cs="David"/>
          <w:sz w:val="24"/>
          <w:szCs w:val="24"/>
        </w:rPr>
        <w:t xml:space="preserve"> degree in psychology from the </w:t>
      </w:r>
      <w:commentRangeStart w:id="1192"/>
      <w:r w:rsidR="006E2D51" w:rsidRPr="006E2D51">
        <w:rPr>
          <w:rFonts w:ascii="Times New Roman" w:eastAsia="Times New Roman" w:hAnsi="Times New Roman" w:cs="David"/>
          <w:sz w:val="24"/>
          <w:szCs w:val="24"/>
        </w:rPr>
        <w:t>University</w:t>
      </w:r>
      <w:commentRangeEnd w:id="1192"/>
      <w:r w:rsidR="00F66E7C">
        <w:rPr>
          <w:rStyle w:val="CommentReference"/>
        </w:rPr>
        <w:commentReference w:id="1192"/>
      </w:r>
      <w:r w:rsidR="006E2D51" w:rsidRPr="006E2D51">
        <w:rPr>
          <w:rFonts w:ascii="Times New Roman" w:eastAsia="Times New Roman" w:hAnsi="Times New Roman" w:cs="David"/>
          <w:sz w:val="24"/>
          <w:szCs w:val="24"/>
        </w:rPr>
        <w:t xml:space="preserve"> of Haifa </w:t>
      </w:r>
      <w:del w:id="1193" w:author="ALE editor" w:date="2022-09-08T09:56:00Z">
        <w:r w:rsidR="006E2D51" w:rsidRPr="006E2D51" w:rsidDel="00F66E7C">
          <w:rPr>
            <w:rFonts w:ascii="Times New Roman" w:eastAsia="Times New Roman" w:hAnsi="Times New Roman" w:cs="David"/>
            <w:sz w:val="24"/>
            <w:szCs w:val="24"/>
          </w:rPr>
          <w:delText xml:space="preserve">in </w:delText>
        </w:r>
      </w:del>
      <w:ins w:id="1194" w:author="ALE editor" w:date="2022-09-08T09:56:00Z">
        <w:r w:rsidR="00F66E7C">
          <w:rPr>
            <w:rFonts w:ascii="Times New Roman" w:eastAsia="Times New Roman" w:hAnsi="Times New Roman" w:cs="David"/>
            <w:sz w:val="24"/>
            <w:szCs w:val="24"/>
          </w:rPr>
          <w:t>(</w:t>
        </w:r>
      </w:ins>
      <w:r w:rsidR="006E2D51" w:rsidRPr="006E2D51">
        <w:rPr>
          <w:rFonts w:ascii="Times New Roman" w:eastAsia="Times New Roman" w:hAnsi="Times New Roman" w:cs="David"/>
          <w:sz w:val="24"/>
          <w:szCs w:val="24"/>
        </w:rPr>
        <w:t>1992</w:t>
      </w:r>
      <w:ins w:id="1195" w:author="ALE editor" w:date="2022-09-08T09:56:00Z">
        <w:r w:rsidR="00F66E7C">
          <w:rPr>
            <w:rFonts w:ascii="Times New Roman" w:eastAsia="Times New Roman" w:hAnsi="Times New Roman" w:cs="David"/>
            <w:sz w:val="24"/>
            <w:szCs w:val="24"/>
          </w:rPr>
          <w:t>)</w:t>
        </w:r>
      </w:ins>
      <w:r w:rsidR="006E2D51" w:rsidRPr="006E2D51">
        <w:rPr>
          <w:rFonts w:ascii="Times New Roman" w:eastAsia="Times New Roman" w:hAnsi="Times New Roman" w:cs="David"/>
          <w:sz w:val="24"/>
          <w:szCs w:val="24"/>
        </w:rPr>
        <w:t xml:space="preserve">, and </w:t>
      </w:r>
      <w:r w:rsidR="006E2D51">
        <w:rPr>
          <w:rFonts w:ascii="Times New Roman" w:eastAsia="Times New Roman" w:hAnsi="Times New Roman" w:cs="David"/>
          <w:sz w:val="24"/>
          <w:szCs w:val="24"/>
        </w:rPr>
        <w:t>my</w:t>
      </w:r>
      <w:r w:rsidR="006E2D51" w:rsidRPr="006E2D51">
        <w:rPr>
          <w:rFonts w:ascii="Times New Roman" w:eastAsia="Times New Roman" w:hAnsi="Times New Roman" w:cs="David"/>
          <w:sz w:val="24"/>
          <w:szCs w:val="24"/>
        </w:rPr>
        <w:t xml:space="preserve"> Master</w:t>
      </w:r>
      <w:ins w:id="1196" w:author="ALE editor" w:date="2022-09-08T09:55:00Z">
        <w:r w:rsidR="00F66E7C">
          <w:rPr>
            <w:rFonts w:ascii="Times New Roman" w:eastAsia="Times New Roman" w:hAnsi="Times New Roman" w:cs="David"/>
            <w:sz w:val="24"/>
            <w:szCs w:val="24"/>
          </w:rPr>
          <w:t>’s</w:t>
        </w:r>
      </w:ins>
      <w:r w:rsidR="006E2D51" w:rsidRPr="006E2D51">
        <w:rPr>
          <w:rFonts w:ascii="Times New Roman" w:eastAsia="Times New Roman" w:hAnsi="Times New Roman" w:cs="David"/>
          <w:sz w:val="24"/>
          <w:szCs w:val="24"/>
        </w:rPr>
        <w:t xml:space="preserve"> degree (1998) and </w:t>
      </w:r>
      <w:r w:rsidR="006E2D51" w:rsidRPr="006E2D51">
        <w:rPr>
          <w:rFonts w:asciiTheme="majorBidi" w:eastAsia="Times New Roman" w:hAnsiTheme="majorBidi" w:cstheme="majorBidi"/>
          <w:sz w:val="24"/>
          <w:szCs w:val="24"/>
        </w:rPr>
        <w:t>Ph</w:t>
      </w:r>
      <w:del w:id="1197" w:author="ALE editor" w:date="2022-09-08T10:32:00Z">
        <w:r w:rsidR="006E2D51" w:rsidRPr="006E2D51" w:rsidDel="00694E87">
          <w:rPr>
            <w:rFonts w:asciiTheme="majorBidi" w:eastAsia="Times New Roman" w:hAnsiTheme="majorBidi" w:cstheme="majorBidi"/>
            <w:sz w:val="24"/>
            <w:szCs w:val="24"/>
          </w:rPr>
          <w:delText>.</w:delText>
        </w:r>
      </w:del>
      <w:r w:rsidR="006E2D51" w:rsidRPr="006E2D51">
        <w:rPr>
          <w:rFonts w:asciiTheme="majorBidi" w:eastAsia="Times New Roman" w:hAnsiTheme="majorBidi" w:cstheme="majorBidi"/>
          <w:sz w:val="24"/>
          <w:szCs w:val="24"/>
        </w:rPr>
        <w:t>D.</w:t>
      </w:r>
      <w:r w:rsidR="006E2D51" w:rsidRPr="006E2D51">
        <w:rPr>
          <w:rFonts w:ascii="Times New Roman" w:eastAsia="Times New Roman" w:hAnsi="Times New Roman" w:cs="David"/>
          <w:sz w:val="24"/>
          <w:szCs w:val="24"/>
        </w:rPr>
        <w:t xml:space="preserve"> (2005)</w:t>
      </w:r>
      <w:del w:id="1198" w:author="ALE editor" w:date="2022-09-08T10:32:00Z">
        <w:r w:rsidR="006E2D51" w:rsidRPr="006E2D51" w:rsidDel="00694E87">
          <w:rPr>
            <w:rFonts w:ascii="Times New Roman" w:eastAsia="Times New Roman" w:hAnsi="Times New Roman" w:cs="David"/>
            <w:sz w:val="24"/>
            <w:szCs w:val="24"/>
          </w:rPr>
          <w:delText>,</w:delText>
        </w:r>
      </w:del>
      <w:r w:rsidR="006E2D51" w:rsidRPr="006E2D51">
        <w:rPr>
          <w:rFonts w:ascii="Times New Roman" w:eastAsia="Times New Roman" w:hAnsi="Times New Roman" w:cs="David"/>
          <w:sz w:val="24"/>
          <w:szCs w:val="24"/>
        </w:rPr>
        <w:t xml:space="preserve"> in clinical criminology</w:t>
      </w:r>
      <w:del w:id="1199" w:author="ALE editor" w:date="2022-09-08T10:32:00Z">
        <w:r w:rsidR="006E2D51" w:rsidRPr="006E2D51" w:rsidDel="00694E87">
          <w:rPr>
            <w:rFonts w:ascii="Times New Roman" w:eastAsia="Times New Roman" w:hAnsi="Times New Roman" w:cs="David"/>
            <w:sz w:val="24"/>
            <w:szCs w:val="24"/>
          </w:rPr>
          <w:delText>,</w:delText>
        </w:r>
      </w:del>
      <w:r w:rsidR="006E2D51" w:rsidRPr="006E2D51">
        <w:rPr>
          <w:rFonts w:ascii="Times New Roman" w:eastAsia="Times New Roman" w:hAnsi="Times New Roman" w:cs="David"/>
          <w:sz w:val="24"/>
          <w:szCs w:val="24"/>
        </w:rPr>
        <w:t xml:space="preserve"> from </w:t>
      </w:r>
      <w:del w:id="1200" w:author="ALE editor" w:date="2022-09-08T10:32:00Z">
        <w:r w:rsidR="006E2D51" w:rsidRPr="006E2D51" w:rsidDel="00694E87">
          <w:rPr>
            <w:rFonts w:ascii="Times New Roman" w:eastAsia="Times New Roman" w:hAnsi="Times New Roman" w:cs="David"/>
            <w:sz w:val="24"/>
            <w:szCs w:val="24"/>
          </w:rPr>
          <w:delText xml:space="preserve">Bar </w:delText>
        </w:r>
      </w:del>
      <w:ins w:id="1201" w:author="ALE editor" w:date="2022-09-08T10:32:00Z">
        <w:r w:rsidRPr="006E2D51">
          <w:rPr>
            <w:rFonts w:ascii="Times New Roman" w:eastAsia="Times New Roman" w:hAnsi="Times New Roman" w:cs="David"/>
            <w:sz w:val="24"/>
            <w:szCs w:val="24"/>
          </w:rPr>
          <w:t>Bar</w:t>
        </w:r>
        <w:r>
          <w:rPr>
            <w:rFonts w:ascii="Times New Roman" w:eastAsia="Times New Roman" w:hAnsi="Times New Roman" w:cs="David"/>
            <w:sz w:val="24"/>
            <w:szCs w:val="24"/>
          </w:rPr>
          <w:t>-</w:t>
        </w:r>
      </w:ins>
      <w:r w:rsidR="006E2D51" w:rsidRPr="006E2D51">
        <w:rPr>
          <w:rFonts w:ascii="Times New Roman" w:eastAsia="Times New Roman" w:hAnsi="Times New Roman" w:cs="David"/>
          <w:sz w:val="24"/>
          <w:szCs w:val="24"/>
        </w:rPr>
        <w:t xml:space="preserve">Ilan University. </w:t>
      </w:r>
    </w:p>
    <w:p w14:paraId="414F79E6" w14:textId="77777777" w:rsidR="006E2D51" w:rsidRPr="006E2D51" w:rsidRDefault="006E2D51" w:rsidP="0003576B">
      <w:pPr>
        <w:bidi w:val="0"/>
        <w:spacing w:after="0" w:line="360" w:lineRule="auto"/>
        <w:ind w:firstLine="360"/>
        <w:rPr>
          <w:rFonts w:ascii="Times New Roman" w:eastAsia="Times New Roman" w:hAnsi="Times New Roman" w:cs="David"/>
          <w:sz w:val="24"/>
          <w:szCs w:val="24"/>
        </w:rPr>
        <w:pPrChange w:id="1202" w:author="ALE editor" w:date="2022-09-08T10:06:00Z">
          <w:pPr>
            <w:bidi w:val="0"/>
            <w:spacing w:after="0" w:line="360" w:lineRule="auto"/>
            <w:jc w:val="both"/>
          </w:pPr>
        </w:pPrChange>
      </w:pPr>
      <w:r>
        <w:rPr>
          <w:rFonts w:ascii="Times New Roman" w:eastAsia="Times New Roman" w:hAnsi="Times New Roman" w:cs="David"/>
          <w:sz w:val="24"/>
          <w:szCs w:val="24"/>
        </w:rPr>
        <w:t>My</w:t>
      </w:r>
      <w:r w:rsidRPr="006E2D51">
        <w:rPr>
          <w:rFonts w:ascii="Times New Roman" w:eastAsia="Times New Roman" w:hAnsi="Times New Roman" w:cs="David"/>
          <w:sz w:val="24"/>
          <w:szCs w:val="24"/>
        </w:rPr>
        <w:t xml:space="preserve"> M.A. thesis dealt with perceptions and </w:t>
      </w:r>
      <w:r>
        <w:rPr>
          <w:rFonts w:ascii="Times New Roman" w:eastAsia="Times New Roman" w:hAnsi="Times New Roman" w:cs="David"/>
          <w:sz w:val="24"/>
          <w:szCs w:val="24"/>
        </w:rPr>
        <w:t xml:space="preserve">cognitive </w:t>
      </w:r>
      <w:r w:rsidRPr="006E2D51">
        <w:rPr>
          <w:rFonts w:ascii="Times New Roman" w:eastAsia="Times New Roman" w:hAnsi="Times New Roman" w:cs="David"/>
          <w:sz w:val="24"/>
          <w:szCs w:val="24"/>
        </w:rPr>
        <w:t xml:space="preserve">schemas of violence among youths. </w:t>
      </w:r>
      <w:r>
        <w:rPr>
          <w:rFonts w:ascii="Times New Roman" w:eastAsia="Times New Roman" w:hAnsi="Times New Roman" w:cs="David"/>
          <w:sz w:val="24"/>
          <w:szCs w:val="24"/>
        </w:rPr>
        <w:t>My</w:t>
      </w:r>
      <w:r w:rsidRPr="006E2D51">
        <w:rPr>
          <w:rFonts w:ascii="Times New Roman" w:eastAsia="Times New Roman" w:hAnsi="Times New Roman" w:cs="David"/>
          <w:sz w:val="24"/>
          <w:szCs w:val="24"/>
        </w:rPr>
        <w:t xml:space="preserve"> doctoral </w:t>
      </w:r>
      <w:r>
        <w:rPr>
          <w:rFonts w:ascii="Times New Roman" w:eastAsia="Times New Roman" w:hAnsi="Times New Roman" w:cs="David"/>
          <w:sz w:val="24"/>
          <w:szCs w:val="24"/>
        </w:rPr>
        <w:t>dissertation</w:t>
      </w:r>
      <w:r w:rsidRPr="006E2D51">
        <w:rPr>
          <w:rFonts w:ascii="Times New Roman" w:eastAsia="Times New Roman" w:hAnsi="Times New Roman" w:cs="David"/>
          <w:sz w:val="24"/>
          <w:szCs w:val="24"/>
        </w:rPr>
        <w:t xml:space="preserve"> dealt with the development of empathy. </w:t>
      </w:r>
      <w:commentRangeStart w:id="1203"/>
      <w:r>
        <w:rPr>
          <w:rFonts w:ascii="Times New Roman" w:eastAsia="Times New Roman" w:hAnsi="Times New Roman" w:cs="David"/>
          <w:sz w:val="24"/>
          <w:szCs w:val="24"/>
        </w:rPr>
        <w:t>I</w:t>
      </w:r>
      <w:commentRangeEnd w:id="1203"/>
      <w:r w:rsidR="0003576B">
        <w:rPr>
          <w:rStyle w:val="CommentReference"/>
        </w:rPr>
        <w:commentReference w:id="1203"/>
      </w:r>
      <w:r w:rsidRPr="006E2D51">
        <w:rPr>
          <w:rFonts w:ascii="Times New Roman" w:eastAsia="Times New Roman" w:hAnsi="Times New Roman" w:cs="David"/>
          <w:sz w:val="24"/>
          <w:szCs w:val="24"/>
        </w:rPr>
        <w:t xml:space="preserve"> was also involved in a comprehensive study of violence prevention in schools.</w:t>
      </w:r>
    </w:p>
    <w:p w14:paraId="2104486B" w14:textId="2267BA62" w:rsidR="006E2D51" w:rsidRPr="006E2D51" w:rsidRDefault="006E2D51" w:rsidP="0003576B">
      <w:pPr>
        <w:bidi w:val="0"/>
        <w:spacing w:after="0" w:line="360" w:lineRule="auto"/>
        <w:ind w:firstLine="360"/>
        <w:rPr>
          <w:rFonts w:ascii="Times New Roman" w:eastAsia="Times New Roman" w:hAnsi="Times New Roman" w:cs="David"/>
          <w:sz w:val="24"/>
          <w:szCs w:val="24"/>
        </w:rPr>
        <w:pPrChange w:id="1204" w:author="ALE editor" w:date="2022-09-08T10:06:00Z">
          <w:pPr>
            <w:bidi w:val="0"/>
            <w:spacing w:after="0" w:line="360" w:lineRule="auto"/>
            <w:jc w:val="both"/>
          </w:pPr>
        </w:pPrChange>
      </w:pPr>
      <w:del w:id="1205" w:author="ALE editor" w:date="2022-09-08T10:05:00Z">
        <w:r w:rsidRPr="006E2D51" w:rsidDel="0003576B">
          <w:rPr>
            <w:rFonts w:ascii="Times New Roman" w:eastAsia="Times New Roman" w:hAnsi="Times New Roman" w:cs="David"/>
            <w:sz w:val="24"/>
            <w:szCs w:val="24"/>
          </w:rPr>
          <w:delText xml:space="preserve">Following a conference </w:delText>
        </w:r>
      </w:del>
      <w:ins w:id="1206" w:author="ALE editor" w:date="2022-09-08T09:56:00Z">
        <w:r w:rsidR="00F66E7C">
          <w:rPr>
            <w:rFonts w:ascii="Times New Roman" w:eastAsia="Times New Roman" w:hAnsi="Times New Roman" w:cs="David"/>
            <w:sz w:val="24"/>
            <w:szCs w:val="24"/>
          </w:rPr>
          <w:t xml:space="preserve">I </w:t>
        </w:r>
      </w:ins>
      <w:r w:rsidRPr="006E2D51">
        <w:rPr>
          <w:rFonts w:ascii="Times New Roman" w:eastAsia="Times New Roman" w:hAnsi="Times New Roman" w:cs="David"/>
          <w:sz w:val="24"/>
          <w:szCs w:val="24"/>
        </w:rPr>
        <w:t xml:space="preserve">chaired </w:t>
      </w:r>
      <w:ins w:id="1207" w:author="ALE editor" w:date="2022-09-08T10:05:00Z">
        <w:r w:rsidR="0003576B">
          <w:rPr>
            <w:rFonts w:ascii="Times New Roman" w:eastAsia="Times New Roman" w:hAnsi="Times New Roman" w:cs="David"/>
            <w:sz w:val="24"/>
            <w:szCs w:val="24"/>
          </w:rPr>
          <w:t xml:space="preserve">a conference </w:t>
        </w:r>
      </w:ins>
      <w:del w:id="1208" w:author="ALE editor" w:date="2022-09-08T09:57:00Z">
        <w:r w:rsidRPr="006E2D51" w:rsidDel="00F66E7C">
          <w:rPr>
            <w:rFonts w:ascii="Times New Roman" w:eastAsia="Times New Roman" w:hAnsi="Times New Roman" w:cs="David"/>
            <w:sz w:val="24"/>
            <w:szCs w:val="24"/>
          </w:rPr>
          <w:delText xml:space="preserve">by </w:delText>
        </w:r>
        <w:r w:rsidDel="00F66E7C">
          <w:rPr>
            <w:rFonts w:ascii="Times New Roman" w:eastAsia="Times New Roman" w:hAnsi="Times New Roman" w:cs="David"/>
            <w:sz w:val="24"/>
            <w:szCs w:val="24"/>
          </w:rPr>
          <w:delText>me</w:delText>
        </w:r>
        <w:r w:rsidRPr="006E2D51" w:rsidDel="00F66E7C">
          <w:rPr>
            <w:rFonts w:ascii="Times New Roman" w:eastAsia="Times New Roman" w:hAnsi="Times New Roman" w:cs="David"/>
            <w:sz w:val="24"/>
            <w:szCs w:val="24"/>
          </w:rPr>
          <w:delText xml:space="preserve"> </w:delText>
        </w:r>
      </w:del>
      <w:r w:rsidRPr="006E2D51">
        <w:rPr>
          <w:rFonts w:ascii="Times New Roman" w:eastAsia="Times New Roman" w:hAnsi="Times New Roman" w:cs="David"/>
          <w:sz w:val="24"/>
          <w:szCs w:val="24"/>
        </w:rPr>
        <w:t xml:space="preserve">on the </w:t>
      </w:r>
      <w:commentRangeStart w:id="1209"/>
      <w:r w:rsidRPr="006E2D51">
        <w:rPr>
          <w:rFonts w:ascii="Times New Roman" w:eastAsia="Times New Roman" w:hAnsi="Times New Roman" w:cs="David"/>
          <w:sz w:val="24"/>
          <w:szCs w:val="24"/>
        </w:rPr>
        <w:t>subject</w:t>
      </w:r>
      <w:commentRangeEnd w:id="1209"/>
      <w:r w:rsidR="0003576B">
        <w:rPr>
          <w:rStyle w:val="CommentReference"/>
        </w:rPr>
        <w:commentReference w:id="1209"/>
      </w:r>
      <w:r w:rsidRPr="006E2D51">
        <w:rPr>
          <w:rFonts w:ascii="Times New Roman" w:eastAsia="Times New Roman" w:hAnsi="Times New Roman" w:cs="David"/>
          <w:sz w:val="24"/>
          <w:szCs w:val="24"/>
        </w:rPr>
        <w:t xml:space="preserve"> of wrongful convictions</w:t>
      </w:r>
      <w:ins w:id="1210" w:author="ALE editor" w:date="2022-09-08T10:33:00Z">
        <w:r w:rsidR="00694E87">
          <w:rPr>
            <w:rFonts w:ascii="Times New Roman" w:eastAsia="Times New Roman" w:hAnsi="Times New Roman" w:cs="David"/>
            <w:sz w:val="24"/>
            <w:szCs w:val="24"/>
          </w:rPr>
          <w:t>, f</w:t>
        </w:r>
      </w:ins>
      <w:ins w:id="1211" w:author="ALE editor" w:date="2022-09-08T10:05:00Z">
        <w:r w:rsidR="0003576B">
          <w:rPr>
            <w:rFonts w:ascii="Times New Roman" w:eastAsia="Times New Roman" w:hAnsi="Times New Roman" w:cs="David"/>
            <w:sz w:val="24"/>
            <w:szCs w:val="24"/>
          </w:rPr>
          <w:t xml:space="preserve">ollowing </w:t>
        </w:r>
      </w:ins>
      <w:ins w:id="1212" w:author="ALE editor" w:date="2022-09-08T10:33:00Z">
        <w:r w:rsidR="00694E87">
          <w:rPr>
            <w:rFonts w:ascii="Times New Roman" w:eastAsia="Times New Roman" w:hAnsi="Times New Roman" w:cs="David"/>
            <w:sz w:val="24"/>
            <w:szCs w:val="24"/>
          </w:rPr>
          <w:t>which</w:t>
        </w:r>
      </w:ins>
      <w:ins w:id="1213" w:author="ALE editor" w:date="2022-09-08T10:05:00Z">
        <w:r w:rsidR="0003576B">
          <w:rPr>
            <w:rFonts w:ascii="Times New Roman" w:eastAsia="Times New Roman" w:hAnsi="Times New Roman" w:cs="David"/>
            <w:sz w:val="24"/>
            <w:szCs w:val="24"/>
          </w:rPr>
          <w:t xml:space="preserve">, </w:t>
        </w:r>
      </w:ins>
      <w:del w:id="1214" w:author="ALE editor" w:date="2022-09-08T10:05:00Z">
        <w:r w:rsidRPr="006E2D51" w:rsidDel="0003576B">
          <w:rPr>
            <w:rFonts w:ascii="Times New Roman" w:eastAsia="Times New Roman" w:hAnsi="Times New Roman" w:cs="David"/>
            <w:sz w:val="24"/>
            <w:szCs w:val="24"/>
          </w:rPr>
          <w:delText xml:space="preserve">, </w:delText>
        </w:r>
      </w:del>
      <w:r>
        <w:rPr>
          <w:rFonts w:ascii="Times New Roman" w:eastAsia="Times New Roman" w:hAnsi="Times New Roman" w:cs="David"/>
          <w:sz w:val="24"/>
          <w:szCs w:val="24"/>
        </w:rPr>
        <w:t>I</w:t>
      </w:r>
      <w:r w:rsidRPr="006E2D51">
        <w:rPr>
          <w:rFonts w:ascii="Times New Roman" w:eastAsia="Times New Roman" w:hAnsi="Times New Roman" w:cs="David"/>
          <w:sz w:val="24"/>
          <w:szCs w:val="24"/>
        </w:rPr>
        <w:t xml:space="preserve"> </w:t>
      </w:r>
      <w:del w:id="1215" w:author="ALE editor" w:date="2022-09-08T10:33:00Z">
        <w:r w:rsidRPr="006E2D51" w:rsidDel="00694E87">
          <w:rPr>
            <w:rFonts w:ascii="Times New Roman" w:eastAsia="Times New Roman" w:hAnsi="Times New Roman" w:cs="David"/>
            <w:sz w:val="24"/>
            <w:szCs w:val="24"/>
          </w:rPr>
          <w:delText>participated in</w:delText>
        </w:r>
      </w:del>
      <w:ins w:id="1216" w:author="ALE editor" w:date="2022-09-08T10:33:00Z">
        <w:r w:rsidR="00694E87">
          <w:rPr>
            <w:rFonts w:ascii="Times New Roman" w:eastAsia="Times New Roman" w:hAnsi="Times New Roman" w:cs="David"/>
            <w:sz w:val="24"/>
            <w:szCs w:val="24"/>
          </w:rPr>
          <w:t xml:space="preserve">was co-editor of </w:t>
        </w:r>
      </w:ins>
      <w:del w:id="1217" w:author="ALE editor" w:date="2022-09-08T10:33:00Z">
        <w:r w:rsidRPr="006E2D51" w:rsidDel="00694E87">
          <w:rPr>
            <w:rFonts w:ascii="Times New Roman" w:eastAsia="Times New Roman" w:hAnsi="Times New Roman" w:cs="David"/>
            <w:sz w:val="24"/>
            <w:szCs w:val="24"/>
          </w:rPr>
          <w:delText xml:space="preserve"> </w:delText>
        </w:r>
      </w:del>
      <w:del w:id="1218" w:author="ALE editor" w:date="2022-09-08T09:57:00Z">
        <w:r w:rsidRPr="006E2D51" w:rsidDel="00D53B88">
          <w:rPr>
            <w:rFonts w:ascii="Times New Roman" w:eastAsia="Times New Roman" w:hAnsi="Times New Roman" w:cs="David"/>
            <w:sz w:val="24"/>
            <w:szCs w:val="24"/>
          </w:rPr>
          <w:delText xml:space="preserve">the </w:delText>
        </w:r>
      </w:del>
      <w:del w:id="1219" w:author="ALE editor" w:date="2022-09-08T10:33:00Z">
        <w:r w:rsidRPr="006E2D51" w:rsidDel="00694E87">
          <w:rPr>
            <w:rFonts w:ascii="Times New Roman" w:eastAsia="Times New Roman" w:hAnsi="Times New Roman" w:cs="David"/>
            <w:sz w:val="24"/>
            <w:szCs w:val="24"/>
          </w:rPr>
          <w:delText xml:space="preserve">editing </w:delText>
        </w:r>
      </w:del>
      <w:del w:id="1220" w:author="ALE editor" w:date="2022-09-08T09:57:00Z">
        <w:r w:rsidRPr="006E2D51" w:rsidDel="00D53B88">
          <w:rPr>
            <w:rFonts w:ascii="Times New Roman" w:eastAsia="Times New Roman" w:hAnsi="Times New Roman" w:cs="David"/>
            <w:sz w:val="24"/>
            <w:szCs w:val="24"/>
          </w:rPr>
          <w:delText xml:space="preserve">of </w:delText>
        </w:r>
      </w:del>
      <w:r w:rsidRPr="006E2D51">
        <w:rPr>
          <w:rFonts w:ascii="Times New Roman" w:eastAsia="Times New Roman" w:hAnsi="Times New Roman" w:cs="David"/>
          <w:sz w:val="24"/>
          <w:szCs w:val="24"/>
        </w:rPr>
        <w:t xml:space="preserve">a </w:t>
      </w:r>
      <w:commentRangeStart w:id="1221"/>
      <w:r w:rsidRPr="006E2D51">
        <w:rPr>
          <w:rFonts w:ascii="Times New Roman" w:eastAsia="Times New Roman" w:hAnsi="Times New Roman" w:cs="David"/>
          <w:sz w:val="24"/>
          <w:szCs w:val="24"/>
        </w:rPr>
        <w:t>book</w:t>
      </w:r>
      <w:commentRangeEnd w:id="1221"/>
      <w:r w:rsidR="00694E87">
        <w:rPr>
          <w:rStyle w:val="CommentReference"/>
        </w:rPr>
        <w:commentReference w:id="1221"/>
      </w:r>
      <w:r w:rsidRPr="006E2D51">
        <w:rPr>
          <w:rFonts w:ascii="Times New Roman" w:eastAsia="Times New Roman" w:hAnsi="Times New Roman" w:cs="David"/>
          <w:sz w:val="24"/>
          <w:szCs w:val="24"/>
        </w:rPr>
        <w:t xml:space="preserve"> </w:t>
      </w:r>
      <w:del w:id="1222" w:author="ALE editor" w:date="2022-09-08T09:57:00Z">
        <w:r w:rsidRPr="006E2D51" w:rsidDel="00D53B88">
          <w:rPr>
            <w:rFonts w:ascii="Times New Roman" w:eastAsia="Times New Roman" w:hAnsi="Times New Roman" w:cs="David"/>
            <w:sz w:val="24"/>
            <w:szCs w:val="24"/>
          </w:rPr>
          <w:delText>that dealt with</w:delText>
        </w:r>
      </w:del>
      <w:ins w:id="1223" w:author="ALE editor" w:date="2022-09-08T09:57:00Z">
        <w:r w:rsidR="00D53B88">
          <w:rPr>
            <w:rFonts w:ascii="Times New Roman" w:eastAsia="Times New Roman" w:hAnsi="Times New Roman" w:cs="David"/>
            <w:sz w:val="24"/>
            <w:szCs w:val="24"/>
          </w:rPr>
          <w:t>on</w:t>
        </w:r>
      </w:ins>
      <w:r w:rsidRPr="006E2D51">
        <w:rPr>
          <w:rFonts w:ascii="Times New Roman" w:eastAsia="Times New Roman" w:hAnsi="Times New Roman" w:cs="David"/>
          <w:sz w:val="24"/>
          <w:szCs w:val="24"/>
        </w:rPr>
        <w:t xml:space="preserve"> the legal, psychological and social aspects of this phenomenon.</w:t>
      </w:r>
    </w:p>
    <w:p w14:paraId="3C5AFEDF" w14:textId="7A31EBBB" w:rsidR="006E2D51" w:rsidRPr="006E2D51" w:rsidDel="00694E87" w:rsidRDefault="006E2D51" w:rsidP="00694E87">
      <w:pPr>
        <w:bidi w:val="0"/>
        <w:spacing w:after="0" w:line="360" w:lineRule="auto"/>
        <w:ind w:firstLine="360"/>
        <w:rPr>
          <w:del w:id="1224" w:author="ALE editor" w:date="2022-09-08T10:37:00Z"/>
          <w:rFonts w:ascii="Times New Roman" w:eastAsia="Times New Roman" w:hAnsi="Times New Roman" w:cs="David"/>
          <w:sz w:val="24"/>
          <w:szCs w:val="24"/>
        </w:rPr>
        <w:pPrChange w:id="1225" w:author="ALE editor" w:date="2022-09-08T10:35:00Z">
          <w:pPr>
            <w:bidi w:val="0"/>
            <w:spacing w:after="0" w:line="360" w:lineRule="auto"/>
            <w:jc w:val="both"/>
          </w:pPr>
        </w:pPrChange>
      </w:pPr>
      <w:del w:id="1226" w:author="ALE editor" w:date="2022-09-08T10:06:00Z">
        <w:r w:rsidRPr="006E2D51" w:rsidDel="0003576B">
          <w:rPr>
            <w:rFonts w:ascii="Times New Roman" w:eastAsia="Times New Roman" w:hAnsi="Times New Roman" w:cs="David"/>
            <w:sz w:val="24"/>
            <w:szCs w:val="24"/>
          </w:rPr>
          <w:delText>Today</w:delText>
        </w:r>
      </w:del>
      <w:del w:id="1227" w:author="ALE editor" w:date="2022-09-08T10:37:00Z">
        <w:r w:rsidRPr="006E2D51" w:rsidDel="00694E87">
          <w:rPr>
            <w:rFonts w:ascii="Times New Roman" w:eastAsia="Times New Roman" w:hAnsi="Times New Roman" w:cs="David"/>
            <w:sz w:val="24"/>
            <w:szCs w:val="24"/>
          </w:rPr>
          <w:delText xml:space="preserve">, </w:delText>
        </w:r>
        <w:r w:rsidDel="00694E87">
          <w:rPr>
            <w:rFonts w:ascii="Times New Roman" w:eastAsia="Times New Roman" w:hAnsi="Times New Roman" w:cs="David"/>
            <w:sz w:val="24"/>
            <w:szCs w:val="24"/>
          </w:rPr>
          <w:delText>I am</w:delText>
        </w:r>
        <w:r w:rsidRPr="006E2D51" w:rsidDel="00694E87">
          <w:rPr>
            <w:rFonts w:ascii="Times New Roman" w:eastAsia="Times New Roman" w:hAnsi="Times New Roman" w:cs="David"/>
            <w:sz w:val="24"/>
            <w:szCs w:val="24"/>
          </w:rPr>
          <w:delText xml:space="preserve"> the head of the </w:delText>
        </w:r>
        <w:r w:rsidRPr="006E2D51" w:rsidDel="00694E87">
          <w:rPr>
            <w:rFonts w:asciiTheme="majorBidi" w:hAnsiTheme="majorBidi" w:cstheme="majorBidi"/>
            <w:sz w:val="24"/>
            <w:szCs w:val="24"/>
          </w:rPr>
          <w:delText xml:space="preserve">Ethics Committee </w:delText>
        </w:r>
        <w:r w:rsidDel="00694E87">
          <w:rPr>
            <w:rFonts w:asciiTheme="majorBidi" w:hAnsiTheme="majorBidi" w:cstheme="majorBidi"/>
            <w:sz w:val="24"/>
            <w:szCs w:val="24"/>
          </w:rPr>
          <w:delText>at</w:delText>
        </w:r>
        <w:r w:rsidRPr="006E2D51" w:rsidDel="00694E87">
          <w:rPr>
            <w:rFonts w:asciiTheme="majorBidi" w:hAnsiTheme="majorBidi" w:cstheme="majorBidi"/>
            <w:sz w:val="24"/>
            <w:szCs w:val="24"/>
          </w:rPr>
          <w:delText xml:space="preserve"> Ashkelon Academic College</w:delText>
        </w:r>
      </w:del>
      <w:del w:id="1228" w:author="ALE editor" w:date="2022-09-08T10:33:00Z">
        <w:r w:rsidRPr="006E2D51" w:rsidDel="00694E87">
          <w:rPr>
            <w:rFonts w:asciiTheme="majorBidi" w:hAnsiTheme="majorBidi" w:cstheme="majorBidi"/>
            <w:sz w:val="24"/>
            <w:szCs w:val="24"/>
          </w:rPr>
          <w:delText xml:space="preserve"> </w:delText>
        </w:r>
        <w:r w:rsidRPr="006E2D51" w:rsidDel="00694E87">
          <w:rPr>
            <w:rFonts w:ascii="Times New Roman" w:eastAsia="Times New Roman" w:hAnsi="Times New Roman" w:cs="David"/>
            <w:sz w:val="24"/>
            <w:szCs w:val="24"/>
          </w:rPr>
          <w:delText>and an active researcher</w:delText>
        </w:r>
        <w:r w:rsidDel="00694E87">
          <w:rPr>
            <w:rFonts w:ascii="Times New Roman" w:eastAsia="Times New Roman" w:hAnsi="Times New Roman" w:cs="David"/>
            <w:sz w:val="24"/>
            <w:szCs w:val="24"/>
          </w:rPr>
          <w:delText>,</w:delText>
        </w:r>
        <w:r w:rsidRPr="006E2D51" w:rsidDel="00694E87">
          <w:rPr>
            <w:rFonts w:ascii="Times New Roman" w:eastAsia="Times New Roman" w:hAnsi="Times New Roman" w:cs="David"/>
            <w:sz w:val="24"/>
            <w:szCs w:val="24"/>
          </w:rPr>
          <w:delText xml:space="preserve"> </w:delText>
        </w:r>
      </w:del>
      <w:del w:id="1229" w:author="ALE editor" w:date="2022-09-08T10:37:00Z">
        <w:r w:rsidRPr="006E2D51" w:rsidDel="00694E87">
          <w:rPr>
            <w:rFonts w:ascii="Times New Roman" w:eastAsia="Times New Roman" w:hAnsi="Times New Roman" w:cs="David"/>
            <w:sz w:val="24"/>
            <w:szCs w:val="24"/>
          </w:rPr>
          <w:delText>mainly in fields relating to crime, punishment</w:delText>
        </w:r>
        <w:r w:rsidDel="00694E87">
          <w:rPr>
            <w:rFonts w:ascii="Times New Roman" w:eastAsia="Times New Roman" w:hAnsi="Times New Roman" w:cs="David"/>
            <w:sz w:val="24"/>
            <w:szCs w:val="24"/>
          </w:rPr>
          <w:delText>,</w:delText>
        </w:r>
        <w:r w:rsidRPr="006E2D51" w:rsidDel="00694E87">
          <w:rPr>
            <w:rFonts w:ascii="Times New Roman" w:eastAsia="Times New Roman" w:hAnsi="Times New Roman" w:cs="David"/>
            <w:sz w:val="24"/>
            <w:szCs w:val="24"/>
          </w:rPr>
          <w:delText xml:space="preserve"> </w:delText>
        </w:r>
      </w:del>
      <w:del w:id="1230" w:author="ALE editor" w:date="2022-09-08T10:35:00Z">
        <w:r w:rsidRPr="006E2D51" w:rsidDel="00694E87">
          <w:rPr>
            <w:rFonts w:ascii="Times New Roman" w:eastAsia="Times New Roman" w:hAnsi="Times New Roman" w:cs="David"/>
            <w:sz w:val="24"/>
            <w:szCs w:val="24"/>
          </w:rPr>
          <w:delText xml:space="preserve">and </w:delText>
        </w:r>
      </w:del>
      <w:del w:id="1231" w:author="ALE editor" w:date="2022-09-08T10:37:00Z">
        <w:r w:rsidRPr="006E2D51" w:rsidDel="00694E87">
          <w:rPr>
            <w:rFonts w:ascii="Times New Roman" w:eastAsia="Times New Roman" w:hAnsi="Times New Roman" w:cs="David"/>
            <w:sz w:val="24"/>
            <w:szCs w:val="24"/>
          </w:rPr>
          <w:delText xml:space="preserve">rehabilitation, with </w:delText>
        </w:r>
        <w:r w:rsidDel="00694E87">
          <w:rPr>
            <w:rFonts w:ascii="Times New Roman" w:eastAsia="Times New Roman" w:hAnsi="Times New Roman" w:cs="David"/>
            <w:sz w:val="24"/>
            <w:szCs w:val="24"/>
          </w:rPr>
          <w:delText>particular</w:delText>
        </w:r>
        <w:r w:rsidRPr="006E2D51" w:rsidDel="00694E87">
          <w:rPr>
            <w:rFonts w:ascii="Times New Roman" w:eastAsia="Times New Roman" w:hAnsi="Times New Roman" w:cs="David"/>
            <w:sz w:val="24"/>
            <w:szCs w:val="24"/>
          </w:rPr>
          <w:delText xml:space="preserve"> emphasis on white-collar offenders.</w:delText>
        </w:r>
        <w:r w:rsidR="007A2AE5" w:rsidRPr="007A2AE5" w:rsidDel="00694E87">
          <w:rPr>
            <w:rFonts w:ascii="Times New Roman" w:eastAsia="Times New Roman" w:hAnsi="Times New Roman" w:cs="David"/>
            <w:sz w:val="24"/>
            <w:szCs w:val="24"/>
          </w:rPr>
          <w:delText xml:space="preserve"> </w:delText>
        </w:r>
      </w:del>
      <w:del w:id="1232" w:author="ALE editor" w:date="2022-09-08T10:35:00Z">
        <w:r w:rsidR="007A2AE5" w:rsidRPr="007A2AE5" w:rsidDel="00694E87">
          <w:rPr>
            <w:rFonts w:ascii="Times New Roman" w:eastAsia="Times New Roman" w:hAnsi="Times New Roman" w:cs="David"/>
            <w:sz w:val="24"/>
            <w:szCs w:val="24"/>
          </w:rPr>
          <w:delText xml:space="preserve">Some of </w:delText>
        </w:r>
        <w:r w:rsidR="007A2AE5" w:rsidDel="00694E87">
          <w:rPr>
            <w:rFonts w:ascii="Times New Roman" w:eastAsia="Times New Roman" w:hAnsi="Times New Roman" w:cs="David"/>
            <w:sz w:val="24"/>
            <w:szCs w:val="24"/>
          </w:rPr>
          <w:delText>my</w:delText>
        </w:r>
        <w:r w:rsidR="007A2AE5" w:rsidRPr="007A2AE5" w:rsidDel="00694E87">
          <w:rPr>
            <w:rFonts w:ascii="Times New Roman" w:eastAsia="Times New Roman" w:hAnsi="Times New Roman" w:cs="David"/>
            <w:sz w:val="24"/>
            <w:szCs w:val="24"/>
          </w:rPr>
          <w:delText xml:space="preserve"> studies deal with cognitive-functional schemas relating to crime and punishment</w:delText>
        </w:r>
        <w:r w:rsidR="007A2AE5" w:rsidDel="00694E87">
          <w:rPr>
            <w:rFonts w:ascii="Times New Roman" w:eastAsia="Times New Roman" w:hAnsi="Times New Roman" w:cs="David"/>
            <w:sz w:val="24"/>
            <w:szCs w:val="24"/>
          </w:rPr>
          <w:delText>.</w:delText>
        </w:r>
      </w:del>
    </w:p>
    <w:p w14:paraId="09F08E3A" w14:textId="360EF1C7" w:rsidR="006E2D51" w:rsidRPr="006E2D51" w:rsidRDefault="00694E87" w:rsidP="0003576B">
      <w:pPr>
        <w:bidi w:val="0"/>
        <w:spacing w:after="0" w:line="360" w:lineRule="auto"/>
        <w:ind w:firstLine="360"/>
        <w:rPr>
          <w:rFonts w:ascii="Times New Roman" w:eastAsia="Times New Roman" w:hAnsi="Times New Roman" w:cs="David"/>
          <w:sz w:val="24"/>
          <w:szCs w:val="24"/>
        </w:rPr>
        <w:pPrChange w:id="1233" w:author="ALE editor" w:date="2022-09-08T10:06:00Z">
          <w:pPr>
            <w:bidi w:val="0"/>
            <w:spacing w:after="0" w:line="360" w:lineRule="auto"/>
            <w:jc w:val="both"/>
          </w:pPr>
        </w:pPrChange>
      </w:pPr>
      <w:ins w:id="1234" w:author="ALE editor" w:date="2022-09-08T10:36:00Z">
        <w:r w:rsidRPr="00694E87">
          <w:rPr>
            <w:rFonts w:ascii="Times New Roman" w:eastAsia="Times New Roman" w:hAnsi="Times New Roman" w:cs="David"/>
            <w:b/>
            <w:bCs/>
            <w:sz w:val="24"/>
            <w:szCs w:val="24"/>
            <w:rPrChange w:id="1235" w:author="ALE editor" w:date="2022-09-08T10:37:00Z">
              <w:rPr>
                <w:rFonts w:ascii="Times New Roman" w:eastAsia="Times New Roman" w:hAnsi="Times New Roman" w:cs="David"/>
                <w:sz w:val="24"/>
                <w:szCs w:val="24"/>
              </w:rPr>
            </w:rPrChange>
          </w:rPr>
          <w:t>Research:</w:t>
        </w:r>
        <w:r>
          <w:rPr>
            <w:rFonts w:ascii="Times New Roman" w:eastAsia="Times New Roman" w:hAnsi="Times New Roman" w:cs="David"/>
            <w:sz w:val="24"/>
            <w:szCs w:val="24"/>
          </w:rPr>
          <w:t xml:space="preserve"> </w:t>
        </w:r>
      </w:ins>
      <w:r w:rsidR="006E2D51">
        <w:rPr>
          <w:rFonts w:ascii="Times New Roman" w:eastAsia="Times New Roman" w:hAnsi="Times New Roman" w:cs="David"/>
          <w:sz w:val="24"/>
          <w:szCs w:val="24"/>
        </w:rPr>
        <w:t>I</w:t>
      </w:r>
      <w:r w:rsidR="006E2D51" w:rsidRPr="006E2D51">
        <w:rPr>
          <w:rFonts w:ascii="Times New Roman" w:eastAsia="Times New Roman" w:hAnsi="Times New Roman" w:cs="David"/>
          <w:sz w:val="24"/>
          <w:szCs w:val="24"/>
        </w:rPr>
        <w:t xml:space="preserve"> spearhead studies on </w:t>
      </w:r>
      <w:del w:id="1236" w:author="ALE editor" w:date="2022-09-08T10:35:00Z">
        <w:r w:rsidR="006E2D51" w:rsidRPr="006E2D51" w:rsidDel="00694E87">
          <w:rPr>
            <w:rFonts w:ascii="Times New Roman" w:eastAsia="Times New Roman" w:hAnsi="Times New Roman" w:cs="David"/>
            <w:sz w:val="24"/>
            <w:szCs w:val="24"/>
          </w:rPr>
          <w:delText xml:space="preserve">the subject of </w:delText>
        </w:r>
      </w:del>
      <w:ins w:id="1237" w:author="ALE editor" w:date="2022-09-08T09:58:00Z">
        <w:r w:rsidR="00D53B88">
          <w:rPr>
            <w:rFonts w:ascii="Times New Roman" w:eastAsia="Times New Roman" w:hAnsi="Times New Roman" w:cs="David"/>
            <w:sz w:val="24"/>
            <w:szCs w:val="24"/>
          </w:rPr>
          <w:t xml:space="preserve">prisoners’ </w:t>
        </w:r>
      </w:ins>
      <w:r w:rsidR="006E2D51" w:rsidRPr="006E2D51">
        <w:rPr>
          <w:rFonts w:ascii="Times New Roman" w:eastAsia="Times New Roman" w:hAnsi="Times New Roman" w:cs="David"/>
          <w:sz w:val="24"/>
          <w:szCs w:val="24"/>
        </w:rPr>
        <w:t xml:space="preserve">perseverance in work </w:t>
      </w:r>
      <w:del w:id="1238" w:author="ALE editor" w:date="2022-09-08T09:58:00Z">
        <w:r w:rsidR="006E2D51" w:rsidRPr="006E2D51" w:rsidDel="00D53B88">
          <w:rPr>
            <w:rFonts w:ascii="Times New Roman" w:eastAsia="Times New Roman" w:hAnsi="Times New Roman" w:cs="David"/>
            <w:sz w:val="24"/>
            <w:szCs w:val="24"/>
          </w:rPr>
          <w:delText xml:space="preserve">on the part of released prisoners </w:delText>
        </w:r>
      </w:del>
      <w:r w:rsidR="006E2D51" w:rsidRPr="006E2D51">
        <w:rPr>
          <w:rFonts w:ascii="Times New Roman" w:eastAsia="Times New Roman" w:hAnsi="Times New Roman" w:cs="David"/>
          <w:sz w:val="24"/>
          <w:szCs w:val="24"/>
        </w:rPr>
        <w:t xml:space="preserve">during </w:t>
      </w:r>
      <w:ins w:id="1239" w:author="ALE editor" w:date="2022-09-08T09:58:00Z">
        <w:r w:rsidR="00D53B88">
          <w:rPr>
            <w:rFonts w:ascii="Times New Roman" w:eastAsia="Times New Roman" w:hAnsi="Times New Roman" w:cs="David"/>
            <w:sz w:val="24"/>
            <w:szCs w:val="24"/>
          </w:rPr>
          <w:t xml:space="preserve">and after </w:t>
        </w:r>
      </w:ins>
      <w:r w:rsidR="006E2D51" w:rsidRPr="006E2D51">
        <w:rPr>
          <w:rFonts w:ascii="Times New Roman" w:eastAsia="Times New Roman" w:hAnsi="Times New Roman" w:cs="David"/>
          <w:sz w:val="24"/>
          <w:szCs w:val="24"/>
        </w:rPr>
        <w:t>their parole</w:t>
      </w:r>
      <w:del w:id="1240" w:author="ALE editor" w:date="2022-09-08T09:58:00Z">
        <w:r w:rsidR="006E2D51" w:rsidRPr="006E2D51" w:rsidDel="00D53B88">
          <w:rPr>
            <w:rFonts w:ascii="Times New Roman" w:eastAsia="Times New Roman" w:hAnsi="Times New Roman" w:cs="David"/>
            <w:sz w:val="24"/>
            <w:szCs w:val="24"/>
          </w:rPr>
          <w:delText xml:space="preserve"> and thereafter</w:delText>
        </w:r>
      </w:del>
      <w:r w:rsidR="006E2D51" w:rsidRPr="006E2D51">
        <w:rPr>
          <w:rFonts w:ascii="Times New Roman" w:eastAsia="Times New Roman" w:hAnsi="Times New Roman" w:cs="David"/>
          <w:sz w:val="24"/>
          <w:szCs w:val="24"/>
        </w:rPr>
        <w:t xml:space="preserve">. These studies are conducted in collaboration with the </w:t>
      </w:r>
      <w:ins w:id="1241" w:author="ALE editor" w:date="2022-09-08T09:58:00Z">
        <w:r w:rsidR="00D53B88">
          <w:rPr>
            <w:rFonts w:ascii="Times New Roman" w:eastAsia="Times New Roman" w:hAnsi="Times New Roman" w:cs="David"/>
            <w:sz w:val="24"/>
            <w:szCs w:val="24"/>
          </w:rPr>
          <w:t xml:space="preserve">Israel </w:t>
        </w:r>
      </w:ins>
      <w:r w:rsidR="006E2D51" w:rsidRPr="006E2D51">
        <w:rPr>
          <w:rFonts w:ascii="Times New Roman" w:eastAsia="Times New Roman" w:hAnsi="Times New Roman" w:cs="David"/>
          <w:sz w:val="24"/>
          <w:szCs w:val="24"/>
        </w:rPr>
        <w:t xml:space="preserve">Prisoner Rehabilitation Authority, the </w:t>
      </w:r>
      <w:ins w:id="1242" w:author="ALE editor" w:date="2022-09-08T09:58:00Z">
        <w:r w:rsidR="00D53B88">
          <w:rPr>
            <w:rFonts w:ascii="Times New Roman" w:eastAsia="Times New Roman" w:hAnsi="Times New Roman" w:cs="David"/>
            <w:sz w:val="24"/>
            <w:szCs w:val="24"/>
          </w:rPr>
          <w:t xml:space="preserve">Israel </w:t>
        </w:r>
      </w:ins>
      <w:r w:rsidR="006E2D51" w:rsidRPr="006E2D51">
        <w:rPr>
          <w:rFonts w:ascii="Times New Roman" w:eastAsia="Times New Roman" w:hAnsi="Times New Roman" w:cs="David"/>
          <w:sz w:val="24"/>
          <w:szCs w:val="24"/>
        </w:rPr>
        <w:t xml:space="preserve">Prison Service, and the </w:t>
      </w:r>
      <w:ins w:id="1243" w:author="ALE editor" w:date="2022-09-08T09:58:00Z">
        <w:r w:rsidR="00D53B88">
          <w:rPr>
            <w:rFonts w:ascii="Times New Roman" w:eastAsia="Times New Roman" w:hAnsi="Times New Roman" w:cs="David"/>
            <w:sz w:val="24"/>
            <w:szCs w:val="24"/>
          </w:rPr>
          <w:t xml:space="preserve">Israel </w:t>
        </w:r>
      </w:ins>
      <w:r w:rsidR="006E2D51" w:rsidRPr="006E2D51">
        <w:rPr>
          <w:rFonts w:ascii="Times New Roman" w:eastAsia="Times New Roman" w:hAnsi="Times New Roman" w:cs="David"/>
          <w:sz w:val="24"/>
          <w:szCs w:val="24"/>
        </w:rPr>
        <w:t xml:space="preserve">Central Bureau of Statistics. The results of </w:t>
      </w:r>
      <w:r w:rsidR="006E2D51">
        <w:rPr>
          <w:rFonts w:ascii="Times New Roman" w:eastAsia="Times New Roman" w:hAnsi="Times New Roman" w:cs="David"/>
          <w:sz w:val="24"/>
          <w:szCs w:val="24"/>
        </w:rPr>
        <w:t>my</w:t>
      </w:r>
      <w:r w:rsidR="006E2D51" w:rsidRPr="006E2D51">
        <w:rPr>
          <w:rFonts w:ascii="Times New Roman" w:eastAsia="Times New Roman" w:hAnsi="Times New Roman" w:cs="David"/>
          <w:sz w:val="24"/>
          <w:szCs w:val="24"/>
        </w:rPr>
        <w:t xml:space="preserve"> research </w:t>
      </w:r>
      <w:del w:id="1244" w:author="ALE editor" w:date="2022-09-08T09:58:00Z">
        <w:r w:rsidR="006E2D51" w:rsidRPr="006E2D51" w:rsidDel="00D53B88">
          <w:rPr>
            <w:rFonts w:ascii="Times New Roman" w:eastAsia="Times New Roman" w:hAnsi="Times New Roman" w:cs="David"/>
            <w:sz w:val="24"/>
            <w:szCs w:val="24"/>
          </w:rPr>
          <w:delText xml:space="preserve">are </w:delText>
        </w:r>
      </w:del>
      <w:ins w:id="1245" w:author="ALE editor" w:date="2022-09-08T09:58:00Z">
        <w:r w:rsidR="00D53B88">
          <w:rPr>
            <w:rFonts w:ascii="Times New Roman" w:eastAsia="Times New Roman" w:hAnsi="Times New Roman" w:cs="David"/>
            <w:sz w:val="24"/>
            <w:szCs w:val="24"/>
          </w:rPr>
          <w:t>have been</w:t>
        </w:r>
        <w:r w:rsidR="00D53B88" w:rsidRPr="006E2D51">
          <w:rPr>
            <w:rFonts w:ascii="Times New Roman" w:eastAsia="Times New Roman" w:hAnsi="Times New Roman" w:cs="David"/>
            <w:sz w:val="24"/>
            <w:szCs w:val="24"/>
          </w:rPr>
          <w:t xml:space="preserve"> </w:t>
        </w:r>
      </w:ins>
      <w:r w:rsidR="006E2D51" w:rsidRPr="006E2D51">
        <w:rPr>
          <w:rFonts w:ascii="Times New Roman" w:eastAsia="Times New Roman" w:hAnsi="Times New Roman" w:cs="David"/>
          <w:sz w:val="24"/>
          <w:szCs w:val="24"/>
        </w:rPr>
        <w:t xml:space="preserve">presented at </w:t>
      </w:r>
      <w:ins w:id="1246" w:author="ALE editor" w:date="2022-09-08T09:58:00Z">
        <w:r w:rsidR="00D53B88">
          <w:rPr>
            <w:rFonts w:ascii="Times New Roman" w:eastAsia="Times New Roman" w:hAnsi="Times New Roman" w:cs="David"/>
            <w:sz w:val="24"/>
            <w:szCs w:val="24"/>
          </w:rPr>
          <w:t xml:space="preserve">national and </w:t>
        </w:r>
      </w:ins>
      <w:r w:rsidR="006E2D51" w:rsidRPr="006E2D51">
        <w:rPr>
          <w:rFonts w:ascii="Times New Roman" w:eastAsia="Times New Roman" w:hAnsi="Times New Roman" w:cs="David"/>
          <w:sz w:val="24"/>
          <w:szCs w:val="24"/>
        </w:rPr>
        <w:t xml:space="preserve">international conferences, </w:t>
      </w:r>
      <w:del w:id="1247" w:author="ALE editor" w:date="2022-09-08T10:07:00Z">
        <w:r w:rsidR="006E2D51" w:rsidRPr="006E2D51" w:rsidDel="0003576B">
          <w:rPr>
            <w:rFonts w:ascii="Times New Roman" w:eastAsia="Times New Roman" w:hAnsi="Times New Roman" w:cs="David"/>
            <w:sz w:val="24"/>
            <w:szCs w:val="24"/>
          </w:rPr>
          <w:delText>in addition to being</w:delText>
        </w:r>
      </w:del>
      <w:ins w:id="1248" w:author="ALE editor" w:date="2022-09-08T10:07:00Z">
        <w:r w:rsidR="0003576B">
          <w:rPr>
            <w:rFonts w:ascii="Times New Roman" w:eastAsia="Times New Roman" w:hAnsi="Times New Roman" w:cs="David"/>
            <w:sz w:val="24"/>
            <w:szCs w:val="24"/>
          </w:rPr>
          <w:t>and have been</w:t>
        </w:r>
      </w:ins>
      <w:r w:rsidR="006E2D51" w:rsidRPr="006E2D51">
        <w:rPr>
          <w:rFonts w:ascii="Times New Roman" w:eastAsia="Times New Roman" w:hAnsi="Times New Roman" w:cs="David"/>
          <w:sz w:val="24"/>
          <w:szCs w:val="24"/>
        </w:rPr>
        <w:t xml:space="preserve"> published internationally.</w:t>
      </w:r>
      <w:ins w:id="1249" w:author="ALE editor" w:date="2022-09-08T10:37:00Z">
        <w:r>
          <w:rPr>
            <w:rFonts w:ascii="Times New Roman" w:eastAsia="Times New Roman" w:hAnsi="Times New Roman" w:cs="David"/>
            <w:sz w:val="24"/>
            <w:szCs w:val="24"/>
          </w:rPr>
          <w:t xml:space="preserve"> </w:t>
        </w:r>
        <w:r w:rsidRPr="006E2D51">
          <w:rPr>
            <w:rFonts w:ascii="Times New Roman" w:eastAsia="Times New Roman" w:hAnsi="Times New Roman" w:cs="David"/>
            <w:sz w:val="24"/>
            <w:szCs w:val="24"/>
          </w:rPr>
          <w:t xml:space="preserve">As part of </w:t>
        </w:r>
        <w:r>
          <w:rPr>
            <w:rFonts w:ascii="Times New Roman" w:eastAsia="Times New Roman" w:hAnsi="Times New Roman" w:cs="David"/>
            <w:sz w:val="24"/>
            <w:szCs w:val="24"/>
          </w:rPr>
          <w:t>my</w:t>
        </w:r>
        <w:r w:rsidRPr="006E2D51">
          <w:rPr>
            <w:rFonts w:ascii="Times New Roman" w:eastAsia="Times New Roman" w:hAnsi="Times New Roman" w:cs="David"/>
            <w:sz w:val="24"/>
            <w:szCs w:val="24"/>
          </w:rPr>
          <w:t xml:space="preserve"> work as a researcher</w:t>
        </w:r>
        <w:r>
          <w:rPr>
            <w:rFonts w:ascii="Times New Roman" w:eastAsia="Times New Roman" w:hAnsi="Times New Roman" w:cs="David"/>
            <w:sz w:val="24"/>
            <w:szCs w:val="24"/>
          </w:rPr>
          <w:t>,</w:t>
        </w:r>
        <w:r w:rsidRPr="006E2D51">
          <w:rPr>
            <w:rFonts w:ascii="Times New Roman" w:eastAsia="Times New Roman" w:hAnsi="Times New Roman" w:cs="David"/>
            <w:sz w:val="24"/>
            <w:szCs w:val="24"/>
          </w:rPr>
          <w:t xml:space="preserve"> </w:t>
        </w:r>
        <w:r>
          <w:rPr>
            <w:rFonts w:ascii="Times New Roman" w:eastAsia="Times New Roman" w:hAnsi="Times New Roman" w:cs="David"/>
            <w:sz w:val="24"/>
            <w:szCs w:val="24"/>
          </w:rPr>
          <w:t xml:space="preserve">I </w:t>
        </w:r>
        <w:r w:rsidRPr="006E2D51">
          <w:rPr>
            <w:rFonts w:ascii="Times New Roman" w:eastAsia="Times New Roman" w:hAnsi="Times New Roman" w:cs="David"/>
            <w:sz w:val="24"/>
            <w:szCs w:val="24"/>
          </w:rPr>
          <w:t>ha</w:t>
        </w:r>
        <w:r>
          <w:rPr>
            <w:rFonts w:ascii="Times New Roman" w:eastAsia="Times New Roman" w:hAnsi="Times New Roman" w:cs="David"/>
            <w:sz w:val="24"/>
            <w:szCs w:val="24"/>
          </w:rPr>
          <w:t>ve</w:t>
        </w:r>
        <w:r w:rsidRPr="006E2D51">
          <w:rPr>
            <w:rFonts w:ascii="Times New Roman" w:eastAsia="Times New Roman" w:hAnsi="Times New Roman" w:cs="David"/>
            <w:sz w:val="24"/>
            <w:szCs w:val="24"/>
          </w:rPr>
          <w:t xml:space="preserve"> extensive experience interviewing prisoners </w:t>
        </w:r>
        <w:r>
          <w:rPr>
            <w:rFonts w:ascii="Times New Roman" w:eastAsia="Times New Roman" w:hAnsi="Times New Roman" w:cs="David"/>
            <w:sz w:val="24"/>
            <w:szCs w:val="24"/>
          </w:rPr>
          <w:t>and ex-prisoners</w:t>
        </w:r>
        <w:r w:rsidRPr="006E2D51">
          <w:rPr>
            <w:rFonts w:ascii="Times New Roman" w:eastAsia="Times New Roman" w:hAnsi="Times New Roman" w:cs="David"/>
            <w:sz w:val="24"/>
            <w:szCs w:val="24"/>
          </w:rPr>
          <w:t>.</w:t>
        </w:r>
      </w:ins>
    </w:p>
    <w:p w14:paraId="6C8CF90C" w14:textId="543D491E" w:rsidR="006E2D51" w:rsidRPr="006E2D51" w:rsidRDefault="00694E87" w:rsidP="0003576B">
      <w:pPr>
        <w:bidi w:val="0"/>
        <w:spacing w:after="0" w:line="360" w:lineRule="auto"/>
        <w:ind w:firstLine="360"/>
        <w:rPr>
          <w:rFonts w:ascii="Times New Roman" w:eastAsia="Times New Roman" w:hAnsi="Times New Roman" w:cs="David"/>
          <w:sz w:val="24"/>
          <w:szCs w:val="24"/>
        </w:rPr>
        <w:pPrChange w:id="1250" w:author="ALE editor" w:date="2022-09-08T10:06:00Z">
          <w:pPr>
            <w:bidi w:val="0"/>
            <w:spacing w:after="0" w:line="360" w:lineRule="auto"/>
            <w:jc w:val="both"/>
          </w:pPr>
        </w:pPrChange>
      </w:pPr>
      <w:ins w:id="1251" w:author="ALE editor" w:date="2022-09-08T10:36:00Z">
        <w:r w:rsidRPr="00694E87">
          <w:rPr>
            <w:rFonts w:ascii="Times New Roman" w:eastAsia="Times New Roman" w:hAnsi="Times New Roman" w:cs="David"/>
            <w:b/>
            <w:bCs/>
            <w:sz w:val="24"/>
            <w:szCs w:val="24"/>
            <w:rPrChange w:id="1252" w:author="ALE editor" w:date="2022-09-08T10:36:00Z">
              <w:rPr>
                <w:rFonts w:ascii="Times New Roman" w:eastAsia="Times New Roman" w:hAnsi="Times New Roman" w:cs="David"/>
                <w:sz w:val="24"/>
                <w:szCs w:val="24"/>
              </w:rPr>
            </w:rPrChange>
          </w:rPr>
          <w:t>Teaching:</w:t>
        </w:r>
        <w:r>
          <w:rPr>
            <w:rFonts w:ascii="Times New Roman" w:eastAsia="Times New Roman" w:hAnsi="Times New Roman" w:cs="David"/>
            <w:sz w:val="24"/>
            <w:szCs w:val="24"/>
          </w:rPr>
          <w:t xml:space="preserve"> </w:t>
        </w:r>
      </w:ins>
      <w:del w:id="1253" w:author="ALE editor" w:date="2022-09-08T10:36:00Z">
        <w:r w:rsidR="006E2D51" w:rsidRPr="006E2D51" w:rsidDel="00694E87">
          <w:rPr>
            <w:rFonts w:ascii="Times New Roman" w:eastAsia="Times New Roman" w:hAnsi="Times New Roman" w:cs="David"/>
            <w:sz w:val="24"/>
            <w:szCs w:val="24"/>
          </w:rPr>
          <w:delText xml:space="preserve">In the field of teaching, </w:delText>
        </w:r>
      </w:del>
      <w:r w:rsidR="006E2D51">
        <w:rPr>
          <w:rFonts w:ascii="Times New Roman" w:eastAsia="Times New Roman" w:hAnsi="Times New Roman" w:cs="David"/>
          <w:sz w:val="24"/>
          <w:szCs w:val="24"/>
        </w:rPr>
        <w:t>I</w:t>
      </w:r>
      <w:r w:rsidR="006E2D51" w:rsidRPr="006E2D51">
        <w:rPr>
          <w:rFonts w:ascii="Times New Roman" w:eastAsia="Times New Roman" w:hAnsi="Times New Roman" w:cs="David"/>
          <w:sz w:val="24"/>
          <w:szCs w:val="24"/>
        </w:rPr>
        <w:t xml:space="preserve"> </w:t>
      </w:r>
      <w:del w:id="1254" w:author="ALE editor" w:date="2022-09-08T09:58:00Z">
        <w:r w:rsidR="006E2D51" w:rsidRPr="006E2D51" w:rsidDel="00D53B88">
          <w:rPr>
            <w:rFonts w:ascii="Times New Roman" w:eastAsia="Times New Roman" w:hAnsi="Times New Roman" w:cs="David"/>
            <w:sz w:val="24"/>
            <w:szCs w:val="24"/>
          </w:rPr>
          <w:delText xml:space="preserve">guide </w:delText>
        </w:r>
      </w:del>
      <w:ins w:id="1255" w:author="ALE editor" w:date="2022-09-08T09:58:00Z">
        <w:r w:rsidR="00D53B88">
          <w:rPr>
            <w:rFonts w:ascii="Times New Roman" w:eastAsia="Times New Roman" w:hAnsi="Times New Roman" w:cs="David"/>
            <w:sz w:val="24"/>
            <w:szCs w:val="24"/>
          </w:rPr>
          <w:t>supervise</w:t>
        </w:r>
        <w:r w:rsidR="00D53B88" w:rsidRPr="006E2D51">
          <w:rPr>
            <w:rFonts w:ascii="Times New Roman" w:eastAsia="Times New Roman" w:hAnsi="Times New Roman" w:cs="David"/>
            <w:sz w:val="24"/>
            <w:szCs w:val="24"/>
          </w:rPr>
          <w:t xml:space="preserve"> </w:t>
        </w:r>
      </w:ins>
      <w:ins w:id="1256" w:author="ALE editor" w:date="2022-09-08T09:59:00Z">
        <w:r w:rsidR="00D53B88">
          <w:rPr>
            <w:rFonts w:ascii="Times New Roman" w:eastAsia="Times New Roman" w:hAnsi="Times New Roman" w:cs="David"/>
            <w:sz w:val="24"/>
            <w:szCs w:val="24"/>
          </w:rPr>
          <w:t xml:space="preserve">theses for </w:t>
        </w:r>
      </w:ins>
      <w:r w:rsidR="006E2D51" w:rsidRPr="006E2D51">
        <w:rPr>
          <w:rFonts w:ascii="Times New Roman" w:eastAsia="Times New Roman" w:hAnsi="Times New Roman" w:cs="David"/>
          <w:sz w:val="24"/>
          <w:szCs w:val="24"/>
        </w:rPr>
        <w:t xml:space="preserve">master's degree </w:t>
      </w:r>
      <w:ins w:id="1257" w:author="ALE editor" w:date="2022-09-08T09:59:00Z">
        <w:r w:rsidR="00D53B88">
          <w:rPr>
            <w:rFonts w:ascii="Times New Roman" w:eastAsia="Times New Roman" w:hAnsi="Times New Roman" w:cs="David"/>
            <w:sz w:val="24"/>
            <w:szCs w:val="24"/>
          </w:rPr>
          <w:t xml:space="preserve">students in </w:t>
        </w:r>
      </w:ins>
      <w:r w:rsidR="007A2AE5">
        <w:rPr>
          <w:rFonts w:ascii="Times New Roman" w:eastAsia="Times New Roman" w:hAnsi="Times New Roman" w:cs="David"/>
          <w:sz w:val="24"/>
          <w:szCs w:val="24"/>
        </w:rPr>
        <w:t xml:space="preserve">clinical </w:t>
      </w:r>
      <w:commentRangeStart w:id="1258"/>
      <w:r w:rsidR="007A2AE5">
        <w:rPr>
          <w:rFonts w:ascii="Times New Roman" w:eastAsia="Times New Roman" w:hAnsi="Times New Roman" w:cs="David"/>
          <w:sz w:val="24"/>
          <w:szCs w:val="24"/>
        </w:rPr>
        <w:t>criminology</w:t>
      </w:r>
      <w:commentRangeEnd w:id="1258"/>
      <w:r w:rsidR="001E4B5D">
        <w:rPr>
          <w:rStyle w:val="CommentReference"/>
        </w:rPr>
        <w:commentReference w:id="1258"/>
      </w:r>
      <w:ins w:id="1259" w:author="ALE editor" w:date="2022-09-08T10:00:00Z">
        <w:r w:rsidR="00D53B88">
          <w:rPr>
            <w:rFonts w:ascii="Times New Roman" w:eastAsia="Times New Roman" w:hAnsi="Times New Roman" w:cs="David"/>
            <w:sz w:val="24"/>
            <w:szCs w:val="24"/>
          </w:rPr>
          <w:t xml:space="preserve">. I </w:t>
        </w:r>
      </w:ins>
      <w:del w:id="1260" w:author="ALE editor" w:date="2022-09-08T10:00:00Z">
        <w:r w:rsidR="007A2AE5" w:rsidDel="00D53B88">
          <w:rPr>
            <w:rFonts w:ascii="Times New Roman" w:eastAsia="Times New Roman" w:hAnsi="Times New Roman" w:cs="David"/>
            <w:sz w:val="24"/>
            <w:szCs w:val="24"/>
          </w:rPr>
          <w:delText xml:space="preserve"> </w:delText>
        </w:r>
      </w:del>
      <w:del w:id="1261" w:author="ALE editor" w:date="2022-09-08T09:59:00Z">
        <w:r w:rsidR="006E2D51" w:rsidRPr="006E2D51" w:rsidDel="00D53B88">
          <w:rPr>
            <w:rFonts w:ascii="Times New Roman" w:eastAsia="Times New Roman" w:hAnsi="Times New Roman" w:cs="David"/>
            <w:sz w:val="24"/>
            <w:szCs w:val="24"/>
          </w:rPr>
          <w:delText xml:space="preserve">students in </w:delText>
        </w:r>
        <w:r w:rsidR="006E2D51" w:rsidDel="00D53B88">
          <w:rPr>
            <w:rFonts w:ascii="Times New Roman" w:eastAsia="Times New Roman" w:hAnsi="Times New Roman" w:cs="David"/>
            <w:sz w:val="24"/>
            <w:szCs w:val="24"/>
          </w:rPr>
          <w:delText xml:space="preserve">the </w:delText>
        </w:r>
        <w:r w:rsidR="006E2D51" w:rsidRPr="006E2D51" w:rsidDel="00D53B88">
          <w:rPr>
            <w:rFonts w:ascii="Times New Roman" w:eastAsia="Times New Roman" w:hAnsi="Times New Roman" w:cs="David"/>
            <w:sz w:val="24"/>
            <w:szCs w:val="24"/>
          </w:rPr>
          <w:delText xml:space="preserve">preparation of their theses </w:delText>
        </w:r>
      </w:del>
      <w:del w:id="1262" w:author="ALE editor" w:date="2022-09-08T10:00:00Z">
        <w:r w:rsidR="006E2D51" w:rsidRPr="006E2D51" w:rsidDel="00D53B88">
          <w:rPr>
            <w:rFonts w:ascii="Times New Roman" w:eastAsia="Times New Roman" w:hAnsi="Times New Roman" w:cs="David"/>
            <w:sz w:val="24"/>
            <w:szCs w:val="24"/>
          </w:rPr>
          <w:delText xml:space="preserve">and </w:delText>
        </w:r>
      </w:del>
      <w:del w:id="1263" w:author="ALE editor" w:date="2022-09-08T10:01:00Z">
        <w:r w:rsidR="006E2D51" w:rsidRPr="006E2D51" w:rsidDel="00D53B88">
          <w:rPr>
            <w:rFonts w:ascii="Times New Roman" w:eastAsia="Times New Roman" w:hAnsi="Times New Roman" w:cs="David"/>
            <w:sz w:val="24"/>
            <w:szCs w:val="24"/>
          </w:rPr>
          <w:delText>deliver</w:delText>
        </w:r>
      </w:del>
      <w:ins w:id="1264" w:author="ALE editor" w:date="2022-09-08T10:01:00Z">
        <w:r w:rsidR="00D53B88">
          <w:rPr>
            <w:rFonts w:ascii="Times New Roman" w:eastAsia="Times New Roman" w:hAnsi="Times New Roman" w:cs="David"/>
            <w:sz w:val="24"/>
            <w:szCs w:val="24"/>
          </w:rPr>
          <w:t>teach</w:t>
        </w:r>
      </w:ins>
      <w:r w:rsidR="006E2D51" w:rsidRPr="006E2D51">
        <w:rPr>
          <w:rFonts w:ascii="Times New Roman" w:eastAsia="Times New Roman" w:hAnsi="Times New Roman" w:cs="David"/>
          <w:sz w:val="24"/>
          <w:szCs w:val="24"/>
        </w:rPr>
        <w:t xml:space="preserve"> courses </w:t>
      </w:r>
      <w:del w:id="1265" w:author="ALE editor" w:date="2022-09-08T10:01:00Z">
        <w:r w:rsidR="006E2D51" w:rsidRPr="006E2D51" w:rsidDel="00D53B88">
          <w:rPr>
            <w:rFonts w:ascii="Times New Roman" w:eastAsia="Times New Roman" w:hAnsi="Times New Roman" w:cs="David"/>
            <w:sz w:val="24"/>
            <w:szCs w:val="24"/>
          </w:rPr>
          <w:delText xml:space="preserve">to </w:delText>
        </w:r>
      </w:del>
      <w:ins w:id="1266" w:author="ALE editor" w:date="2022-09-08T10:01:00Z">
        <w:r w:rsidR="00D53B88">
          <w:rPr>
            <w:rFonts w:ascii="Times New Roman" w:eastAsia="Times New Roman" w:hAnsi="Times New Roman" w:cs="David"/>
            <w:sz w:val="24"/>
            <w:szCs w:val="24"/>
          </w:rPr>
          <w:t>for</w:t>
        </w:r>
        <w:r w:rsidR="00D53B88" w:rsidRPr="006E2D51">
          <w:rPr>
            <w:rFonts w:ascii="Times New Roman" w:eastAsia="Times New Roman" w:hAnsi="Times New Roman" w:cs="David"/>
            <w:sz w:val="24"/>
            <w:szCs w:val="24"/>
          </w:rPr>
          <w:t xml:space="preserve"> </w:t>
        </w:r>
      </w:ins>
      <w:del w:id="1267" w:author="ALE editor" w:date="2022-09-08T10:00:00Z">
        <w:r w:rsidR="006E2D51" w:rsidRPr="006E2D51" w:rsidDel="00D53B88">
          <w:rPr>
            <w:rFonts w:ascii="Times New Roman" w:eastAsia="Times New Roman" w:hAnsi="Times New Roman" w:cs="David"/>
            <w:sz w:val="24"/>
            <w:szCs w:val="24"/>
          </w:rPr>
          <w:delText xml:space="preserve">both </w:delText>
        </w:r>
      </w:del>
      <w:r w:rsidR="006E2D51" w:rsidRPr="006E2D51">
        <w:rPr>
          <w:rFonts w:ascii="Times New Roman" w:eastAsia="Times New Roman" w:hAnsi="Times New Roman" w:cs="David"/>
          <w:sz w:val="24"/>
          <w:szCs w:val="24"/>
        </w:rPr>
        <w:t xml:space="preserve">bachelor's degree and master's degree students in </w:t>
      </w:r>
      <w:ins w:id="1268" w:author="ALE editor" w:date="2022-09-08T10:02:00Z">
        <w:r w:rsidR="00D53B88">
          <w:rPr>
            <w:rFonts w:ascii="Times New Roman" w:eastAsia="Times New Roman" w:hAnsi="Times New Roman" w:cs="David"/>
            <w:sz w:val="24"/>
            <w:szCs w:val="24"/>
          </w:rPr>
          <w:t xml:space="preserve">a range of </w:t>
        </w:r>
      </w:ins>
      <w:del w:id="1269" w:author="ALE editor" w:date="2022-09-08T10:00:00Z">
        <w:r w:rsidR="006E2D51" w:rsidRPr="006E2D51" w:rsidDel="00D53B88">
          <w:rPr>
            <w:rFonts w:ascii="Times New Roman" w:eastAsia="Times New Roman" w:hAnsi="Times New Roman" w:cs="David"/>
            <w:sz w:val="24"/>
            <w:szCs w:val="24"/>
          </w:rPr>
          <w:delText xml:space="preserve">a variety of </w:delText>
        </w:r>
      </w:del>
      <w:r w:rsidR="006E2D51" w:rsidRPr="006E2D51">
        <w:rPr>
          <w:rFonts w:ascii="Times New Roman" w:eastAsia="Times New Roman" w:hAnsi="Times New Roman" w:cs="David"/>
          <w:sz w:val="24"/>
          <w:szCs w:val="24"/>
        </w:rPr>
        <w:t xml:space="preserve">subjects </w:t>
      </w:r>
      <w:del w:id="1270" w:author="ALE editor" w:date="2022-09-08T10:00:00Z">
        <w:r w:rsidR="006E2D51" w:rsidRPr="006E2D51" w:rsidDel="00D53B88">
          <w:rPr>
            <w:rFonts w:ascii="Times New Roman" w:eastAsia="Times New Roman" w:hAnsi="Times New Roman" w:cs="David"/>
            <w:sz w:val="24"/>
            <w:szCs w:val="24"/>
          </w:rPr>
          <w:delText xml:space="preserve">like </w:delText>
        </w:r>
      </w:del>
      <w:ins w:id="1271" w:author="ALE editor" w:date="2022-09-08T10:00:00Z">
        <w:r w:rsidR="00D53B88">
          <w:rPr>
            <w:rFonts w:ascii="Times New Roman" w:eastAsia="Times New Roman" w:hAnsi="Times New Roman" w:cs="David"/>
            <w:sz w:val="24"/>
            <w:szCs w:val="24"/>
          </w:rPr>
          <w:t>including</w:t>
        </w:r>
        <w:r w:rsidR="00D53B88" w:rsidRPr="006E2D51">
          <w:rPr>
            <w:rFonts w:ascii="Times New Roman" w:eastAsia="Times New Roman" w:hAnsi="Times New Roman" w:cs="David"/>
            <w:sz w:val="24"/>
            <w:szCs w:val="24"/>
          </w:rPr>
          <w:t xml:space="preserve"> </w:t>
        </w:r>
      </w:ins>
      <w:r w:rsidR="006E2D51" w:rsidRPr="006E2D51">
        <w:rPr>
          <w:rFonts w:ascii="Times New Roman" w:eastAsia="Times New Roman" w:hAnsi="Times New Roman" w:cs="David"/>
          <w:sz w:val="24"/>
          <w:szCs w:val="24"/>
        </w:rPr>
        <w:t xml:space="preserve">therapy and rehabilitation, penology, </w:t>
      </w:r>
      <w:r w:rsidR="006E2D51" w:rsidRPr="006E2D51">
        <w:rPr>
          <w:rFonts w:asciiTheme="majorBidi" w:hAnsiTheme="majorBidi" w:cstheme="majorBidi"/>
          <w:sz w:val="24"/>
          <w:szCs w:val="24"/>
        </w:rPr>
        <w:t>victim</w:t>
      </w:r>
      <w:del w:id="1272" w:author="ALE editor" w:date="2022-09-08T10:00:00Z">
        <w:r w:rsidR="006E2D51" w:rsidRPr="006E2D51" w:rsidDel="00D53B88">
          <w:rPr>
            <w:rFonts w:asciiTheme="majorBidi" w:hAnsiTheme="majorBidi" w:cstheme="majorBidi"/>
            <w:sz w:val="24"/>
            <w:szCs w:val="24"/>
          </w:rPr>
          <w:delText>'</w:delText>
        </w:r>
      </w:del>
      <w:r w:rsidR="006E2D51" w:rsidRPr="006E2D51">
        <w:rPr>
          <w:rFonts w:asciiTheme="majorBidi" w:hAnsiTheme="majorBidi" w:cstheme="majorBidi"/>
          <w:sz w:val="24"/>
          <w:szCs w:val="24"/>
        </w:rPr>
        <w:t>s</w:t>
      </w:r>
      <w:ins w:id="1273" w:author="ALE editor" w:date="2022-09-08T10:00:00Z">
        <w:r w:rsidR="00D53B88">
          <w:rPr>
            <w:rFonts w:asciiTheme="majorBidi" w:hAnsiTheme="majorBidi" w:cstheme="majorBidi"/>
            <w:sz w:val="24"/>
            <w:szCs w:val="24"/>
          </w:rPr>
          <w:t>’</w:t>
        </w:r>
      </w:ins>
      <w:r w:rsidR="006E2D51" w:rsidRPr="006E2D51">
        <w:rPr>
          <w:rFonts w:asciiTheme="majorBidi" w:hAnsiTheme="majorBidi" w:cstheme="majorBidi"/>
          <w:sz w:val="24"/>
          <w:szCs w:val="24"/>
        </w:rPr>
        <w:t xml:space="preserve"> profiles,</w:t>
      </w:r>
      <w:r w:rsidR="006E2D51" w:rsidRPr="006E2D51">
        <w:rPr>
          <w:rFonts w:ascii="Times New Roman" w:eastAsia="Times New Roman" w:hAnsi="Times New Roman" w:cs="David"/>
          <w:sz w:val="24"/>
          <w:szCs w:val="24"/>
        </w:rPr>
        <w:t xml:space="preserve"> advanced research methods, youth crime, social psychology</w:t>
      </w:r>
      <w:ins w:id="1274" w:author="ALE editor" w:date="2022-09-08T10:02:00Z">
        <w:r w:rsidR="0003576B">
          <w:rPr>
            <w:rFonts w:ascii="Times New Roman" w:eastAsia="Times New Roman" w:hAnsi="Times New Roman" w:cs="David"/>
            <w:sz w:val="24"/>
            <w:szCs w:val="24"/>
          </w:rPr>
          <w:t xml:space="preserve">, </w:t>
        </w:r>
      </w:ins>
      <w:commentRangeStart w:id="1275"/>
      <w:del w:id="1276" w:author="ALE editor" w:date="2022-09-08T10:00:00Z">
        <w:r w:rsidR="006E2D51" w:rsidRPr="006E2D51" w:rsidDel="00D53B88">
          <w:rPr>
            <w:rFonts w:ascii="Times New Roman" w:eastAsia="Times New Roman" w:hAnsi="Times New Roman" w:cs="David"/>
            <w:sz w:val="24"/>
            <w:szCs w:val="24"/>
          </w:rPr>
          <w:delText xml:space="preserve"> and more</w:delText>
        </w:r>
      </w:del>
      <w:del w:id="1277" w:author="ALE editor" w:date="2022-09-08T10:02:00Z">
        <w:r w:rsidR="006E2D51" w:rsidRPr="006E2D51" w:rsidDel="0003576B">
          <w:rPr>
            <w:rFonts w:ascii="Times New Roman" w:eastAsia="Times New Roman" w:hAnsi="Times New Roman" w:cs="David"/>
            <w:sz w:val="24"/>
            <w:szCs w:val="24"/>
          </w:rPr>
          <w:delText xml:space="preserve">. </w:delText>
        </w:r>
      </w:del>
      <w:commentRangeStart w:id="1278"/>
      <w:del w:id="1279" w:author="ALE editor" w:date="2022-09-08T10:01:00Z">
        <w:r w:rsidR="006E2D51" w:rsidRPr="005F743C" w:rsidDel="00D53B88">
          <w:rPr>
            <w:rFonts w:asciiTheme="majorBidi" w:hAnsiTheme="majorBidi" w:cstheme="majorBidi"/>
            <w:sz w:val="24"/>
            <w:szCs w:val="24"/>
          </w:rPr>
          <w:delText xml:space="preserve">However, </w:delText>
        </w:r>
      </w:del>
      <w:del w:id="1280" w:author="ALE editor" w:date="2022-09-08T10:02:00Z">
        <w:r w:rsidR="006E2D51" w:rsidRPr="005F743C" w:rsidDel="0003576B">
          <w:rPr>
            <w:rFonts w:asciiTheme="majorBidi" w:hAnsiTheme="majorBidi" w:cstheme="majorBidi"/>
            <w:sz w:val="24"/>
            <w:szCs w:val="24"/>
          </w:rPr>
          <w:delText>I feel comfortable</w:delText>
        </w:r>
        <w:commentRangeEnd w:id="1278"/>
        <w:r w:rsidR="00D53B88" w:rsidDel="0003576B">
          <w:rPr>
            <w:rStyle w:val="CommentReference"/>
          </w:rPr>
          <w:commentReference w:id="1278"/>
        </w:r>
        <w:r w:rsidR="006E2D51" w:rsidRPr="005F743C" w:rsidDel="0003576B">
          <w:rPr>
            <w:rFonts w:asciiTheme="majorBidi" w:hAnsiTheme="majorBidi" w:cstheme="majorBidi"/>
            <w:sz w:val="24"/>
            <w:szCs w:val="24"/>
          </w:rPr>
          <w:delText xml:space="preserve"> teaching a wide </w:delText>
        </w:r>
      </w:del>
      <w:del w:id="1281" w:author="ALE editor" w:date="2022-09-08T10:01:00Z">
        <w:r w:rsidR="006E2D51" w:rsidRPr="005F743C" w:rsidDel="00D53B88">
          <w:rPr>
            <w:rFonts w:asciiTheme="majorBidi" w:hAnsiTheme="majorBidi" w:cstheme="majorBidi"/>
            <w:sz w:val="24"/>
            <w:szCs w:val="24"/>
          </w:rPr>
          <w:delText xml:space="preserve">gamut </w:delText>
        </w:r>
      </w:del>
      <w:del w:id="1282" w:author="ALE editor" w:date="2022-09-08T10:02:00Z">
        <w:r w:rsidR="006E2D51" w:rsidRPr="005F743C" w:rsidDel="0003576B">
          <w:rPr>
            <w:rFonts w:asciiTheme="majorBidi" w:hAnsiTheme="majorBidi" w:cstheme="majorBidi"/>
            <w:sz w:val="24"/>
            <w:szCs w:val="24"/>
          </w:rPr>
          <w:delText xml:space="preserve">of courses in </w:delText>
        </w:r>
      </w:del>
      <w:r w:rsidR="006E2D51" w:rsidRPr="005F743C">
        <w:rPr>
          <w:rFonts w:asciiTheme="majorBidi" w:hAnsiTheme="majorBidi" w:cstheme="majorBidi"/>
          <w:sz w:val="24"/>
          <w:szCs w:val="24"/>
        </w:rPr>
        <w:t>criminal</w:t>
      </w:r>
      <w:commentRangeEnd w:id="1275"/>
      <w:r w:rsidR="0003576B">
        <w:rPr>
          <w:rStyle w:val="CommentReference"/>
        </w:rPr>
        <w:commentReference w:id="1275"/>
      </w:r>
      <w:r w:rsidR="006E2D51" w:rsidRPr="005F743C">
        <w:rPr>
          <w:rFonts w:asciiTheme="majorBidi" w:hAnsiTheme="majorBidi" w:cstheme="majorBidi"/>
          <w:sz w:val="24"/>
          <w:szCs w:val="24"/>
        </w:rPr>
        <w:t xml:space="preserve"> justice</w:t>
      </w:r>
      <w:r w:rsidR="006E2D51">
        <w:rPr>
          <w:rFonts w:asciiTheme="majorBidi" w:hAnsiTheme="majorBidi" w:cstheme="majorBidi"/>
          <w:sz w:val="24"/>
          <w:szCs w:val="24"/>
        </w:rPr>
        <w:t>,</w:t>
      </w:r>
      <w:r w:rsidR="006E2D51" w:rsidRPr="005F743C">
        <w:rPr>
          <w:rFonts w:asciiTheme="majorBidi" w:hAnsiTheme="majorBidi" w:cstheme="majorBidi"/>
          <w:sz w:val="24"/>
          <w:szCs w:val="24"/>
        </w:rPr>
        <w:t xml:space="preserve"> </w:t>
      </w:r>
      <w:del w:id="1283" w:author="ALE editor" w:date="2022-09-08T10:02:00Z">
        <w:r w:rsidR="006E2D51" w:rsidRPr="005F743C" w:rsidDel="0003576B">
          <w:rPr>
            <w:rFonts w:asciiTheme="majorBidi" w:hAnsiTheme="majorBidi" w:cstheme="majorBidi"/>
            <w:sz w:val="24"/>
            <w:szCs w:val="24"/>
          </w:rPr>
          <w:delText xml:space="preserve">including </w:delText>
        </w:r>
      </w:del>
      <w:ins w:id="1284" w:author="ALE editor" w:date="2022-09-08T10:02:00Z">
        <w:r w:rsidR="0003576B">
          <w:rPr>
            <w:rFonts w:asciiTheme="majorBidi" w:hAnsiTheme="majorBidi" w:cstheme="majorBidi"/>
            <w:sz w:val="24"/>
            <w:szCs w:val="24"/>
          </w:rPr>
          <w:t xml:space="preserve">and </w:t>
        </w:r>
      </w:ins>
      <w:r w:rsidR="006E2D51" w:rsidRPr="005F743C">
        <w:rPr>
          <w:rFonts w:asciiTheme="majorBidi" w:hAnsiTheme="majorBidi" w:cstheme="majorBidi"/>
          <w:sz w:val="24"/>
          <w:szCs w:val="24"/>
        </w:rPr>
        <w:t>comparative criminal justice systems and theories.</w:t>
      </w:r>
    </w:p>
    <w:p w14:paraId="773B211D" w14:textId="12B0435B" w:rsidR="006E2D51" w:rsidDel="00694E87" w:rsidRDefault="006E2D51" w:rsidP="001E4B5D">
      <w:pPr>
        <w:bidi w:val="0"/>
        <w:spacing w:after="0" w:line="360" w:lineRule="auto"/>
        <w:ind w:firstLine="360"/>
        <w:rPr>
          <w:del w:id="1285" w:author="ALE editor" w:date="2022-09-08T10:09:00Z"/>
          <w:rFonts w:ascii="Times New Roman" w:eastAsia="Times New Roman" w:hAnsi="Times New Roman" w:cs="David"/>
          <w:sz w:val="24"/>
          <w:szCs w:val="24"/>
        </w:rPr>
      </w:pPr>
      <w:r w:rsidRPr="00694E87">
        <w:rPr>
          <w:rFonts w:asciiTheme="majorBidi" w:hAnsiTheme="majorBidi" w:cstheme="majorBidi"/>
          <w:b/>
          <w:bCs/>
          <w:sz w:val="24"/>
          <w:szCs w:val="24"/>
          <w:rPrChange w:id="1286" w:author="ALE editor" w:date="2022-09-08T10:36:00Z">
            <w:rPr>
              <w:rFonts w:asciiTheme="majorBidi" w:hAnsiTheme="majorBidi" w:cstheme="majorBidi"/>
              <w:sz w:val="24"/>
              <w:szCs w:val="24"/>
            </w:rPr>
          </w:rPrChange>
        </w:rPr>
        <w:t>Professional experience</w:t>
      </w:r>
      <w:r w:rsidRPr="006E2D51">
        <w:rPr>
          <w:rFonts w:ascii="Times New Roman" w:eastAsia="Times New Roman" w:hAnsi="Times New Roman" w:cs="David"/>
          <w:sz w:val="24"/>
          <w:szCs w:val="24"/>
        </w:rPr>
        <w:t xml:space="preserve">: </w:t>
      </w:r>
      <w:r>
        <w:rPr>
          <w:rFonts w:ascii="Times New Roman" w:eastAsia="Times New Roman" w:hAnsi="Times New Roman" w:cs="David"/>
          <w:sz w:val="24"/>
          <w:szCs w:val="24"/>
        </w:rPr>
        <w:t>I</w:t>
      </w:r>
      <w:r w:rsidRPr="006E2D51">
        <w:rPr>
          <w:rFonts w:ascii="Times New Roman" w:eastAsia="Times New Roman" w:hAnsi="Times New Roman" w:cs="David"/>
          <w:sz w:val="24"/>
          <w:szCs w:val="24"/>
        </w:rPr>
        <w:t xml:space="preserve"> worked for </w:t>
      </w:r>
      <w:commentRangeStart w:id="1287"/>
      <w:r w:rsidRPr="006E2D51">
        <w:rPr>
          <w:rFonts w:ascii="Times New Roman" w:eastAsia="Times New Roman" w:hAnsi="Times New Roman" w:cs="David"/>
          <w:sz w:val="24"/>
          <w:szCs w:val="24"/>
        </w:rPr>
        <w:t>several</w:t>
      </w:r>
      <w:commentRangeEnd w:id="1287"/>
      <w:r w:rsidR="001E4B5D">
        <w:rPr>
          <w:rStyle w:val="CommentReference"/>
        </w:rPr>
        <w:commentReference w:id="1287"/>
      </w:r>
      <w:r w:rsidRPr="006E2D51">
        <w:rPr>
          <w:rFonts w:ascii="Times New Roman" w:eastAsia="Times New Roman" w:hAnsi="Times New Roman" w:cs="David"/>
          <w:sz w:val="24"/>
          <w:szCs w:val="24"/>
        </w:rPr>
        <w:t xml:space="preserve"> years in therapy-</w:t>
      </w:r>
      <w:commentRangeStart w:id="1288"/>
      <w:r w:rsidRPr="006E2D51">
        <w:rPr>
          <w:rFonts w:ascii="Times New Roman" w:eastAsia="Times New Roman" w:hAnsi="Times New Roman" w:cs="David"/>
          <w:sz w:val="24"/>
          <w:szCs w:val="24"/>
        </w:rPr>
        <w:t>based</w:t>
      </w:r>
      <w:commentRangeEnd w:id="1288"/>
      <w:r w:rsidR="0003576B">
        <w:rPr>
          <w:rStyle w:val="CommentReference"/>
        </w:rPr>
        <w:commentReference w:id="1288"/>
      </w:r>
      <w:r w:rsidRPr="006E2D51">
        <w:rPr>
          <w:rFonts w:ascii="Times New Roman" w:eastAsia="Times New Roman" w:hAnsi="Times New Roman" w:cs="David"/>
          <w:sz w:val="24"/>
          <w:szCs w:val="24"/>
        </w:rPr>
        <w:t xml:space="preserve"> </w:t>
      </w:r>
      <w:del w:id="1289" w:author="ALE editor" w:date="2022-09-08T10:03:00Z">
        <w:r w:rsidRPr="006E2D51" w:rsidDel="0003576B">
          <w:rPr>
            <w:rFonts w:ascii="Times New Roman" w:eastAsia="Times New Roman" w:hAnsi="Times New Roman" w:cs="David"/>
            <w:sz w:val="24"/>
            <w:szCs w:val="24"/>
          </w:rPr>
          <w:delText xml:space="preserve">totalitarian </w:delText>
        </w:r>
      </w:del>
      <w:r w:rsidRPr="006E2D51">
        <w:rPr>
          <w:rFonts w:ascii="Times New Roman" w:eastAsia="Times New Roman" w:hAnsi="Times New Roman" w:cs="David"/>
          <w:sz w:val="24"/>
          <w:szCs w:val="24"/>
        </w:rPr>
        <w:t>boarding schools for youth</w:t>
      </w:r>
      <w:del w:id="1290" w:author="ALE editor" w:date="2022-09-08T10:07:00Z">
        <w:r w:rsidRPr="006E2D51" w:rsidDel="001E4B5D">
          <w:rPr>
            <w:rFonts w:ascii="Times New Roman" w:eastAsia="Times New Roman" w:hAnsi="Times New Roman" w:cs="David"/>
            <w:sz w:val="24"/>
            <w:szCs w:val="24"/>
          </w:rPr>
          <w:delText>s</w:delText>
        </w:r>
      </w:del>
      <w:r w:rsidRPr="006E2D51">
        <w:rPr>
          <w:rFonts w:ascii="Times New Roman" w:eastAsia="Times New Roman" w:hAnsi="Times New Roman" w:cs="David"/>
          <w:sz w:val="24"/>
          <w:szCs w:val="24"/>
        </w:rPr>
        <w:t xml:space="preserve"> suffering from severe behavioral disorders, abandonment</w:t>
      </w:r>
      <w:r>
        <w:rPr>
          <w:rFonts w:ascii="Times New Roman" w:eastAsia="Times New Roman" w:hAnsi="Times New Roman" w:cs="David"/>
          <w:sz w:val="24"/>
          <w:szCs w:val="24"/>
        </w:rPr>
        <w:t>,</w:t>
      </w:r>
      <w:r w:rsidRPr="006E2D51">
        <w:rPr>
          <w:rFonts w:ascii="Times New Roman" w:eastAsia="Times New Roman" w:hAnsi="Times New Roman" w:cs="David"/>
          <w:sz w:val="24"/>
          <w:szCs w:val="24"/>
        </w:rPr>
        <w:t xml:space="preserve"> neglect, and exhibiting borderline criminality. In addition, </w:t>
      </w:r>
      <w:r>
        <w:rPr>
          <w:rFonts w:ascii="Times New Roman" w:eastAsia="Times New Roman" w:hAnsi="Times New Roman" w:cs="David"/>
          <w:sz w:val="24"/>
          <w:szCs w:val="24"/>
        </w:rPr>
        <w:t>I</w:t>
      </w:r>
      <w:r w:rsidRPr="006E2D51">
        <w:rPr>
          <w:rFonts w:ascii="Times New Roman" w:eastAsia="Times New Roman" w:hAnsi="Times New Roman" w:cs="David"/>
          <w:sz w:val="24"/>
          <w:szCs w:val="24"/>
        </w:rPr>
        <w:t xml:space="preserve"> worked in closed psychiatric wards in mental health </w:t>
      </w:r>
      <w:del w:id="1291" w:author="ALE editor" w:date="2022-09-08T10:08:00Z">
        <w:r w:rsidRPr="006E2D51" w:rsidDel="001E4B5D">
          <w:rPr>
            <w:rFonts w:ascii="Times New Roman" w:eastAsia="Times New Roman" w:hAnsi="Times New Roman" w:cs="David"/>
            <w:sz w:val="24"/>
            <w:szCs w:val="24"/>
          </w:rPr>
          <w:delText xml:space="preserve">medical </w:delText>
        </w:r>
      </w:del>
      <w:r w:rsidRPr="006E2D51">
        <w:rPr>
          <w:rFonts w:ascii="Times New Roman" w:eastAsia="Times New Roman" w:hAnsi="Times New Roman" w:cs="David"/>
          <w:sz w:val="24"/>
          <w:szCs w:val="24"/>
        </w:rPr>
        <w:t xml:space="preserve">centers in </w:t>
      </w:r>
      <w:proofErr w:type="spellStart"/>
      <w:r w:rsidRPr="006E2D51">
        <w:rPr>
          <w:rFonts w:ascii="Times New Roman" w:eastAsia="Times New Roman" w:hAnsi="Times New Roman" w:cs="David"/>
          <w:sz w:val="24"/>
          <w:szCs w:val="24"/>
        </w:rPr>
        <w:t>Israel.</w:t>
      </w:r>
    </w:p>
    <w:p w14:paraId="7EE21A40" w14:textId="77777777" w:rsidR="00694E87" w:rsidRPr="006E2D51" w:rsidRDefault="00694E87" w:rsidP="00694E87">
      <w:pPr>
        <w:bidi w:val="0"/>
        <w:spacing w:after="0" w:line="360" w:lineRule="auto"/>
        <w:ind w:firstLine="360"/>
        <w:rPr>
          <w:ins w:id="1292" w:author="ALE editor" w:date="2022-09-08T10:37:00Z"/>
          <w:rFonts w:ascii="Times New Roman" w:eastAsia="Times New Roman" w:hAnsi="Times New Roman" w:cs="David"/>
          <w:sz w:val="24"/>
          <w:szCs w:val="24"/>
        </w:rPr>
      </w:pPr>
      <w:ins w:id="1293" w:author="ALE editor" w:date="2022-09-08T10:37:00Z">
        <w:r>
          <w:rPr>
            <w:rFonts w:ascii="Times New Roman" w:eastAsia="Times New Roman" w:hAnsi="Times New Roman" w:cs="David"/>
            <w:sz w:val="24"/>
            <w:szCs w:val="24"/>
          </w:rPr>
          <w:t>Currently</w:t>
        </w:r>
        <w:proofErr w:type="spellEnd"/>
        <w:r w:rsidRPr="006E2D51">
          <w:rPr>
            <w:rFonts w:ascii="Times New Roman" w:eastAsia="Times New Roman" w:hAnsi="Times New Roman" w:cs="David"/>
            <w:sz w:val="24"/>
            <w:szCs w:val="24"/>
          </w:rPr>
          <w:t xml:space="preserve">, </w:t>
        </w:r>
        <w:r>
          <w:rPr>
            <w:rFonts w:ascii="Times New Roman" w:eastAsia="Times New Roman" w:hAnsi="Times New Roman" w:cs="David"/>
            <w:sz w:val="24"/>
            <w:szCs w:val="24"/>
          </w:rPr>
          <w:t>I am</w:t>
        </w:r>
        <w:r w:rsidRPr="006E2D51">
          <w:rPr>
            <w:rFonts w:ascii="Times New Roman" w:eastAsia="Times New Roman" w:hAnsi="Times New Roman" w:cs="David"/>
            <w:sz w:val="24"/>
            <w:szCs w:val="24"/>
          </w:rPr>
          <w:t xml:space="preserve"> the head of the </w:t>
        </w:r>
        <w:r w:rsidRPr="006E2D51">
          <w:rPr>
            <w:rFonts w:asciiTheme="majorBidi" w:hAnsiTheme="majorBidi" w:cstheme="majorBidi"/>
            <w:sz w:val="24"/>
            <w:szCs w:val="24"/>
          </w:rPr>
          <w:t xml:space="preserve">Ethics Committee </w:t>
        </w:r>
        <w:r>
          <w:rPr>
            <w:rFonts w:asciiTheme="majorBidi" w:hAnsiTheme="majorBidi" w:cstheme="majorBidi"/>
            <w:sz w:val="24"/>
            <w:szCs w:val="24"/>
          </w:rPr>
          <w:t>at</w:t>
        </w:r>
        <w:r w:rsidRPr="006E2D51">
          <w:rPr>
            <w:rFonts w:asciiTheme="majorBidi" w:hAnsiTheme="majorBidi" w:cstheme="majorBidi"/>
            <w:sz w:val="24"/>
            <w:szCs w:val="24"/>
          </w:rPr>
          <w:t xml:space="preserve"> Ashkelon Academic College</w:t>
        </w:r>
        <w:r>
          <w:rPr>
            <w:rFonts w:asciiTheme="majorBidi" w:hAnsiTheme="majorBidi" w:cstheme="majorBidi"/>
            <w:sz w:val="24"/>
            <w:szCs w:val="24"/>
          </w:rPr>
          <w:t xml:space="preserve">. I am actively involved in research, </w:t>
        </w:r>
        <w:r w:rsidRPr="006E2D51">
          <w:rPr>
            <w:rFonts w:ascii="Times New Roman" w:eastAsia="Times New Roman" w:hAnsi="Times New Roman" w:cs="David"/>
            <w:sz w:val="24"/>
            <w:szCs w:val="24"/>
          </w:rPr>
          <w:t>mainly in fields relating to crime, punishment</w:t>
        </w:r>
        <w:r>
          <w:rPr>
            <w:rFonts w:ascii="Times New Roman" w:eastAsia="Times New Roman" w:hAnsi="Times New Roman" w:cs="David"/>
            <w:sz w:val="24"/>
            <w:szCs w:val="24"/>
          </w:rPr>
          <w:t>,</w:t>
        </w:r>
        <w:r w:rsidRPr="006E2D51">
          <w:rPr>
            <w:rFonts w:ascii="Times New Roman" w:eastAsia="Times New Roman" w:hAnsi="Times New Roman" w:cs="David"/>
            <w:sz w:val="24"/>
            <w:szCs w:val="24"/>
          </w:rPr>
          <w:t xml:space="preserve"> rehabilitation</w:t>
        </w:r>
        <w:r>
          <w:rPr>
            <w:rFonts w:ascii="Times New Roman" w:eastAsia="Times New Roman" w:hAnsi="Times New Roman" w:cs="David"/>
            <w:sz w:val="24"/>
            <w:szCs w:val="24"/>
          </w:rPr>
          <w:t xml:space="preserve">, and related </w:t>
        </w:r>
        <w:r w:rsidRPr="007A2AE5">
          <w:rPr>
            <w:rFonts w:ascii="Times New Roman" w:eastAsia="Times New Roman" w:hAnsi="Times New Roman" w:cs="David"/>
            <w:sz w:val="24"/>
            <w:szCs w:val="24"/>
          </w:rPr>
          <w:t>cognitive-functional schemas</w:t>
        </w:r>
        <w:r w:rsidRPr="006E2D51">
          <w:rPr>
            <w:rFonts w:ascii="Times New Roman" w:eastAsia="Times New Roman" w:hAnsi="Times New Roman" w:cs="David"/>
            <w:sz w:val="24"/>
            <w:szCs w:val="24"/>
          </w:rPr>
          <w:t xml:space="preserve">, with </w:t>
        </w:r>
        <w:r>
          <w:rPr>
            <w:rFonts w:ascii="Times New Roman" w:eastAsia="Times New Roman" w:hAnsi="Times New Roman" w:cs="David"/>
            <w:sz w:val="24"/>
            <w:szCs w:val="24"/>
          </w:rPr>
          <w:t>particular</w:t>
        </w:r>
        <w:r w:rsidRPr="006E2D51">
          <w:rPr>
            <w:rFonts w:ascii="Times New Roman" w:eastAsia="Times New Roman" w:hAnsi="Times New Roman" w:cs="David"/>
            <w:sz w:val="24"/>
            <w:szCs w:val="24"/>
          </w:rPr>
          <w:t xml:space="preserve"> emphasis on white-collar offenders.</w:t>
        </w:r>
        <w:r w:rsidRPr="007A2AE5">
          <w:rPr>
            <w:rFonts w:ascii="Times New Roman" w:eastAsia="Times New Roman" w:hAnsi="Times New Roman" w:cs="David"/>
            <w:sz w:val="24"/>
            <w:szCs w:val="24"/>
          </w:rPr>
          <w:t xml:space="preserve"> </w:t>
        </w:r>
      </w:ins>
    </w:p>
    <w:p w14:paraId="32725B22" w14:textId="187F91E5" w:rsidR="006E2D51" w:rsidRPr="006E2D51" w:rsidDel="001E4B5D" w:rsidRDefault="006E2D51" w:rsidP="00F42F16">
      <w:pPr>
        <w:bidi w:val="0"/>
        <w:spacing w:after="0" w:line="360" w:lineRule="auto"/>
        <w:ind w:firstLine="360"/>
        <w:rPr>
          <w:del w:id="1294" w:author="ALE editor" w:date="2022-09-08T10:08:00Z"/>
          <w:rFonts w:asciiTheme="majorBidi" w:hAnsiTheme="majorBidi" w:cstheme="majorBidi"/>
          <w:sz w:val="24"/>
          <w:szCs w:val="24"/>
          <w:lang w:val="en-GB"/>
        </w:rPr>
        <w:pPrChange w:id="1295" w:author="ALE editor" w:date="2022-09-08T10:38:00Z">
          <w:pPr>
            <w:bidi w:val="0"/>
            <w:spacing w:after="0" w:line="360" w:lineRule="auto"/>
            <w:jc w:val="both"/>
          </w:pPr>
        </w:pPrChange>
      </w:pPr>
      <w:del w:id="1296" w:author="ALE editor" w:date="2022-09-08T10:37:00Z">
        <w:r w:rsidRPr="006E2D51" w:rsidDel="00694E87">
          <w:rPr>
            <w:rFonts w:ascii="Times New Roman" w:eastAsia="Times New Roman" w:hAnsi="Times New Roman" w:cs="David"/>
            <w:sz w:val="24"/>
            <w:szCs w:val="24"/>
          </w:rPr>
          <w:delText xml:space="preserve">As part of </w:delText>
        </w:r>
        <w:r w:rsidDel="00694E87">
          <w:rPr>
            <w:rFonts w:ascii="Times New Roman" w:eastAsia="Times New Roman" w:hAnsi="Times New Roman" w:cs="David"/>
            <w:sz w:val="24"/>
            <w:szCs w:val="24"/>
          </w:rPr>
          <w:delText>my</w:delText>
        </w:r>
        <w:r w:rsidRPr="006E2D51" w:rsidDel="00694E87">
          <w:rPr>
            <w:rFonts w:ascii="Times New Roman" w:eastAsia="Times New Roman" w:hAnsi="Times New Roman" w:cs="David"/>
            <w:sz w:val="24"/>
            <w:szCs w:val="24"/>
          </w:rPr>
          <w:delText xml:space="preserve"> work as a researcher</w:delText>
        </w:r>
        <w:r w:rsidDel="00694E87">
          <w:rPr>
            <w:rFonts w:ascii="Times New Roman" w:eastAsia="Times New Roman" w:hAnsi="Times New Roman" w:cs="David"/>
            <w:sz w:val="24"/>
            <w:szCs w:val="24"/>
          </w:rPr>
          <w:delText>,</w:delText>
        </w:r>
        <w:r w:rsidRPr="006E2D51" w:rsidDel="00694E87">
          <w:rPr>
            <w:rFonts w:ascii="Times New Roman" w:eastAsia="Times New Roman" w:hAnsi="Times New Roman" w:cs="David"/>
            <w:sz w:val="24"/>
            <w:szCs w:val="24"/>
          </w:rPr>
          <w:delText xml:space="preserve"> </w:delText>
        </w:r>
        <w:r w:rsidDel="00694E87">
          <w:rPr>
            <w:rFonts w:ascii="Times New Roman" w:eastAsia="Times New Roman" w:hAnsi="Times New Roman" w:cs="David"/>
            <w:sz w:val="24"/>
            <w:szCs w:val="24"/>
          </w:rPr>
          <w:delText xml:space="preserve">I </w:delText>
        </w:r>
        <w:r w:rsidRPr="006E2D51" w:rsidDel="00694E87">
          <w:rPr>
            <w:rFonts w:ascii="Times New Roman" w:eastAsia="Times New Roman" w:hAnsi="Times New Roman" w:cs="David"/>
            <w:sz w:val="24"/>
            <w:szCs w:val="24"/>
          </w:rPr>
          <w:delText>ha</w:delText>
        </w:r>
        <w:r w:rsidDel="00694E87">
          <w:rPr>
            <w:rFonts w:ascii="Times New Roman" w:eastAsia="Times New Roman" w:hAnsi="Times New Roman" w:cs="David"/>
            <w:sz w:val="24"/>
            <w:szCs w:val="24"/>
          </w:rPr>
          <w:delText>ve</w:delText>
        </w:r>
        <w:r w:rsidRPr="006E2D51" w:rsidDel="00694E87">
          <w:rPr>
            <w:rFonts w:ascii="Times New Roman" w:eastAsia="Times New Roman" w:hAnsi="Times New Roman" w:cs="David"/>
            <w:sz w:val="24"/>
            <w:szCs w:val="24"/>
          </w:rPr>
          <w:delText xml:space="preserve"> extensive experience interviewing prisoners </w:delText>
        </w:r>
      </w:del>
      <w:del w:id="1297" w:author="ALE editor" w:date="2022-09-08T10:04:00Z">
        <w:r w:rsidRPr="006E2D51" w:rsidDel="0003576B">
          <w:rPr>
            <w:rFonts w:ascii="Times New Roman" w:eastAsia="Times New Roman" w:hAnsi="Times New Roman" w:cs="David"/>
            <w:sz w:val="24"/>
            <w:szCs w:val="24"/>
          </w:rPr>
          <w:delText>both in and out of prison</w:delText>
        </w:r>
      </w:del>
      <w:del w:id="1298" w:author="ALE editor" w:date="2022-09-08T10:37:00Z">
        <w:r w:rsidRPr="006E2D51" w:rsidDel="00694E87">
          <w:rPr>
            <w:rFonts w:ascii="Times New Roman" w:eastAsia="Times New Roman" w:hAnsi="Times New Roman" w:cs="David"/>
            <w:sz w:val="24"/>
            <w:szCs w:val="24"/>
          </w:rPr>
          <w:delText xml:space="preserve">. </w:delText>
        </w:r>
      </w:del>
      <w:r>
        <w:rPr>
          <w:rFonts w:ascii="Times New Roman" w:eastAsia="Times New Roman" w:hAnsi="Times New Roman" w:cs="David"/>
          <w:sz w:val="24"/>
          <w:szCs w:val="24"/>
        </w:rPr>
        <w:t>I</w:t>
      </w:r>
      <w:r w:rsidRPr="006E2D51">
        <w:rPr>
          <w:rFonts w:ascii="Times New Roman" w:eastAsia="Times New Roman" w:hAnsi="Times New Roman" w:cs="David"/>
          <w:sz w:val="24"/>
          <w:szCs w:val="24"/>
        </w:rPr>
        <w:t xml:space="preserve"> currently serve as public representative on parole committees and as an</w:t>
      </w:r>
      <w:r w:rsidRPr="006E2D51">
        <w:rPr>
          <w:rFonts w:asciiTheme="majorBidi" w:hAnsiTheme="majorBidi" w:cstheme="majorBidi"/>
          <w:sz w:val="24"/>
          <w:szCs w:val="24"/>
          <w:lang w:val="en-GB"/>
        </w:rPr>
        <w:t xml:space="preserve"> official prison controller by the Ministry of Internal Security.</w:t>
      </w:r>
    </w:p>
    <w:p w14:paraId="681EFC18" w14:textId="080E6D18" w:rsidR="006E2D51" w:rsidRPr="006E2D51" w:rsidDel="001E4B5D" w:rsidRDefault="006E2D51" w:rsidP="00F42F16">
      <w:pPr>
        <w:bidi w:val="0"/>
        <w:spacing w:after="0" w:line="360" w:lineRule="auto"/>
        <w:ind w:firstLine="360"/>
        <w:rPr>
          <w:del w:id="1299" w:author="ALE editor" w:date="2022-09-08T10:08:00Z"/>
          <w:rFonts w:asciiTheme="majorBidi" w:hAnsiTheme="majorBidi" w:cstheme="majorBidi"/>
          <w:sz w:val="24"/>
          <w:szCs w:val="24"/>
          <w:lang w:val="en-GB"/>
        </w:rPr>
        <w:pPrChange w:id="1300" w:author="ALE editor" w:date="2022-09-08T10:38:00Z">
          <w:pPr>
            <w:bidi w:val="0"/>
            <w:spacing w:after="0" w:line="360" w:lineRule="auto"/>
          </w:pPr>
        </w:pPrChange>
      </w:pPr>
    </w:p>
    <w:p w14:paraId="07BA0F45" w14:textId="5F609729" w:rsidR="006E2D51" w:rsidRPr="006E2D51" w:rsidDel="001E4B5D" w:rsidRDefault="006E2D51" w:rsidP="00F42F16">
      <w:pPr>
        <w:bidi w:val="0"/>
        <w:spacing w:after="0" w:line="360" w:lineRule="auto"/>
        <w:ind w:firstLine="360"/>
        <w:rPr>
          <w:del w:id="1301" w:author="ALE editor" w:date="2022-09-08T10:09:00Z"/>
          <w:rFonts w:asciiTheme="majorBidi" w:hAnsiTheme="majorBidi" w:cstheme="majorBidi"/>
          <w:sz w:val="24"/>
          <w:szCs w:val="24"/>
          <w:lang w:val="en-GB"/>
        </w:rPr>
        <w:pPrChange w:id="1302" w:author="ALE editor" w:date="2022-09-08T10:38:00Z">
          <w:pPr>
            <w:bidi w:val="0"/>
            <w:spacing w:after="0" w:line="360" w:lineRule="auto"/>
          </w:pPr>
        </w:pPrChange>
      </w:pPr>
    </w:p>
    <w:p w14:paraId="2F05C99D" w14:textId="77777777" w:rsidR="006E2D51" w:rsidRDefault="006E2D51" w:rsidP="00F42F16">
      <w:pPr>
        <w:bidi w:val="0"/>
        <w:spacing w:after="0" w:line="360" w:lineRule="auto"/>
        <w:ind w:firstLine="360"/>
        <w:rPr>
          <w:rFonts w:asciiTheme="majorBidi" w:hAnsiTheme="majorBidi" w:cstheme="majorBidi"/>
          <w:b/>
          <w:bCs/>
          <w:sz w:val="24"/>
          <w:szCs w:val="24"/>
        </w:rPr>
        <w:pPrChange w:id="1303" w:author="ALE editor" w:date="2022-09-08T10:38:00Z">
          <w:pPr>
            <w:jc w:val="right"/>
          </w:pPr>
        </w:pPrChange>
      </w:pPr>
    </w:p>
    <w:sectPr w:rsidR="006E2D51" w:rsidSect="0035459D">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ALE editor" w:date="2022-09-08T12:23:00Z" w:initials="ALE">
    <w:p w14:paraId="7013DEB7" w14:textId="2BAA5A9F" w:rsidR="00FE1675" w:rsidRDefault="00FE1675">
      <w:pPr>
        <w:pStyle w:val="CommentText"/>
      </w:pPr>
      <w:r>
        <w:rPr>
          <w:rStyle w:val="CommentReference"/>
        </w:rPr>
        <w:annotationRef/>
      </w:r>
      <w:r>
        <w:t>Is there an end date to this position? Was it for one year? Is it continuing until the present?</w:t>
      </w:r>
    </w:p>
  </w:comment>
  <w:comment w:id="32" w:author="ALE editor" w:date="2022-09-08T12:23:00Z" w:initials="ALE">
    <w:p w14:paraId="2AD0FAC2" w14:textId="427E4C70" w:rsidR="00FE1675" w:rsidRDefault="00FE1675">
      <w:pPr>
        <w:pStyle w:val="CommentText"/>
      </w:pPr>
      <w:r>
        <w:rPr>
          <w:rStyle w:val="CommentReference"/>
        </w:rPr>
        <w:annotationRef/>
      </w:r>
      <w:r>
        <w:t>Is there an end date to this position? Was it for one year? Is it continuing until the present?</w:t>
      </w:r>
    </w:p>
  </w:comment>
  <w:comment w:id="39" w:author="ALE editor" w:date="2022-09-08T09:00:00Z" w:initials="ALE">
    <w:p w14:paraId="514317F2" w14:textId="2B25AAF1" w:rsidR="005972C8" w:rsidRDefault="005972C8">
      <w:pPr>
        <w:pStyle w:val="CommentText"/>
      </w:pPr>
      <w:r>
        <w:rPr>
          <w:rStyle w:val="CommentReference"/>
        </w:rPr>
        <w:annotationRef/>
      </w:r>
      <w:r>
        <w:t>Are these for Israel overall, or affiliated with a specific area?</w:t>
      </w:r>
    </w:p>
  </w:comment>
  <w:comment w:id="45" w:author="ALE editor" w:date="2022-09-08T08:59:00Z" w:initials="ALE">
    <w:p w14:paraId="1F46EAC5" w14:textId="19CC36AE" w:rsidR="005972C8" w:rsidRDefault="005972C8">
      <w:pPr>
        <w:pStyle w:val="CommentText"/>
      </w:pPr>
      <w:r>
        <w:rPr>
          <w:rStyle w:val="CommentReference"/>
        </w:rPr>
        <w:annotationRef/>
      </w:r>
      <w:r>
        <w:t xml:space="preserve">Are these both for Bar-Ilan </w:t>
      </w:r>
      <w:proofErr w:type="spellStart"/>
      <w:r>
        <w:t>Univeristy</w:t>
      </w:r>
      <w:proofErr w:type="spellEnd"/>
      <w:r>
        <w:t xml:space="preserve">? </w:t>
      </w:r>
      <w:proofErr w:type="gramStart"/>
      <w:r>
        <w:t>The  place</w:t>
      </w:r>
      <w:proofErr w:type="gramEnd"/>
      <w:r>
        <w:t xml:space="preserve"> should be specified.</w:t>
      </w:r>
    </w:p>
  </w:comment>
  <w:comment w:id="68" w:author="ALE editor" w:date="2022-09-08T08:38:00Z" w:initials="ALE">
    <w:p w14:paraId="3149EFC5" w14:textId="17526C43" w:rsidR="00C95DDC" w:rsidRDefault="00C95DDC">
      <w:pPr>
        <w:pStyle w:val="CommentText"/>
      </w:pPr>
      <w:r>
        <w:rPr>
          <w:rStyle w:val="CommentReference"/>
        </w:rPr>
        <w:annotationRef/>
      </w:r>
      <w:r>
        <w:t>formatting should be done with the automatic feature on the ruler, not hard spaces and returns</w:t>
      </w:r>
    </w:p>
  </w:comment>
  <w:comment w:id="78" w:author="ALE editor" w:date="2022-09-08T08:36:00Z" w:initials="ALE">
    <w:p w14:paraId="24AFDB07" w14:textId="6ECDECA9" w:rsidR="00C2179A" w:rsidRDefault="00C2179A">
      <w:pPr>
        <w:pStyle w:val="CommentText"/>
      </w:pPr>
      <w:r>
        <w:rPr>
          <w:rStyle w:val="CommentReference"/>
        </w:rPr>
        <w:annotationRef/>
      </w:r>
      <w:r>
        <w:t>For APA style, provide a transliteration of the original Hebrew title, then the translation is in [square brackets]</w:t>
      </w:r>
    </w:p>
  </w:comment>
  <w:comment w:id="99" w:author="ALE editor" w:date="2022-09-08T09:23:00Z" w:initials="ALE">
    <w:p w14:paraId="105A8DBC" w14:textId="6209F887" w:rsidR="002759E3" w:rsidRDefault="002759E3">
      <w:pPr>
        <w:pStyle w:val="CommentText"/>
      </w:pPr>
      <w:r>
        <w:rPr>
          <w:rStyle w:val="CommentReference"/>
        </w:rPr>
        <w:annotationRef/>
      </w:r>
      <w:r>
        <w:t xml:space="preserve">add </w:t>
      </w:r>
      <w:proofErr w:type="spellStart"/>
      <w:r>
        <w:t>doi</w:t>
      </w:r>
      <w:proofErr w:type="spellEnd"/>
      <w:r>
        <w:t xml:space="preserve"> numbers if available for the Hebrew publications (they are not on </w:t>
      </w:r>
      <w:proofErr w:type="spellStart"/>
      <w:proofErr w:type="gramStart"/>
      <w:r>
        <w:t>scholar.google</w:t>
      </w:r>
      <w:proofErr w:type="spellEnd"/>
      <w:proofErr w:type="gramEnd"/>
      <w:r>
        <w:t>)</w:t>
      </w:r>
    </w:p>
  </w:comment>
  <w:comment w:id="132" w:author="ALE editor" w:date="2022-09-08T09:29:00Z" w:initials="ALE">
    <w:p w14:paraId="2F19652C" w14:textId="44D29286" w:rsidR="009E2C75" w:rsidRDefault="009E2C75">
      <w:pPr>
        <w:pStyle w:val="CommentText"/>
      </w:pPr>
      <w:r>
        <w:rPr>
          <w:rStyle w:val="CommentReference"/>
        </w:rPr>
        <w:annotationRef/>
      </w:r>
      <w:r>
        <w:t>what are the page numbers?</w:t>
      </w:r>
    </w:p>
  </w:comment>
  <w:comment w:id="943" w:author="ALE editor" w:date="2022-09-08T09:45:00Z" w:initials="ALE">
    <w:p w14:paraId="7595B9E0" w14:textId="4DAE5080" w:rsidR="000B1E0C" w:rsidRDefault="000B1E0C">
      <w:pPr>
        <w:pStyle w:val="CommentText"/>
      </w:pPr>
      <w:r>
        <w:rPr>
          <w:rStyle w:val="CommentReference"/>
        </w:rPr>
        <w:annotationRef/>
      </w:r>
      <w:r>
        <w:t>provide page numbers for chapters.</w:t>
      </w:r>
    </w:p>
  </w:comment>
  <w:comment w:id="1192" w:author="ALE editor" w:date="2022-09-08T09:56:00Z" w:initials="ALE">
    <w:p w14:paraId="1631769E" w14:textId="2D5CD741" w:rsidR="00F66E7C" w:rsidRDefault="00F66E7C">
      <w:pPr>
        <w:pStyle w:val="CommentText"/>
      </w:pPr>
      <w:r>
        <w:rPr>
          <w:rStyle w:val="CommentReference"/>
        </w:rPr>
        <w:annotationRef/>
      </w:r>
      <w:r>
        <w:t>this information is given at the beginning, I don’t think it is necessary to repeat here.</w:t>
      </w:r>
    </w:p>
  </w:comment>
  <w:comment w:id="1203" w:author="ALE editor" w:date="2022-09-08T10:05:00Z" w:initials="ALE">
    <w:p w14:paraId="23A52583" w14:textId="497D7349" w:rsidR="0003576B" w:rsidRDefault="0003576B">
      <w:pPr>
        <w:pStyle w:val="CommentText"/>
      </w:pPr>
      <w:r>
        <w:rPr>
          <w:rStyle w:val="CommentReference"/>
        </w:rPr>
        <w:annotationRef/>
      </w:r>
      <w:r>
        <w:t>Was this during the time you were earning your PhD?</w:t>
      </w:r>
    </w:p>
  </w:comment>
  <w:comment w:id="1209" w:author="ALE editor" w:date="2022-09-08T10:05:00Z" w:initials="ALE">
    <w:p w14:paraId="60055F64" w14:textId="5DEB4A16" w:rsidR="0003576B" w:rsidRDefault="0003576B">
      <w:pPr>
        <w:pStyle w:val="CommentText"/>
      </w:pPr>
      <w:r>
        <w:rPr>
          <w:rStyle w:val="CommentReference"/>
        </w:rPr>
        <w:annotationRef/>
      </w:r>
      <w:r>
        <w:t>Where and what year?</w:t>
      </w:r>
    </w:p>
  </w:comment>
  <w:comment w:id="1221" w:author="ALE editor" w:date="2022-09-08T10:33:00Z" w:initials="ALE">
    <w:p w14:paraId="34A4E2F5" w14:textId="1C43DB20" w:rsidR="00694E87" w:rsidRDefault="00694E87">
      <w:pPr>
        <w:pStyle w:val="CommentText"/>
      </w:pPr>
      <w:r>
        <w:rPr>
          <w:rStyle w:val="CommentReference"/>
        </w:rPr>
        <w:annotationRef/>
      </w:r>
      <w:r>
        <w:t>Give the title of the book and year of publication.</w:t>
      </w:r>
    </w:p>
  </w:comment>
  <w:comment w:id="1258" w:author="ALE editor" w:date="2022-09-08T10:07:00Z" w:initials="ALE">
    <w:p w14:paraId="2869FB70" w14:textId="4168DD9B" w:rsidR="001E4B5D" w:rsidRDefault="001E4B5D">
      <w:pPr>
        <w:pStyle w:val="CommentText"/>
      </w:pPr>
      <w:r>
        <w:rPr>
          <w:rStyle w:val="CommentReference"/>
        </w:rPr>
        <w:annotationRef/>
      </w:r>
      <w:r>
        <w:t>At which institution(s)?</w:t>
      </w:r>
    </w:p>
  </w:comment>
  <w:comment w:id="1278" w:author="ALE editor" w:date="2022-09-08T10:01:00Z" w:initials="ALE">
    <w:p w14:paraId="27C43F84" w14:textId="32AFF343" w:rsidR="00D53B88" w:rsidRDefault="00D53B88">
      <w:pPr>
        <w:pStyle w:val="CommentText"/>
      </w:pPr>
      <w:r>
        <w:rPr>
          <w:rStyle w:val="CommentReference"/>
        </w:rPr>
        <w:annotationRef/>
      </w:r>
      <w:r>
        <w:t>Do you teach these courses currently or in the past? What is meant by “I feel comfortable teaching”?</w:t>
      </w:r>
    </w:p>
  </w:comment>
  <w:comment w:id="1275" w:author="ALE editor" w:date="2022-09-08T10:02:00Z" w:initials="ALE">
    <w:p w14:paraId="489001B6" w14:textId="77777777" w:rsidR="0003576B" w:rsidRDefault="0003576B">
      <w:pPr>
        <w:pStyle w:val="CommentText"/>
      </w:pPr>
      <w:r>
        <w:rPr>
          <w:rStyle w:val="CommentReference"/>
        </w:rPr>
        <w:annotationRef/>
      </w:r>
      <w:r>
        <w:t>I deleted the phrase “However I feel comfortable…”</w:t>
      </w:r>
    </w:p>
    <w:p w14:paraId="6ABC8EFB" w14:textId="644D87B8" w:rsidR="0003576B" w:rsidRDefault="0003576B">
      <w:pPr>
        <w:pStyle w:val="CommentText"/>
      </w:pPr>
      <w:r>
        <w:t>If you do not teach these courses, they do not need to be mentioned. If you do teach them, they can simply be included in this list.</w:t>
      </w:r>
    </w:p>
  </w:comment>
  <w:comment w:id="1287" w:author="ALE editor" w:date="2022-09-08T10:07:00Z" w:initials="ALE">
    <w:p w14:paraId="061CBC88" w14:textId="77777777" w:rsidR="001E4B5D" w:rsidRDefault="001E4B5D" w:rsidP="00F42F16">
      <w:pPr>
        <w:pStyle w:val="CommentText"/>
      </w:pPr>
      <w:r>
        <w:rPr>
          <w:rStyle w:val="CommentReference"/>
        </w:rPr>
        <w:annotationRef/>
      </w:r>
      <w:r w:rsidR="00F42F16">
        <w:t>For each role, give the years you served in the position</w:t>
      </w:r>
    </w:p>
    <w:p w14:paraId="25AE5211" w14:textId="1995A372" w:rsidR="00F42F16" w:rsidRDefault="00F42F16" w:rsidP="00F42F16">
      <w:pPr>
        <w:pStyle w:val="CommentText"/>
      </w:pPr>
      <w:r>
        <w:t xml:space="preserve">1999-present: </w:t>
      </w:r>
    </w:p>
  </w:comment>
  <w:comment w:id="1288" w:author="ALE editor" w:date="2022-09-08T10:03:00Z" w:initials="ALE">
    <w:p w14:paraId="230CB065" w14:textId="40389A6E" w:rsidR="0003576B" w:rsidRDefault="0003576B">
      <w:pPr>
        <w:pStyle w:val="CommentText"/>
      </w:pPr>
      <w:r>
        <w:rPr>
          <w:rStyle w:val="CommentReference"/>
        </w:rPr>
        <w:annotationRef/>
      </w:r>
      <w:r>
        <w:t>I took out the word “totalitarian” it has a negative connotation.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13DEB7" w15:done="0"/>
  <w15:commentEx w15:paraId="2AD0FAC2" w15:done="0"/>
  <w15:commentEx w15:paraId="514317F2" w15:done="0"/>
  <w15:commentEx w15:paraId="1F46EAC5" w15:done="0"/>
  <w15:commentEx w15:paraId="3149EFC5" w15:done="0"/>
  <w15:commentEx w15:paraId="24AFDB07" w15:done="0"/>
  <w15:commentEx w15:paraId="105A8DBC" w15:done="0"/>
  <w15:commentEx w15:paraId="2F19652C" w15:done="0"/>
  <w15:commentEx w15:paraId="7595B9E0" w15:done="0"/>
  <w15:commentEx w15:paraId="1631769E" w15:done="0"/>
  <w15:commentEx w15:paraId="23A52583" w15:done="0"/>
  <w15:commentEx w15:paraId="60055F64" w15:done="0"/>
  <w15:commentEx w15:paraId="34A4E2F5" w15:done="0"/>
  <w15:commentEx w15:paraId="2869FB70" w15:done="0"/>
  <w15:commentEx w15:paraId="27C43F84" w15:done="0"/>
  <w15:commentEx w15:paraId="6ABC8EFB" w15:done="0"/>
  <w15:commentEx w15:paraId="25AE5211" w15:done="0"/>
  <w15:commentEx w15:paraId="230CB0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45D25" w16cex:dateUtc="2022-09-08T09:23:00Z"/>
  <w16cex:commentExtensible w16cex:durableId="26C45D41" w16cex:dateUtc="2022-09-08T09:23:00Z"/>
  <w16cex:commentExtensible w16cex:durableId="26C42DAA" w16cex:dateUtc="2022-09-08T06:00:00Z"/>
  <w16cex:commentExtensible w16cex:durableId="26C42D7D" w16cex:dateUtc="2022-09-08T05:59:00Z"/>
  <w16cex:commentExtensible w16cex:durableId="26C4289E" w16cex:dateUtc="2022-09-08T05:38:00Z"/>
  <w16cex:commentExtensible w16cex:durableId="26C42803" w16cex:dateUtc="2022-09-08T05:36:00Z"/>
  <w16cex:commentExtensible w16cex:durableId="26C432FC" w16cex:dateUtc="2022-09-08T06:23:00Z"/>
  <w16cex:commentExtensible w16cex:durableId="26C43467" w16cex:dateUtc="2022-09-08T06:29:00Z"/>
  <w16cex:commentExtensible w16cex:durableId="26C4383E" w16cex:dateUtc="2022-09-08T06:45:00Z"/>
  <w16cex:commentExtensible w16cex:durableId="26C43AB6" w16cex:dateUtc="2022-09-08T06:56:00Z"/>
  <w16cex:commentExtensible w16cex:durableId="26C43CDB" w16cex:dateUtc="2022-09-08T07:05:00Z"/>
  <w16cex:commentExtensible w16cex:durableId="26C43D00" w16cex:dateUtc="2022-09-08T07:05:00Z"/>
  <w16cex:commentExtensible w16cex:durableId="26C44379" w16cex:dateUtc="2022-09-08T07:33:00Z"/>
  <w16cex:commentExtensible w16cex:durableId="26C43D59" w16cex:dateUtc="2022-09-08T07:07:00Z"/>
  <w16cex:commentExtensible w16cex:durableId="26C43BF0" w16cex:dateUtc="2022-09-08T07:01:00Z"/>
  <w16cex:commentExtensible w16cex:durableId="26C43C40" w16cex:dateUtc="2022-09-08T07:02:00Z"/>
  <w16cex:commentExtensible w16cex:durableId="26C43D66" w16cex:dateUtc="2022-09-08T07:07:00Z"/>
  <w16cex:commentExtensible w16cex:durableId="26C43C79" w16cex:dateUtc="2022-09-08T0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13DEB7" w16cid:durableId="26C45D25"/>
  <w16cid:commentId w16cid:paraId="2AD0FAC2" w16cid:durableId="26C45D41"/>
  <w16cid:commentId w16cid:paraId="514317F2" w16cid:durableId="26C42DAA"/>
  <w16cid:commentId w16cid:paraId="1F46EAC5" w16cid:durableId="26C42D7D"/>
  <w16cid:commentId w16cid:paraId="3149EFC5" w16cid:durableId="26C4289E"/>
  <w16cid:commentId w16cid:paraId="24AFDB07" w16cid:durableId="26C42803"/>
  <w16cid:commentId w16cid:paraId="105A8DBC" w16cid:durableId="26C432FC"/>
  <w16cid:commentId w16cid:paraId="2F19652C" w16cid:durableId="26C43467"/>
  <w16cid:commentId w16cid:paraId="7595B9E0" w16cid:durableId="26C4383E"/>
  <w16cid:commentId w16cid:paraId="1631769E" w16cid:durableId="26C43AB6"/>
  <w16cid:commentId w16cid:paraId="23A52583" w16cid:durableId="26C43CDB"/>
  <w16cid:commentId w16cid:paraId="60055F64" w16cid:durableId="26C43D00"/>
  <w16cid:commentId w16cid:paraId="34A4E2F5" w16cid:durableId="26C44379"/>
  <w16cid:commentId w16cid:paraId="2869FB70" w16cid:durableId="26C43D59"/>
  <w16cid:commentId w16cid:paraId="27C43F84" w16cid:durableId="26C43BF0"/>
  <w16cid:commentId w16cid:paraId="6ABC8EFB" w16cid:durableId="26C43C40"/>
  <w16cid:commentId w16cid:paraId="25AE5211" w16cid:durableId="26C43D66"/>
  <w16cid:commentId w16cid:paraId="230CB065" w16cid:durableId="26C43C7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ttman Yad-Brush">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756E"/>
    <w:multiLevelType w:val="hybridMultilevel"/>
    <w:tmpl w:val="445C0CA0"/>
    <w:lvl w:ilvl="0" w:tplc="30F6953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A044C"/>
    <w:multiLevelType w:val="hybridMultilevel"/>
    <w:tmpl w:val="A316068A"/>
    <w:lvl w:ilvl="0" w:tplc="589E1DB4">
      <w:start w:val="8"/>
      <w:numFmt w:val="decimal"/>
      <w:lvlText w:val="%1."/>
      <w:lvlJc w:val="left"/>
      <w:pPr>
        <w:ind w:left="360" w:hanging="360"/>
      </w:pPr>
      <w:rPr>
        <w:rFonts w:ascii="Times New Roman" w:hAnsi="Times New Roman" w:cs="Times New Roman" w:hint="default"/>
        <w:sz w:val="28"/>
        <w:szCs w:val="28"/>
      </w:rPr>
    </w:lvl>
    <w:lvl w:ilvl="1" w:tplc="04090019" w:tentative="1">
      <w:start w:val="1"/>
      <w:numFmt w:val="lowerLetter"/>
      <w:lvlText w:val="%2."/>
      <w:lvlJc w:val="left"/>
      <w:pPr>
        <w:ind w:left="950" w:hanging="360"/>
      </w:pPr>
    </w:lvl>
    <w:lvl w:ilvl="2" w:tplc="0409001B" w:tentative="1">
      <w:start w:val="1"/>
      <w:numFmt w:val="lowerRoman"/>
      <w:lvlText w:val="%3."/>
      <w:lvlJc w:val="right"/>
      <w:pPr>
        <w:ind w:left="1670" w:hanging="180"/>
      </w:pPr>
    </w:lvl>
    <w:lvl w:ilvl="3" w:tplc="0409000F" w:tentative="1">
      <w:start w:val="1"/>
      <w:numFmt w:val="decimal"/>
      <w:lvlText w:val="%4."/>
      <w:lvlJc w:val="left"/>
      <w:pPr>
        <w:ind w:left="2390" w:hanging="360"/>
      </w:pPr>
    </w:lvl>
    <w:lvl w:ilvl="4" w:tplc="04090019" w:tentative="1">
      <w:start w:val="1"/>
      <w:numFmt w:val="lowerLetter"/>
      <w:lvlText w:val="%5."/>
      <w:lvlJc w:val="left"/>
      <w:pPr>
        <w:ind w:left="3110" w:hanging="360"/>
      </w:pPr>
    </w:lvl>
    <w:lvl w:ilvl="5" w:tplc="0409001B" w:tentative="1">
      <w:start w:val="1"/>
      <w:numFmt w:val="lowerRoman"/>
      <w:lvlText w:val="%6."/>
      <w:lvlJc w:val="right"/>
      <w:pPr>
        <w:ind w:left="3830" w:hanging="180"/>
      </w:pPr>
    </w:lvl>
    <w:lvl w:ilvl="6" w:tplc="0409000F" w:tentative="1">
      <w:start w:val="1"/>
      <w:numFmt w:val="decimal"/>
      <w:lvlText w:val="%7."/>
      <w:lvlJc w:val="left"/>
      <w:pPr>
        <w:ind w:left="4550" w:hanging="360"/>
      </w:pPr>
    </w:lvl>
    <w:lvl w:ilvl="7" w:tplc="04090019" w:tentative="1">
      <w:start w:val="1"/>
      <w:numFmt w:val="lowerLetter"/>
      <w:lvlText w:val="%8."/>
      <w:lvlJc w:val="left"/>
      <w:pPr>
        <w:ind w:left="5270" w:hanging="360"/>
      </w:pPr>
    </w:lvl>
    <w:lvl w:ilvl="8" w:tplc="0409001B" w:tentative="1">
      <w:start w:val="1"/>
      <w:numFmt w:val="lowerRoman"/>
      <w:lvlText w:val="%9."/>
      <w:lvlJc w:val="right"/>
      <w:pPr>
        <w:ind w:left="5990" w:hanging="180"/>
      </w:pPr>
    </w:lvl>
  </w:abstractNum>
  <w:abstractNum w:abstractNumId="2" w15:restartNumberingAfterBreak="0">
    <w:nsid w:val="234C5B88"/>
    <w:multiLevelType w:val="hybridMultilevel"/>
    <w:tmpl w:val="D6563A8A"/>
    <w:lvl w:ilvl="0" w:tplc="FE326EA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2EE37D62"/>
    <w:multiLevelType w:val="hybridMultilevel"/>
    <w:tmpl w:val="0B10C880"/>
    <w:lvl w:ilvl="0" w:tplc="62AE4A3A">
      <w:start w:val="1"/>
      <w:numFmt w:val="upperLetter"/>
      <w:lvlText w:val="%1."/>
      <w:lvlJc w:val="left"/>
      <w:pPr>
        <w:ind w:left="717" w:hanging="360"/>
      </w:pPr>
      <w:rPr>
        <w:rFonts w:ascii="Times New Roman" w:hAnsi="Times New Roman" w:cs="Times New Roman"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 w15:restartNumberingAfterBreak="0">
    <w:nsid w:val="30B267DB"/>
    <w:multiLevelType w:val="hybridMultilevel"/>
    <w:tmpl w:val="0512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B8122F"/>
    <w:multiLevelType w:val="hybridMultilevel"/>
    <w:tmpl w:val="36B64502"/>
    <w:lvl w:ilvl="0" w:tplc="CC046430">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0C46B8"/>
    <w:multiLevelType w:val="hybridMultilevel"/>
    <w:tmpl w:val="0234E2AE"/>
    <w:lvl w:ilvl="0" w:tplc="04090015">
      <w:start w:val="1"/>
      <w:numFmt w:val="upperLetter"/>
      <w:lvlText w:val="%1."/>
      <w:lvlJc w:val="left"/>
      <w:pPr>
        <w:ind w:left="1110" w:hanging="360"/>
      </w:pPr>
    </w:lvl>
    <w:lvl w:ilvl="1" w:tplc="BE58AFDE">
      <w:start w:val="1"/>
      <w:numFmt w:val="bullet"/>
      <w:lvlText w:val="-"/>
      <w:lvlJc w:val="left"/>
      <w:pPr>
        <w:ind w:left="1830" w:hanging="360"/>
      </w:pPr>
      <w:rPr>
        <w:rFonts w:ascii="Arial" w:eastAsia="Times New Roman" w:hAnsi="Arial" w:cs="Guttman Yad-Brush" w:hint="default"/>
      </w:r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7" w15:restartNumberingAfterBreak="0">
    <w:nsid w:val="6117745C"/>
    <w:multiLevelType w:val="hybridMultilevel"/>
    <w:tmpl w:val="809E96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561EB6"/>
    <w:multiLevelType w:val="hybridMultilevel"/>
    <w:tmpl w:val="C16A89DA"/>
    <w:lvl w:ilvl="0" w:tplc="0409000D">
      <w:start w:val="1"/>
      <w:numFmt w:val="bullet"/>
      <w:lvlText w:val=""/>
      <w:lvlJc w:val="left"/>
      <w:pPr>
        <w:ind w:left="1068"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AF6CD8"/>
    <w:multiLevelType w:val="hybridMultilevel"/>
    <w:tmpl w:val="773A4BA8"/>
    <w:lvl w:ilvl="0" w:tplc="CB26FF82">
      <w:start w:val="1"/>
      <w:numFmt w:val="decimal"/>
      <w:lvlText w:val="%1."/>
      <w:lvlJc w:val="left"/>
      <w:pPr>
        <w:ind w:left="720" w:hanging="360"/>
      </w:pPr>
      <w:rPr>
        <w:sz w:val="32"/>
        <w:szCs w:val="3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742F7361"/>
    <w:multiLevelType w:val="hybridMultilevel"/>
    <w:tmpl w:val="E926D316"/>
    <w:lvl w:ilvl="0" w:tplc="9092DAA0">
      <w:start w:val="1"/>
      <w:numFmt w:val="lowerLetter"/>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8BA4A40"/>
    <w:multiLevelType w:val="hybridMultilevel"/>
    <w:tmpl w:val="8E2C9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5523915">
    <w:abstractNumId w:val="5"/>
  </w:num>
  <w:num w:numId="2" w16cid:durableId="1619527079">
    <w:abstractNumId w:val="0"/>
  </w:num>
  <w:num w:numId="3" w16cid:durableId="955913151">
    <w:abstractNumId w:val="10"/>
  </w:num>
  <w:num w:numId="4" w16cid:durableId="1616986893">
    <w:abstractNumId w:val="3"/>
  </w:num>
  <w:num w:numId="5" w16cid:durableId="27536550">
    <w:abstractNumId w:val="1"/>
  </w:num>
  <w:num w:numId="6" w16cid:durableId="2618407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4552591">
    <w:abstractNumId w:val="6"/>
  </w:num>
  <w:num w:numId="8" w16cid:durableId="1203135396">
    <w:abstractNumId w:val="11"/>
  </w:num>
  <w:num w:numId="9" w16cid:durableId="1887714006">
    <w:abstractNumId w:val="7"/>
  </w:num>
  <w:num w:numId="10" w16cid:durableId="1654065941">
    <w:abstractNumId w:val="4"/>
  </w:num>
  <w:num w:numId="11" w16cid:durableId="294795413">
    <w:abstractNumId w:val="8"/>
  </w:num>
  <w:num w:numId="12" w16cid:durableId="1785474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zNzMxsjSwtLAwMLJQ0lEKTi0uzszPAykwrAUA6li2hiwAAAA="/>
  </w:docVars>
  <w:rsids>
    <w:rsidRoot w:val="00423CFA"/>
    <w:rsid w:val="0003576B"/>
    <w:rsid w:val="000B1E0C"/>
    <w:rsid w:val="00121CF5"/>
    <w:rsid w:val="00196D09"/>
    <w:rsid w:val="001B5378"/>
    <w:rsid w:val="001E4B5D"/>
    <w:rsid w:val="002753D7"/>
    <w:rsid w:val="002759E3"/>
    <w:rsid w:val="00282F55"/>
    <w:rsid w:val="00286A84"/>
    <w:rsid w:val="00333B74"/>
    <w:rsid w:val="0035459D"/>
    <w:rsid w:val="00423CFA"/>
    <w:rsid w:val="00437D25"/>
    <w:rsid w:val="004479EB"/>
    <w:rsid w:val="00492AE9"/>
    <w:rsid w:val="005162CF"/>
    <w:rsid w:val="005972C8"/>
    <w:rsid w:val="005F743C"/>
    <w:rsid w:val="00694E87"/>
    <w:rsid w:val="006E2D51"/>
    <w:rsid w:val="007A2AE5"/>
    <w:rsid w:val="007D6689"/>
    <w:rsid w:val="008546AF"/>
    <w:rsid w:val="009C2924"/>
    <w:rsid w:val="009E2C75"/>
    <w:rsid w:val="00AF12A4"/>
    <w:rsid w:val="00B04FE3"/>
    <w:rsid w:val="00B72FA1"/>
    <w:rsid w:val="00BB2BFD"/>
    <w:rsid w:val="00C2179A"/>
    <w:rsid w:val="00C95DDC"/>
    <w:rsid w:val="00D53B88"/>
    <w:rsid w:val="00D84795"/>
    <w:rsid w:val="00ED070C"/>
    <w:rsid w:val="00F307FA"/>
    <w:rsid w:val="00F42F16"/>
    <w:rsid w:val="00F66E7C"/>
    <w:rsid w:val="00F813A3"/>
    <w:rsid w:val="00FE16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6CB67"/>
  <w15:chartTrackingRefBased/>
  <w15:docId w15:val="{B805C992-73F5-4F27-8F99-6B4B428C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ללא רשימה1"/>
    <w:next w:val="NoList"/>
    <w:uiPriority w:val="99"/>
    <w:semiHidden/>
    <w:unhideWhenUsed/>
    <w:rsid w:val="005F743C"/>
  </w:style>
  <w:style w:type="character" w:styleId="Hyperlink">
    <w:name w:val="Hyperlink"/>
    <w:basedOn w:val="DefaultParagraphFont"/>
    <w:uiPriority w:val="99"/>
    <w:unhideWhenUsed/>
    <w:rsid w:val="005F743C"/>
    <w:rPr>
      <w:color w:val="0563C1" w:themeColor="hyperlink"/>
      <w:u w:val="single"/>
    </w:rPr>
  </w:style>
  <w:style w:type="paragraph" w:styleId="ListParagraph">
    <w:name w:val="List Paragraph"/>
    <w:basedOn w:val="Normal"/>
    <w:uiPriority w:val="34"/>
    <w:qFormat/>
    <w:rsid w:val="005F743C"/>
    <w:pPr>
      <w:spacing w:after="200" w:line="276" w:lineRule="auto"/>
      <w:ind w:left="720"/>
      <w:contextualSpacing/>
    </w:pPr>
    <w:rPr>
      <w:rFonts w:ascii="Calibri" w:eastAsia="Calibri" w:hAnsi="Calibri" w:cs="David"/>
      <w:szCs w:val="26"/>
    </w:rPr>
  </w:style>
  <w:style w:type="paragraph" w:styleId="Header">
    <w:name w:val="header"/>
    <w:basedOn w:val="Normal"/>
    <w:link w:val="HeaderChar"/>
    <w:uiPriority w:val="99"/>
    <w:unhideWhenUsed/>
    <w:rsid w:val="005F743C"/>
    <w:pPr>
      <w:tabs>
        <w:tab w:val="center" w:pos="4153"/>
        <w:tab w:val="right" w:pos="8306"/>
      </w:tabs>
      <w:bidi w:val="0"/>
      <w:spacing w:after="0" w:line="240" w:lineRule="auto"/>
    </w:pPr>
  </w:style>
  <w:style w:type="character" w:customStyle="1" w:styleId="HeaderChar">
    <w:name w:val="Header Char"/>
    <w:basedOn w:val="DefaultParagraphFont"/>
    <w:link w:val="Header"/>
    <w:uiPriority w:val="99"/>
    <w:rsid w:val="005F743C"/>
  </w:style>
  <w:style w:type="paragraph" w:styleId="Footer">
    <w:name w:val="footer"/>
    <w:basedOn w:val="Normal"/>
    <w:link w:val="FooterChar"/>
    <w:uiPriority w:val="99"/>
    <w:unhideWhenUsed/>
    <w:rsid w:val="005F743C"/>
    <w:pPr>
      <w:tabs>
        <w:tab w:val="center" w:pos="4153"/>
        <w:tab w:val="right" w:pos="8306"/>
      </w:tabs>
      <w:bidi w:val="0"/>
      <w:spacing w:after="0" w:line="240" w:lineRule="auto"/>
    </w:pPr>
  </w:style>
  <w:style w:type="character" w:customStyle="1" w:styleId="FooterChar">
    <w:name w:val="Footer Char"/>
    <w:basedOn w:val="DefaultParagraphFont"/>
    <w:link w:val="Footer"/>
    <w:uiPriority w:val="99"/>
    <w:rsid w:val="005F743C"/>
  </w:style>
  <w:style w:type="paragraph" w:customStyle="1" w:styleId="Default">
    <w:name w:val="Default"/>
    <w:rsid w:val="005F743C"/>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5F743C"/>
    <w:rPr>
      <w:sz w:val="16"/>
      <w:szCs w:val="16"/>
    </w:rPr>
  </w:style>
  <w:style w:type="paragraph" w:styleId="CommentText">
    <w:name w:val="annotation text"/>
    <w:basedOn w:val="Normal"/>
    <w:link w:val="CommentTextChar"/>
    <w:uiPriority w:val="99"/>
    <w:unhideWhenUsed/>
    <w:rsid w:val="005F743C"/>
    <w:pPr>
      <w:bidi w:val="0"/>
      <w:spacing w:line="240" w:lineRule="auto"/>
    </w:pPr>
    <w:rPr>
      <w:sz w:val="20"/>
      <w:szCs w:val="20"/>
    </w:rPr>
  </w:style>
  <w:style w:type="character" w:customStyle="1" w:styleId="CommentTextChar">
    <w:name w:val="Comment Text Char"/>
    <w:basedOn w:val="DefaultParagraphFont"/>
    <w:link w:val="CommentText"/>
    <w:uiPriority w:val="99"/>
    <w:rsid w:val="005F743C"/>
    <w:rPr>
      <w:sz w:val="20"/>
      <w:szCs w:val="20"/>
    </w:rPr>
  </w:style>
  <w:style w:type="paragraph" w:styleId="BalloonText">
    <w:name w:val="Balloon Text"/>
    <w:basedOn w:val="Normal"/>
    <w:link w:val="BalloonTextChar"/>
    <w:uiPriority w:val="99"/>
    <w:semiHidden/>
    <w:unhideWhenUsed/>
    <w:rsid w:val="005F743C"/>
    <w:pPr>
      <w:bidi w:val="0"/>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F743C"/>
    <w:rPr>
      <w:rFonts w:ascii="Tahoma" w:hAnsi="Tahoma" w:cs="Tahoma"/>
      <w:sz w:val="18"/>
      <w:szCs w:val="18"/>
    </w:rPr>
  </w:style>
  <w:style w:type="paragraph" w:styleId="BodyText">
    <w:name w:val="Body Text"/>
    <w:basedOn w:val="Normal"/>
    <w:link w:val="BodyTextChar"/>
    <w:rsid w:val="005F743C"/>
    <w:pPr>
      <w:bidi w:val="0"/>
      <w:spacing w:after="0" w:line="240" w:lineRule="auto"/>
    </w:pPr>
    <w:rPr>
      <w:rFonts w:ascii="Times New Roman" w:eastAsia="Times New Roman" w:hAnsi="Times New Roman" w:cs="Times New Roman"/>
      <w:szCs w:val="24"/>
      <w:lang w:bidi="ar-SA"/>
    </w:rPr>
  </w:style>
  <w:style w:type="character" w:customStyle="1" w:styleId="BodyTextChar">
    <w:name w:val="Body Text Char"/>
    <w:basedOn w:val="DefaultParagraphFont"/>
    <w:link w:val="BodyText"/>
    <w:rsid w:val="005F743C"/>
    <w:rPr>
      <w:rFonts w:ascii="Times New Roman" w:eastAsia="Times New Roman" w:hAnsi="Times New Roman" w:cs="Times New Roman"/>
      <w:szCs w:val="24"/>
      <w:lang w:bidi="ar-SA"/>
    </w:rPr>
  </w:style>
  <w:style w:type="character" w:styleId="Emphasis">
    <w:name w:val="Emphasis"/>
    <w:basedOn w:val="DefaultParagraphFont"/>
    <w:uiPriority w:val="20"/>
    <w:qFormat/>
    <w:rsid w:val="005F743C"/>
    <w:rPr>
      <w:i/>
      <w:iCs/>
    </w:rPr>
  </w:style>
  <w:style w:type="paragraph" w:styleId="HTMLPreformatted">
    <w:name w:val="HTML Preformatted"/>
    <w:basedOn w:val="Normal"/>
    <w:link w:val="HTMLPreformattedChar"/>
    <w:uiPriority w:val="99"/>
    <w:semiHidden/>
    <w:unhideWhenUsed/>
    <w:rsid w:val="005F743C"/>
    <w:pPr>
      <w:bidi w:val="0"/>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F743C"/>
    <w:rPr>
      <w:rFonts w:ascii="Consolas" w:hAnsi="Consolas" w:cs="Consolas"/>
      <w:sz w:val="20"/>
      <w:szCs w:val="20"/>
    </w:rPr>
  </w:style>
  <w:style w:type="paragraph" w:styleId="NormalWeb">
    <w:name w:val="Normal (Web)"/>
    <w:basedOn w:val="Normal"/>
    <w:uiPriority w:val="99"/>
    <w:semiHidden/>
    <w:unhideWhenUsed/>
    <w:rsid w:val="005F743C"/>
    <w:pPr>
      <w:bidi w:val="0"/>
    </w:pPr>
    <w:rPr>
      <w:rFonts w:ascii="Times New Roman" w:hAnsi="Times New Roman" w:cs="Times New Roman"/>
      <w:sz w:val="24"/>
      <w:szCs w:val="24"/>
    </w:rPr>
  </w:style>
  <w:style w:type="paragraph" w:styleId="Revision">
    <w:name w:val="Revision"/>
    <w:hidden/>
    <w:uiPriority w:val="99"/>
    <w:semiHidden/>
    <w:rsid w:val="00C2179A"/>
    <w:pPr>
      <w:spacing w:after="0" w:line="240" w:lineRule="auto"/>
    </w:pPr>
  </w:style>
  <w:style w:type="paragraph" w:styleId="CommentSubject">
    <w:name w:val="annotation subject"/>
    <w:basedOn w:val="CommentText"/>
    <w:next w:val="CommentText"/>
    <w:link w:val="CommentSubjectChar"/>
    <w:uiPriority w:val="99"/>
    <w:semiHidden/>
    <w:unhideWhenUsed/>
    <w:rsid w:val="00C2179A"/>
    <w:pPr>
      <w:bidi/>
    </w:pPr>
    <w:rPr>
      <w:b/>
      <w:bCs/>
    </w:rPr>
  </w:style>
  <w:style w:type="character" w:customStyle="1" w:styleId="CommentSubjectChar">
    <w:name w:val="Comment Subject Char"/>
    <w:basedOn w:val="CommentTextChar"/>
    <w:link w:val="CommentSubject"/>
    <w:uiPriority w:val="99"/>
    <w:semiHidden/>
    <w:rsid w:val="00C217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10</Pages>
  <Words>3734</Words>
  <Characters>21287</Characters>
  <Application>Microsoft Office Word</Application>
  <DocSecurity>0</DocSecurity>
  <Lines>177</Lines>
  <Paragraphs>49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Yaron'S Team</Company>
  <LinksUpToDate>false</LinksUpToDate>
  <CharactersWithSpaces>24972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 editor</cp:lastModifiedBy>
  <cp:revision>9</cp:revision>
  <dcterms:created xsi:type="dcterms:W3CDTF">2022-09-08T05:30:00Z</dcterms:created>
  <dcterms:modified xsi:type="dcterms:W3CDTF">2022-09-08T09:25:00Z</dcterms:modified>
</cp:coreProperties>
</file>