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F70A" w14:textId="3B961BC1" w:rsidR="002D5095" w:rsidRPr="00843BBC" w:rsidRDefault="002D5095" w:rsidP="00843BBC">
      <w:pPr>
        <w:tabs>
          <w:tab w:val="left" w:pos="2459"/>
        </w:tabs>
        <w:spacing w:line="360" w:lineRule="auto"/>
        <w:jc w:val="both"/>
        <w:outlineLvl w:val="0"/>
        <w:rPr>
          <w:rFonts w:asciiTheme="majorBidi" w:eastAsiaTheme="minorHAnsi" w:hAnsiTheme="majorBidi" w:cstheme="majorBidi"/>
          <w:b/>
          <w:bCs/>
          <w:sz w:val="22"/>
          <w:szCs w:val="22"/>
        </w:rPr>
      </w:pPr>
    </w:p>
    <w:p w14:paraId="71252D23" w14:textId="440FC5C2" w:rsidR="00036756" w:rsidRPr="00036756" w:rsidRDefault="00036756" w:rsidP="00B31D27">
      <w:pPr>
        <w:pStyle w:val="Header"/>
        <w:jc w:val="center"/>
        <w:rPr>
          <w:rFonts w:eastAsia="Times"/>
          <w:b/>
          <w:bCs/>
          <w:iCs/>
          <w:sz w:val="22"/>
          <w:szCs w:val="22"/>
        </w:rPr>
      </w:pPr>
      <w:commentRangeStart w:id="0"/>
      <w:del w:id="1" w:author="Editor" w:date="2022-10-14T08:31:00Z">
        <w:r w:rsidRPr="00036756" w:rsidDel="00761EDA">
          <w:rPr>
            <w:rFonts w:eastAsia="Times"/>
            <w:b/>
            <w:bCs/>
            <w:iCs/>
            <w:sz w:val="22"/>
            <w:szCs w:val="22"/>
          </w:rPr>
          <w:delText xml:space="preserve">Interplay </w:delText>
        </w:r>
      </w:del>
      <w:ins w:id="2" w:author="Editor" w:date="2022-10-14T08:31:00Z">
        <w:r w:rsidR="00761EDA">
          <w:rPr>
            <w:rFonts w:eastAsia="Times"/>
            <w:b/>
            <w:bCs/>
            <w:iCs/>
            <w:sz w:val="22"/>
            <w:szCs w:val="22"/>
          </w:rPr>
          <w:t>The association</w:t>
        </w:r>
        <w:r w:rsidR="00761EDA" w:rsidRPr="00036756">
          <w:rPr>
            <w:rFonts w:eastAsia="Times"/>
            <w:b/>
            <w:bCs/>
            <w:iCs/>
            <w:sz w:val="22"/>
            <w:szCs w:val="22"/>
          </w:rPr>
          <w:t xml:space="preserve"> </w:t>
        </w:r>
      </w:ins>
      <w:r w:rsidRPr="00036756">
        <w:rPr>
          <w:rFonts w:eastAsia="Times"/>
          <w:b/>
          <w:bCs/>
          <w:iCs/>
          <w:sz w:val="22"/>
          <w:szCs w:val="22"/>
        </w:rPr>
        <w:t xml:space="preserve">between </w:t>
      </w:r>
      <w:ins w:id="3" w:author="Editor" w:date="2022-10-14T08:31:00Z">
        <w:r w:rsidR="00761EDA">
          <w:rPr>
            <w:rFonts w:eastAsia="Times"/>
            <w:b/>
            <w:bCs/>
            <w:iCs/>
            <w:sz w:val="22"/>
            <w:szCs w:val="22"/>
          </w:rPr>
          <w:t>the</w:t>
        </w:r>
        <w:r w:rsidR="00761EDA" w:rsidRPr="00761EDA">
          <w:rPr>
            <w:rFonts w:eastAsia="Times"/>
            <w:b/>
            <w:bCs/>
            <w:iCs/>
            <w:sz w:val="22"/>
            <w:szCs w:val="22"/>
          </w:rPr>
          <w:t xml:space="preserve"> </w:t>
        </w:r>
        <w:r w:rsidR="00761EDA" w:rsidRPr="00036756">
          <w:rPr>
            <w:rFonts w:eastAsia="Times"/>
            <w:b/>
            <w:bCs/>
            <w:iCs/>
            <w:sz w:val="22"/>
            <w:szCs w:val="22"/>
          </w:rPr>
          <w:t>lncRNA</w:t>
        </w:r>
        <w:r w:rsidR="00761EDA">
          <w:rPr>
            <w:rFonts w:eastAsia="Times"/>
            <w:b/>
            <w:bCs/>
            <w:iCs/>
            <w:sz w:val="22"/>
            <w:szCs w:val="22"/>
          </w:rPr>
          <w:t xml:space="preserve"> </w:t>
        </w:r>
      </w:ins>
      <w:proofErr w:type="spellStart"/>
      <w:r w:rsidRPr="00036756">
        <w:rPr>
          <w:rFonts w:eastAsia="Times"/>
          <w:b/>
          <w:bCs/>
          <w:iCs/>
          <w:sz w:val="22"/>
          <w:szCs w:val="22"/>
        </w:rPr>
        <w:t>Cytor</w:t>
      </w:r>
      <w:proofErr w:type="spellEnd"/>
      <w:r w:rsidRPr="00036756">
        <w:rPr>
          <w:rFonts w:eastAsia="Times"/>
          <w:b/>
          <w:bCs/>
          <w:iCs/>
          <w:sz w:val="22"/>
          <w:szCs w:val="22"/>
        </w:rPr>
        <w:t xml:space="preserve"> </w:t>
      </w:r>
      <w:del w:id="4" w:author="Editor" w:date="2022-10-14T08:31:00Z">
        <w:r w:rsidRPr="00036756" w:rsidDel="00761EDA">
          <w:rPr>
            <w:rFonts w:eastAsia="Times"/>
            <w:b/>
            <w:bCs/>
            <w:iCs/>
            <w:sz w:val="22"/>
            <w:szCs w:val="22"/>
          </w:rPr>
          <w:delText xml:space="preserve">lncRNA </w:delText>
        </w:r>
      </w:del>
      <w:r w:rsidRPr="00036756">
        <w:rPr>
          <w:rFonts w:eastAsia="Times"/>
          <w:b/>
          <w:bCs/>
          <w:iCs/>
          <w:sz w:val="22"/>
          <w:szCs w:val="22"/>
        </w:rPr>
        <w:t>and HIV</w:t>
      </w:r>
      <w:r w:rsidRPr="00036756">
        <w:rPr>
          <w:rFonts w:eastAsia="Times" w:hint="cs"/>
          <w:b/>
          <w:bCs/>
          <w:iCs/>
          <w:sz w:val="22"/>
          <w:szCs w:val="22"/>
          <w:rtl/>
        </w:rPr>
        <w:t xml:space="preserve"> </w:t>
      </w:r>
      <w:r w:rsidRPr="00036756">
        <w:rPr>
          <w:rFonts w:eastAsia="Times"/>
          <w:b/>
          <w:bCs/>
          <w:iCs/>
          <w:sz w:val="22"/>
          <w:szCs w:val="22"/>
        </w:rPr>
        <w:t>latency</w:t>
      </w:r>
      <w:commentRangeEnd w:id="0"/>
      <w:r w:rsidR="00761EDA">
        <w:rPr>
          <w:rStyle w:val="CommentReference"/>
        </w:rPr>
        <w:commentReference w:id="0"/>
      </w:r>
    </w:p>
    <w:p w14:paraId="457BB314" w14:textId="31C02328" w:rsidR="004A7069" w:rsidRPr="00FC6D7F" w:rsidRDefault="00057142" w:rsidP="00FC6D7F">
      <w:pPr>
        <w:spacing w:before="120" w:line="360" w:lineRule="auto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843BB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The </w:t>
      </w:r>
      <w:del w:id="5" w:author="Editor" w:date="2022-10-14T08:31:00Z">
        <w:r w:rsidRPr="00843BBC" w:rsidDel="00761EDA">
          <w:rPr>
            <w:rFonts w:asciiTheme="majorBidi" w:hAnsiTheme="majorBidi" w:cstheme="majorBidi"/>
            <w:color w:val="000000" w:themeColor="text1"/>
            <w:sz w:val="22"/>
            <w:szCs w:val="22"/>
          </w:rPr>
          <w:delText xml:space="preserve">introduction </w:delText>
        </w:r>
      </w:del>
      <w:ins w:id="6" w:author="Editor" w:date="2022-10-14T08:31:00Z">
        <w:r w:rsidR="00761EDA">
          <w:rPr>
            <w:rFonts w:asciiTheme="majorBidi" w:hAnsiTheme="majorBidi" w:cstheme="majorBidi"/>
            <w:color w:val="000000" w:themeColor="text1"/>
            <w:sz w:val="22"/>
            <w:szCs w:val="22"/>
          </w:rPr>
          <w:t>advent</w:t>
        </w:r>
        <w:r w:rsidR="00761EDA" w:rsidRPr="00843BBC">
          <w:rPr>
            <w:rFonts w:asciiTheme="majorBidi" w:hAnsiTheme="majorBidi" w:cstheme="majorBidi"/>
            <w:color w:val="000000" w:themeColor="text1"/>
            <w:sz w:val="22"/>
            <w:szCs w:val="22"/>
          </w:rPr>
          <w:t xml:space="preserve"> </w:t>
        </w:r>
      </w:ins>
      <w:r w:rsidRPr="00843BBC">
        <w:rPr>
          <w:rFonts w:asciiTheme="majorBidi" w:hAnsiTheme="majorBidi" w:cstheme="majorBidi"/>
          <w:color w:val="000000" w:themeColor="text1"/>
          <w:sz w:val="22"/>
          <w:szCs w:val="22"/>
        </w:rPr>
        <w:t>of antiretroviral therapy</w:t>
      </w:r>
      <w:r w:rsidRPr="00843BBC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 (ART)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has limited the spread of the Human Immunodeficiency Virus (HIV) and 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improved clinical outcomes that are associated with </w:t>
      </w:r>
      <w:bookmarkStart w:id="7" w:name="_GoBack"/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viral</w:t>
      </w:r>
      <w:bookmarkEnd w:id="7"/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infection. </w:t>
      </w:r>
      <w:del w:id="8" w:author="Editor" w:date="2022-10-14T08:32:00Z">
        <w:r w:rsidRPr="00843BBC" w:rsidDel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delText>Yet</w:delText>
        </w:r>
      </w:del>
      <w:ins w:id="9" w:author="Editor" w:date="2022-10-14T08:32:00Z">
        <w:r w:rsidR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>However</w:t>
        </w:r>
      </w:ins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, </w:t>
      </w:r>
      <w:ins w:id="10" w:author="Editor" w:date="2022-10-14T08:32:00Z">
        <w:r w:rsidR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 xml:space="preserve">fully curative treatment options remain out of reach for infected patients, </w:t>
        </w:r>
      </w:ins>
      <w:del w:id="11" w:author="Editor" w:date="2022-10-14T08:32:00Z">
        <w:r w:rsidRPr="00843BBC" w:rsidDel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delText xml:space="preserve">a complete cure for </w:delText>
        </w:r>
        <w:r w:rsidR="007B1F06" w:rsidDel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delText xml:space="preserve">the </w:delText>
        </w:r>
        <w:r w:rsidRPr="00843BBC" w:rsidDel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delText>infection remains out of reach,</w:delText>
        </w:r>
      </w:del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as </w:t>
      </w:r>
      <w:r w:rsidR="00987BC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HIV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persists </w:t>
      </w:r>
      <w:r w:rsidR="00987BCA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in a latent state within 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a long-lived cell</w:t>
      </w:r>
      <w:ins w:id="12" w:author="Editor" w:date="2022-10-14T08:32:00Z">
        <w:r w:rsidR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>ular</w:t>
        </w:r>
      </w:ins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reservoir</w:t>
      </w:r>
      <w:ins w:id="13" w:author="Editor" w:date="2022-10-14T08:32:00Z">
        <w:r w:rsidR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t xml:space="preserve"> that </w:t>
        </w:r>
      </w:ins>
      <w:del w:id="14" w:author="Editor" w:date="2022-10-14T08:32:00Z">
        <w:r w:rsidR="009857D8" w:rsidDel="00761EDA">
          <w:rPr>
            <w:rFonts w:asciiTheme="majorBidi" w:hAnsiTheme="majorBidi" w:cstheme="majorBidi"/>
            <w:color w:val="000000" w:themeColor="text1"/>
            <w:sz w:val="22"/>
            <w:szCs w:val="22"/>
            <w:shd w:val="clear" w:color="auto" w:fill="FFFFFF"/>
          </w:rPr>
          <w:delText xml:space="preserve">, </w:delText>
        </w:r>
        <w:r w:rsidR="009857D8" w:rsidDel="00761EDA">
          <w:rPr>
            <w:rFonts w:asciiTheme="majorBidi" w:hAnsiTheme="majorBidi" w:cstheme="majorBidi"/>
            <w:color w:val="000000"/>
            <w:sz w:val="22"/>
            <w:szCs w:val="22"/>
            <w:shd w:val="clear" w:color="auto" w:fill="FFFFFF"/>
          </w:rPr>
          <w:delText>which</w:delText>
        </w:r>
        <w:r w:rsidRPr="00843BBC" w:rsidDel="00761EDA">
          <w:rPr>
            <w:rFonts w:asciiTheme="majorBidi" w:hAnsiTheme="majorBidi" w:cstheme="majorBidi"/>
            <w:color w:val="000000"/>
            <w:sz w:val="22"/>
            <w:szCs w:val="22"/>
            <w:shd w:val="clear" w:color="auto" w:fill="FFFFFF"/>
          </w:rPr>
          <w:delText xml:space="preserve"> </w:delText>
        </w:r>
      </w:del>
      <w:r w:rsidR="00967CE1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is 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refractory to </w:t>
      </w:r>
      <w:r w:rsidR="007B1F06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both </w:t>
      </w:r>
      <w:r w:rsidR="00967CE1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therapy</w:t>
      </w:r>
      <w:r w:rsidR="00967CE1"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43BBC">
        <w:rPr>
          <w:rFonts w:asciiTheme="majorBidi" w:hAnsiTheme="majorBidi" w:cstheme="majorBidi"/>
          <w:color w:val="000000" w:themeColor="text1"/>
          <w:sz w:val="22"/>
          <w:szCs w:val="22"/>
          <w:shd w:val="clear" w:color="auto" w:fill="FFFFFF"/>
        </w:rPr>
        <w:t>and the immune response</w:t>
      </w:r>
      <w:r w:rsidR="00241766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 xml:space="preserve">. </w:t>
      </w:r>
      <w:r w:rsidR="00967CE1">
        <w:rPr>
          <w:rFonts w:asciiTheme="majorBidi" w:hAnsiTheme="majorBidi" w:cstheme="majorBidi"/>
          <w:color w:val="000000"/>
          <w:sz w:val="22"/>
          <w:szCs w:val="22"/>
          <w:shd w:val="clear" w:color="auto" w:fill="FFFFFF"/>
        </w:rPr>
        <w:t>To</w:t>
      </w:r>
      <w:r w:rsidRPr="00843BBC">
        <w:rPr>
          <w:rFonts w:asciiTheme="majorBidi" w:hAnsiTheme="majorBidi" w:cstheme="majorBidi"/>
          <w:sz w:val="22"/>
          <w:szCs w:val="22"/>
        </w:rPr>
        <w:t xml:space="preserve"> design effective therapeutic options that </w:t>
      </w:r>
      <w:r w:rsidR="00E92383">
        <w:rPr>
          <w:rFonts w:asciiTheme="majorBidi" w:hAnsiTheme="majorBidi" w:cstheme="majorBidi"/>
          <w:sz w:val="22"/>
          <w:szCs w:val="22"/>
        </w:rPr>
        <w:t>will eradicate</w:t>
      </w:r>
      <w:ins w:id="15" w:author="Editor" w:date="2022-10-14T08:32:00Z">
        <w:r w:rsidR="00761EDA">
          <w:rPr>
            <w:rFonts w:asciiTheme="majorBidi" w:hAnsiTheme="majorBidi" w:cstheme="majorBidi"/>
            <w:sz w:val="22"/>
            <w:szCs w:val="22"/>
          </w:rPr>
          <w:t xml:space="preserve"> these</w:t>
        </w:r>
      </w:ins>
      <w:r w:rsidR="00E92383">
        <w:rPr>
          <w:rFonts w:asciiTheme="majorBidi" w:hAnsiTheme="majorBidi" w:cstheme="majorBidi"/>
          <w:sz w:val="22"/>
          <w:szCs w:val="22"/>
        </w:rPr>
        <w:t xml:space="preserve"> infected </w:t>
      </w:r>
      <w:del w:id="16" w:author="Editor" w:date="2022-10-14T08:32:00Z">
        <w:r w:rsidR="003B5843" w:rsidDel="00761EDA">
          <w:rPr>
            <w:rFonts w:asciiTheme="majorBidi" w:hAnsiTheme="majorBidi" w:cstheme="majorBidi"/>
            <w:sz w:val="22"/>
            <w:szCs w:val="22"/>
          </w:rPr>
          <w:delText xml:space="preserve">cells </w:delText>
        </w:r>
        <w:r w:rsidR="00FE40F6" w:rsidDel="00761EDA">
          <w:rPr>
            <w:rFonts w:asciiTheme="majorBidi" w:hAnsiTheme="majorBidi" w:cstheme="majorBidi"/>
            <w:sz w:val="22"/>
            <w:szCs w:val="22"/>
          </w:rPr>
          <w:delText xml:space="preserve">of </w:delText>
        </w:r>
        <w:r w:rsidR="003B5843" w:rsidDel="00761EDA">
          <w:rPr>
            <w:rFonts w:asciiTheme="majorBidi" w:hAnsiTheme="majorBidi" w:cstheme="majorBidi"/>
            <w:sz w:val="22"/>
            <w:szCs w:val="22"/>
          </w:rPr>
          <w:delText xml:space="preserve">the </w:delText>
        </w:r>
      </w:del>
      <w:r w:rsidR="00E92383">
        <w:rPr>
          <w:rFonts w:asciiTheme="majorBidi" w:hAnsiTheme="majorBidi" w:cstheme="majorBidi"/>
          <w:sz w:val="22"/>
          <w:szCs w:val="22"/>
        </w:rPr>
        <w:t>reservoir</w:t>
      </w:r>
      <w:ins w:id="17" w:author="Editor" w:date="2022-10-14T08:32:00Z">
        <w:r w:rsidR="00761EDA">
          <w:rPr>
            <w:rFonts w:asciiTheme="majorBidi" w:hAnsiTheme="majorBidi" w:cstheme="majorBidi"/>
            <w:sz w:val="22"/>
            <w:szCs w:val="22"/>
          </w:rPr>
          <w:t xml:space="preserve"> cells,</w:t>
        </w:r>
      </w:ins>
      <w:del w:id="18" w:author="Editor" w:date="2022-10-14T08:32:00Z">
        <w:r w:rsidR="00686339" w:rsidDel="00761EDA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967CE1">
        <w:rPr>
          <w:rFonts w:asciiTheme="majorBidi" w:hAnsiTheme="majorBidi" w:cstheme="majorBidi"/>
          <w:sz w:val="22"/>
          <w:szCs w:val="22"/>
        </w:rPr>
        <w:t xml:space="preserve">there is a need </w:t>
      </w:r>
      <w:r w:rsidR="00686339">
        <w:rPr>
          <w:rFonts w:asciiTheme="majorBidi" w:hAnsiTheme="majorBidi" w:cstheme="majorBidi"/>
          <w:sz w:val="22"/>
          <w:szCs w:val="22"/>
        </w:rPr>
        <w:t xml:space="preserve">for a detailed </w:t>
      </w:r>
      <w:r w:rsidR="00967CE1">
        <w:rPr>
          <w:rFonts w:asciiTheme="majorBidi" w:hAnsiTheme="majorBidi" w:cstheme="majorBidi"/>
          <w:sz w:val="22"/>
          <w:szCs w:val="22"/>
        </w:rPr>
        <w:t>understand</w:t>
      </w:r>
      <w:r w:rsidR="00686339">
        <w:rPr>
          <w:rFonts w:asciiTheme="majorBidi" w:hAnsiTheme="majorBidi" w:cstheme="majorBidi"/>
          <w:sz w:val="22"/>
          <w:szCs w:val="22"/>
        </w:rPr>
        <w:t>ing of</w:t>
      </w:r>
      <w:r w:rsidRPr="00843BBC">
        <w:rPr>
          <w:rFonts w:asciiTheme="majorBidi" w:hAnsiTheme="majorBidi" w:cstheme="majorBidi"/>
          <w:sz w:val="22"/>
          <w:szCs w:val="22"/>
        </w:rPr>
        <w:t xml:space="preserve"> how HIV gene expression and latency are regulated. </w:t>
      </w:r>
      <w:r w:rsidR="00967CE1">
        <w:rPr>
          <w:rFonts w:asciiTheme="majorBidi" w:eastAsiaTheme="minorHAnsi" w:hAnsiTheme="majorBidi" w:cstheme="majorBidi"/>
          <w:b/>
          <w:bCs/>
          <w:i/>
          <w:iCs/>
          <w:sz w:val="22"/>
          <w:szCs w:val="22"/>
        </w:rPr>
        <w:t>However, w</w:t>
      </w:r>
      <w:r w:rsidR="00967CE1" w:rsidRPr="00036756">
        <w:rPr>
          <w:rFonts w:asciiTheme="majorBidi" w:eastAsiaTheme="minorHAnsi" w:hAnsiTheme="majorBidi" w:cstheme="majorBidi"/>
          <w:b/>
          <w:bCs/>
          <w:i/>
          <w:iCs/>
          <w:sz w:val="22"/>
          <w:szCs w:val="22"/>
        </w:rPr>
        <w:t>hile</w:t>
      </w:r>
      <w:r w:rsidR="00967CE1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7A66C7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the </w:t>
      </w:r>
      <w:r w:rsidR="00F5684F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mechanisms </w:t>
      </w:r>
      <w:r w:rsidR="00E66782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by which </w:t>
      </w:r>
      <w:r w:rsidR="002D5095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host</w:t>
      </w:r>
      <w:r w:rsidR="000454C3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2D5095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protein</w:t>
      </w:r>
      <w:r w:rsidR="000454C3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s </w:t>
      </w:r>
      <w:r w:rsidR="0067038E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govern</w:t>
      </w:r>
      <w:r w:rsidR="00E66782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HIV gene expression and viral </w:t>
      </w:r>
      <w:r w:rsidR="002D5095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latency</w:t>
      </w:r>
      <w:r w:rsidR="00F5684F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D723B7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are </w:t>
      </w:r>
      <w:r w:rsidR="00E66782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relatively </w:t>
      </w:r>
      <w:r w:rsidR="00F5684F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well</w:t>
      </w:r>
      <w:r w:rsidR="00ED51E1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-</w:t>
      </w:r>
      <w:r w:rsidR="00F5684F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understood</w:t>
      </w:r>
      <w:r w:rsidR="002D5095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, </w:t>
      </w:r>
      <w:r w:rsidR="00456EDC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the emerging role of non-coding RNAs</w:t>
      </w:r>
      <w:ins w:id="19" w:author="Meredith Armstrong" w:date="2022-10-17T09:55:00Z">
        <w:r w:rsidR="00CE149E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 xml:space="preserve"> </w:t>
        </w:r>
      </w:ins>
      <w:del w:id="20" w:author="Meredith Armstrong" w:date="2022-10-17T09:55:00Z">
        <w:r w:rsidR="00456EDC" w:rsidRPr="00036756" w:rsidDel="00CE149E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 xml:space="preserve"> (ncRNA) </w:delText>
        </w:r>
      </w:del>
      <w:r w:rsidR="00456EDC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as regulators of cellular gene expression has not yet been carefully studied in the context of T cell activation</w:t>
      </w:r>
      <w:r w:rsidR="00F61565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, </w:t>
      </w:r>
      <w:r w:rsidR="00456EDC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>HIV gene expression</w:t>
      </w:r>
      <w:ins w:id="21" w:author="Editor" w:date="2022-10-14T08:33:00Z">
        <w:r w:rsidR="00761EDA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t>,</w:t>
        </w:r>
      </w:ins>
      <w:r w:rsidR="00456EDC" w:rsidRPr="00036756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and viral latency</w:t>
      </w:r>
      <w:r w:rsidR="00456EDC" w:rsidRPr="00843BBC">
        <w:rPr>
          <w:rFonts w:asciiTheme="majorBidi" w:hAnsiTheme="majorBidi" w:cstheme="majorBidi"/>
          <w:sz w:val="22"/>
          <w:szCs w:val="22"/>
        </w:rPr>
        <w:t xml:space="preserve">. </w:t>
      </w:r>
      <w:r w:rsidR="00E30035" w:rsidRPr="00843BBC">
        <w:rPr>
          <w:rFonts w:asciiTheme="majorBidi" w:hAnsiTheme="majorBidi" w:cstheme="majorBidi"/>
          <w:noProof/>
          <w:sz w:val="22"/>
          <w:szCs w:val="22"/>
        </w:rPr>
        <w:t xml:space="preserve">In </w:t>
      </w:r>
      <w:del w:id="22" w:author="Editor" w:date="2022-10-14T08:33:00Z">
        <w:r w:rsidR="00E30035" w:rsidRPr="00843BBC" w:rsidDel="00761EDA">
          <w:rPr>
            <w:rFonts w:asciiTheme="majorBidi" w:hAnsiTheme="majorBidi" w:cstheme="majorBidi"/>
            <w:noProof/>
            <w:sz w:val="22"/>
            <w:szCs w:val="22"/>
          </w:rPr>
          <w:delText xml:space="preserve">prepartion of </w:delText>
        </w:r>
      </w:del>
      <w:ins w:id="23" w:author="Editor" w:date="2022-10-14T08:33:00Z">
        <w:r w:rsidR="00761EDA">
          <w:rPr>
            <w:rFonts w:asciiTheme="majorBidi" w:hAnsiTheme="majorBidi" w:cstheme="majorBidi"/>
            <w:noProof/>
            <w:sz w:val="22"/>
            <w:szCs w:val="22"/>
          </w:rPr>
          <w:t xml:space="preserve">preparing </w:t>
        </w:r>
      </w:ins>
      <w:r w:rsidR="00E30035" w:rsidRPr="00843BBC">
        <w:rPr>
          <w:rFonts w:asciiTheme="majorBidi" w:hAnsiTheme="majorBidi" w:cstheme="majorBidi"/>
          <w:noProof/>
          <w:sz w:val="22"/>
          <w:szCs w:val="22"/>
        </w:rPr>
        <w:t>this proposal, we</w:t>
      </w:r>
      <w:r w:rsidR="00E30035" w:rsidRPr="00843BBC">
        <w:rPr>
          <w:rFonts w:asciiTheme="majorBidi" w:hAnsiTheme="majorBidi" w:cstheme="majorBidi"/>
          <w:sz w:val="22"/>
          <w:szCs w:val="22"/>
        </w:rPr>
        <w:t xml:space="preserve"> monitored changes in the transcriptome of </w:t>
      </w:r>
      <w:ins w:id="24" w:author="Meredith Armstrong" w:date="2022-10-17T09:57:00Z">
        <w:r w:rsidR="00CE149E">
          <w:rPr>
            <w:rFonts w:asciiTheme="majorBidi" w:hAnsiTheme="majorBidi" w:cstheme="majorBidi"/>
            <w:sz w:val="22"/>
            <w:szCs w:val="22"/>
          </w:rPr>
          <w:t>HIV-infected</w:t>
        </w:r>
      </w:ins>
      <w:ins w:id="25" w:author="Editor" w:date="2022-10-14T08:33:00Z">
        <w:del w:id="26" w:author="Meredith Armstrong" w:date="2022-10-17T09:57:00Z">
          <w:r w:rsidR="00761EDA" w:rsidDel="00CE149E">
            <w:rPr>
              <w:rFonts w:asciiTheme="majorBidi" w:hAnsiTheme="majorBidi" w:cstheme="majorBidi"/>
              <w:sz w:val="22"/>
              <w:szCs w:val="22"/>
            </w:rPr>
            <w:delText>HIV infected</w:delText>
          </w:r>
        </w:del>
        <w:r w:rsidR="00761EDA">
          <w:rPr>
            <w:rFonts w:asciiTheme="majorBidi" w:hAnsiTheme="majorBidi" w:cstheme="majorBidi"/>
            <w:sz w:val="22"/>
            <w:szCs w:val="22"/>
          </w:rPr>
          <w:t xml:space="preserve"> T cells derived from the </w:t>
        </w:r>
        <w:proofErr w:type="spellStart"/>
        <w:r w:rsidR="00761EDA">
          <w:rPr>
            <w:rFonts w:asciiTheme="majorBidi" w:hAnsiTheme="majorBidi" w:cstheme="majorBidi"/>
            <w:sz w:val="22"/>
            <w:szCs w:val="22"/>
          </w:rPr>
          <w:t>Jurkat</w:t>
        </w:r>
        <w:proofErr w:type="spellEnd"/>
        <w:r w:rsidR="00761EDA">
          <w:rPr>
            <w:rFonts w:asciiTheme="majorBidi" w:hAnsiTheme="majorBidi" w:cstheme="majorBidi"/>
            <w:sz w:val="22"/>
            <w:szCs w:val="22"/>
          </w:rPr>
          <w:t xml:space="preserve"> cell line in response to </w:t>
        </w:r>
      </w:ins>
      <w:del w:id="27" w:author="Editor" w:date="2022-10-14T08:34:00Z">
        <w:r w:rsidR="003B5843" w:rsidDel="00761EDA">
          <w:rPr>
            <w:rFonts w:asciiTheme="majorBidi" w:hAnsiTheme="majorBidi" w:cstheme="majorBidi"/>
            <w:sz w:val="22"/>
            <w:szCs w:val="22"/>
          </w:rPr>
          <w:delText>Jurkat</w:delText>
        </w:r>
        <w:r w:rsidR="00E30035" w:rsidRPr="00843BBC" w:rsidDel="00761EDA">
          <w:rPr>
            <w:rFonts w:asciiTheme="majorBidi" w:hAnsiTheme="majorBidi" w:cstheme="majorBidi"/>
            <w:sz w:val="22"/>
            <w:szCs w:val="22"/>
          </w:rPr>
          <w:delText>-derived HIV</w:delText>
        </w:r>
        <w:r w:rsidR="00FE40F6" w:rsidDel="00761EDA">
          <w:rPr>
            <w:rFonts w:asciiTheme="majorBidi" w:hAnsiTheme="majorBidi" w:cstheme="majorBidi"/>
            <w:sz w:val="22"/>
            <w:szCs w:val="22"/>
          </w:rPr>
          <w:delText>-</w:delText>
        </w:r>
        <w:r w:rsidR="00E30035" w:rsidRPr="00843BBC" w:rsidDel="00761EDA">
          <w:rPr>
            <w:rFonts w:asciiTheme="majorBidi" w:hAnsiTheme="majorBidi" w:cstheme="majorBidi"/>
            <w:sz w:val="22"/>
            <w:szCs w:val="22"/>
          </w:rPr>
          <w:delText>infected cell</w:delText>
        </w:r>
        <w:r w:rsidR="00131667" w:rsidDel="00761EDA">
          <w:rPr>
            <w:rFonts w:asciiTheme="majorBidi" w:hAnsiTheme="majorBidi" w:cstheme="majorBidi"/>
            <w:sz w:val="22"/>
            <w:szCs w:val="22"/>
          </w:rPr>
          <w:delText>s</w:delText>
        </w:r>
        <w:r w:rsidR="00710E90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E30035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in response to </w:delText>
        </w:r>
      </w:del>
      <w:r w:rsidR="00E30035" w:rsidRPr="00843BBC">
        <w:rPr>
          <w:rFonts w:asciiTheme="majorBidi" w:hAnsiTheme="majorBidi" w:cstheme="majorBidi"/>
          <w:sz w:val="22"/>
          <w:szCs w:val="22"/>
        </w:rPr>
        <w:t xml:space="preserve">T cell </w:t>
      </w:r>
      <w:r w:rsidR="00427BE7" w:rsidRPr="00843BBC">
        <w:rPr>
          <w:rFonts w:asciiTheme="majorBidi" w:hAnsiTheme="majorBidi" w:cstheme="majorBidi"/>
          <w:sz w:val="22"/>
          <w:szCs w:val="22"/>
        </w:rPr>
        <w:t>simulation</w:t>
      </w:r>
      <w:r w:rsidR="00D6365E">
        <w:rPr>
          <w:rFonts w:asciiTheme="majorBidi" w:hAnsiTheme="majorBidi" w:cstheme="majorBidi"/>
          <w:sz w:val="22"/>
          <w:szCs w:val="22"/>
        </w:rPr>
        <w:t>.</w:t>
      </w:r>
      <w:r w:rsidR="00427BE7">
        <w:rPr>
          <w:rFonts w:asciiTheme="majorBidi" w:hAnsiTheme="majorBidi" w:cstheme="majorBidi"/>
          <w:sz w:val="22"/>
          <w:szCs w:val="22"/>
        </w:rPr>
        <w:t xml:space="preserve"> </w:t>
      </w:r>
      <w:r w:rsidR="00D6365E">
        <w:rPr>
          <w:rFonts w:asciiTheme="majorBidi" w:hAnsiTheme="majorBidi" w:cstheme="majorBidi"/>
          <w:sz w:val="22"/>
          <w:szCs w:val="22"/>
        </w:rPr>
        <w:t>A</w:t>
      </w:r>
      <w:r w:rsidR="00E30035" w:rsidRPr="00843BBC">
        <w:rPr>
          <w:rFonts w:asciiTheme="majorBidi" w:hAnsiTheme="majorBidi" w:cstheme="majorBidi"/>
          <w:sz w:val="22"/>
          <w:szCs w:val="22"/>
        </w:rPr>
        <w:t xml:space="preserve">s expected, a </w:t>
      </w:r>
      <w:del w:id="28" w:author="Editor" w:date="2022-10-14T08:34:00Z">
        <w:r w:rsidR="00E30035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massive </w:delText>
        </w:r>
      </w:del>
      <w:ins w:id="29" w:author="Editor" w:date="2022-10-14T08:34:00Z">
        <w:r w:rsidR="00761EDA">
          <w:rPr>
            <w:rFonts w:asciiTheme="majorBidi" w:hAnsiTheme="majorBidi" w:cstheme="majorBidi"/>
            <w:sz w:val="22"/>
            <w:szCs w:val="22"/>
          </w:rPr>
          <w:t>marked</w:t>
        </w:r>
        <w:r w:rsidR="00761EDA" w:rsidRPr="00843BBC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E30035" w:rsidRPr="00843BBC">
        <w:rPr>
          <w:rFonts w:asciiTheme="majorBidi" w:hAnsiTheme="majorBidi" w:cstheme="majorBidi"/>
          <w:sz w:val="22"/>
          <w:szCs w:val="22"/>
        </w:rPr>
        <w:t>change in cellular gene expression</w:t>
      </w:r>
      <w:ins w:id="30" w:author="Editor" w:date="2022-10-14T08:34:00Z">
        <w:r w:rsidR="00761EDA">
          <w:rPr>
            <w:rFonts w:asciiTheme="majorBidi" w:hAnsiTheme="majorBidi" w:cstheme="majorBidi"/>
            <w:sz w:val="22"/>
            <w:szCs w:val="22"/>
          </w:rPr>
          <w:t>,</w:t>
        </w:r>
      </w:ins>
      <w:del w:id="31" w:author="Editor" w:date="2022-10-14T08:34:00Z">
        <w:r w:rsidR="00E30035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6052E3" w:rsidDel="00761EDA">
          <w:rPr>
            <w:rFonts w:asciiTheme="majorBidi" w:hAnsiTheme="majorBidi" w:cstheme="majorBidi"/>
            <w:sz w:val="22"/>
            <w:szCs w:val="22"/>
          </w:rPr>
          <w:delText>–</w:delText>
        </w:r>
      </w:del>
      <w:r w:rsidR="006052E3">
        <w:rPr>
          <w:rFonts w:asciiTheme="majorBidi" w:hAnsiTheme="majorBidi" w:cstheme="majorBidi"/>
          <w:sz w:val="22"/>
          <w:szCs w:val="22"/>
        </w:rPr>
        <w:t xml:space="preserve"> </w:t>
      </w:r>
      <w:r w:rsidR="00E30035" w:rsidRPr="00843BBC">
        <w:rPr>
          <w:rFonts w:asciiTheme="majorBidi" w:hAnsiTheme="majorBidi" w:cstheme="majorBidi"/>
          <w:sz w:val="22"/>
          <w:szCs w:val="22"/>
        </w:rPr>
        <w:t xml:space="preserve">including </w:t>
      </w:r>
      <w:ins w:id="32" w:author="Editor" w:date="2022-10-14T08:34:00Z">
        <w:r w:rsidR="00761EDA">
          <w:rPr>
            <w:rFonts w:asciiTheme="majorBidi" w:hAnsiTheme="majorBidi" w:cstheme="majorBidi"/>
            <w:sz w:val="22"/>
            <w:szCs w:val="22"/>
          </w:rPr>
          <w:t xml:space="preserve">the expression of </w:t>
        </w:r>
      </w:ins>
      <w:r w:rsidR="00967CE1">
        <w:rPr>
          <w:rFonts w:asciiTheme="majorBidi" w:hAnsiTheme="majorBidi" w:cstheme="majorBidi"/>
          <w:sz w:val="22"/>
          <w:szCs w:val="22"/>
        </w:rPr>
        <w:t>long non-coding RNAs (</w:t>
      </w:r>
      <w:proofErr w:type="spellStart"/>
      <w:r w:rsidR="00E30035" w:rsidRPr="00843BBC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967CE1">
        <w:rPr>
          <w:rFonts w:asciiTheme="majorBidi" w:hAnsiTheme="majorBidi" w:cstheme="majorBidi"/>
          <w:sz w:val="22"/>
          <w:szCs w:val="22"/>
        </w:rPr>
        <w:t>)</w:t>
      </w:r>
      <w:ins w:id="33" w:author="Editor" w:date="2022-10-14T08:34:00Z">
        <w:del w:id="34" w:author="Meredith Armstrong" w:date="2022-10-17T09:56:00Z">
          <w:r w:rsidR="00761EDA" w:rsidDel="00CE149E">
            <w:rPr>
              <w:rFonts w:asciiTheme="majorBidi" w:hAnsiTheme="majorBidi" w:cstheme="majorBidi"/>
              <w:sz w:val="22"/>
              <w:szCs w:val="22"/>
            </w:rPr>
            <w:delText>,</w:delText>
          </w:r>
        </w:del>
      </w:ins>
      <w:del w:id="35" w:author="Editor" w:date="2022-10-14T08:34:00Z">
        <w:r w:rsidR="00967CE1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6052E3" w:rsidDel="00761EDA">
          <w:rPr>
            <w:rFonts w:asciiTheme="majorBidi" w:hAnsiTheme="majorBidi" w:cstheme="majorBidi"/>
            <w:sz w:val="22"/>
            <w:szCs w:val="22"/>
          </w:rPr>
          <w:delText>–</w:delText>
        </w:r>
      </w:del>
      <w:r w:rsidR="006052E3">
        <w:rPr>
          <w:rFonts w:asciiTheme="majorBidi" w:hAnsiTheme="majorBidi" w:cstheme="majorBidi"/>
          <w:sz w:val="22"/>
          <w:szCs w:val="22"/>
        </w:rPr>
        <w:t xml:space="preserve"> </w:t>
      </w:r>
      <w:r w:rsidR="00D6365E">
        <w:rPr>
          <w:rFonts w:asciiTheme="majorBidi" w:hAnsiTheme="majorBidi" w:cstheme="majorBidi"/>
          <w:sz w:val="22"/>
          <w:szCs w:val="22"/>
        </w:rPr>
        <w:t>was documented</w:t>
      </w:r>
      <w:del w:id="36" w:author="Meredith Armstrong" w:date="2022-10-17T09:56:00Z">
        <w:r w:rsidR="003B5843" w:rsidDel="00CE149E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241766">
        <w:rPr>
          <w:rFonts w:asciiTheme="majorBidi" w:hAnsiTheme="majorBidi" w:cstheme="majorBidi"/>
          <w:sz w:val="22"/>
          <w:szCs w:val="22"/>
        </w:rPr>
        <w:t xml:space="preserve"> and </w:t>
      </w:r>
      <w:r w:rsidR="00293034">
        <w:rPr>
          <w:rFonts w:asciiTheme="majorBidi" w:hAnsiTheme="majorBidi" w:cstheme="majorBidi"/>
          <w:sz w:val="22"/>
          <w:szCs w:val="22"/>
        </w:rPr>
        <w:t xml:space="preserve">was </w:t>
      </w:r>
      <w:r w:rsidR="00241766">
        <w:rPr>
          <w:rFonts w:asciiTheme="majorBidi" w:hAnsiTheme="majorBidi" w:cstheme="majorBidi"/>
          <w:sz w:val="22"/>
          <w:szCs w:val="22"/>
        </w:rPr>
        <w:t>further validated</w:t>
      </w:r>
      <w:r w:rsidR="0007303B">
        <w:rPr>
          <w:rFonts w:asciiTheme="majorBidi" w:hAnsiTheme="majorBidi" w:cstheme="majorBidi"/>
          <w:sz w:val="22"/>
          <w:szCs w:val="22"/>
        </w:rPr>
        <w:t xml:space="preserve"> </w:t>
      </w:r>
      <w:r w:rsidR="00E30035" w:rsidRPr="00843BBC">
        <w:rPr>
          <w:rFonts w:asciiTheme="majorBidi" w:hAnsiTheme="majorBidi" w:cstheme="majorBidi"/>
          <w:sz w:val="22"/>
          <w:szCs w:val="22"/>
        </w:rPr>
        <w:t>in primary CD4</w:t>
      </w:r>
      <w:ins w:id="37" w:author="Editor" w:date="2022-10-14T08:34:00Z">
        <w:r w:rsidR="00761EDA">
          <w:rPr>
            <w:rFonts w:asciiTheme="majorBidi" w:hAnsiTheme="majorBidi" w:cstheme="majorBidi"/>
            <w:sz w:val="22"/>
            <w:szCs w:val="22"/>
          </w:rPr>
          <w:t>+</w:t>
        </w:r>
      </w:ins>
      <w:r w:rsidR="00E30035" w:rsidRPr="00843BBC">
        <w:rPr>
          <w:rFonts w:asciiTheme="majorBidi" w:hAnsiTheme="majorBidi" w:cstheme="majorBidi"/>
          <w:sz w:val="22"/>
          <w:szCs w:val="22"/>
        </w:rPr>
        <w:t xml:space="preserve"> T cells.</w:t>
      </w:r>
      <w:r w:rsidR="009A1C46" w:rsidRPr="00843BBC">
        <w:rPr>
          <w:rFonts w:asciiTheme="majorBidi" w:hAnsiTheme="majorBidi" w:cstheme="majorBidi"/>
          <w:sz w:val="22"/>
          <w:szCs w:val="22"/>
        </w:rPr>
        <w:t xml:space="preserve"> Among the </w:t>
      </w:r>
      <w:proofErr w:type="spellStart"/>
      <w:r w:rsidR="009A1C46" w:rsidRPr="00843BBC">
        <w:rPr>
          <w:rFonts w:asciiTheme="majorBidi" w:hAnsiTheme="majorBidi" w:cstheme="majorBidi"/>
          <w:sz w:val="22"/>
          <w:szCs w:val="22"/>
        </w:rPr>
        <w:t>lncRNAs</w:t>
      </w:r>
      <w:proofErr w:type="spellEnd"/>
      <w:r w:rsidR="009A1C46" w:rsidRPr="00843BBC">
        <w:rPr>
          <w:rFonts w:asciiTheme="majorBidi" w:hAnsiTheme="majorBidi" w:cstheme="majorBidi"/>
          <w:sz w:val="22"/>
          <w:szCs w:val="22"/>
        </w:rPr>
        <w:t xml:space="preserve"> </w:t>
      </w:r>
      <w:del w:id="38" w:author="Editor" w:date="2022-10-14T08:34:00Z">
        <w:r w:rsidR="009A1C46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with </w:delText>
        </w:r>
      </w:del>
      <w:ins w:id="39" w:author="Editor" w:date="2022-10-14T08:34:00Z">
        <w:r w:rsidR="00761EDA">
          <w:rPr>
            <w:rFonts w:asciiTheme="majorBidi" w:hAnsiTheme="majorBidi" w:cstheme="majorBidi"/>
            <w:sz w:val="22"/>
            <w:szCs w:val="22"/>
          </w:rPr>
          <w:t>that were most strongly differentially expressed relative to unstimulated c</w:t>
        </w:r>
      </w:ins>
      <w:ins w:id="40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>ells</w:t>
        </w:r>
      </w:ins>
      <w:del w:id="41" w:author="Editor" w:date="2022-10-14T08:35:00Z">
        <w:r w:rsidR="009A1C46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the </w:delText>
        </w:r>
        <w:r w:rsidR="003B5843" w:rsidDel="00761EDA">
          <w:rPr>
            <w:rFonts w:asciiTheme="majorBidi" w:hAnsiTheme="majorBidi" w:cstheme="majorBidi"/>
            <w:sz w:val="22"/>
            <w:szCs w:val="22"/>
          </w:rPr>
          <w:delText>strongest</w:delText>
        </w:r>
        <w:r w:rsidR="003B5843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D6365E" w:rsidDel="00761EDA">
          <w:rPr>
            <w:rFonts w:asciiTheme="majorBidi" w:hAnsiTheme="majorBidi" w:cstheme="majorBidi"/>
            <w:sz w:val="22"/>
            <w:szCs w:val="22"/>
          </w:rPr>
          <w:delText>shift in</w:delText>
        </w:r>
        <w:r w:rsidR="00D6365E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9A1C46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expression in </w:delText>
        </w:r>
        <w:r w:rsidR="00D6365E" w:rsidDel="00761EDA">
          <w:rPr>
            <w:rFonts w:asciiTheme="majorBidi" w:hAnsiTheme="majorBidi" w:cstheme="majorBidi"/>
            <w:sz w:val="22"/>
            <w:szCs w:val="22"/>
          </w:rPr>
          <w:delText>resting versu</w:delText>
        </w:r>
        <w:r w:rsidR="00B84B26" w:rsidDel="00761EDA">
          <w:rPr>
            <w:rFonts w:asciiTheme="majorBidi" w:hAnsiTheme="majorBidi" w:cstheme="majorBidi"/>
            <w:sz w:val="22"/>
            <w:szCs w:val="22"/>
          </w:rPr>
          <w:delText>s</w:delText>
        </w:r>
        <w:r w:rsidR="00D6365E" w:rsidDel="00761EDA">
          <w:rPr>
            <w:rFonts w:asciiTheme="majorBidi" w:hAnsiTheme="majorBidi" w:cstheme="majorBidi"/>
            <w:sz w:val="22"/>
            <w:szCs w:val="22"/>
          </w:rPr>
          <w:delText xml:space="preserve"> stimulated conditions</w:delText>
        </w:r>
      </w:del>
      <w:r w:rsidR="009A1C46" w:rsidRPr="00843BBC">
        <w:rPr>
          <w:rFonts w:asciiTheme="majorBidi" w:hAnsiTheme="majorBidi" w:cstheme="majorBidi"/>
          <w:bCs/>
          <w:sz w:val="22"/>
          <w:szCs w:val="22"/>
        </w:rPr>
        <w:t xml:space="preserve">, we identified </w:t>
      </w:r>
      <w:r w:rsidR="009A1C46" w:rsidRPr="00843BBC">
        <w:rPr>
          <w:rFonts w:asciiTheme="majorBidi" w:hAnsiTheme="majorBidi" w:cstheme="majorBidi"/>
          <w:b/>
          <w:sz w:val="22"/>
          <w:szCs w:val="22"/>
        </w:rPr>
        <w:t>Cytoskeleton Regulator RNA (</w:t>
      </w:r>
      <w:proofErr w:type="spellStart"/>
      <w:r w:rsidR="009A1C46" w:rsidRPr="00843BBC">
        <w:rPr>
          <w:rFonts w:asciiTheme="majorBidi" w:hAnsiTheme="majorBidi" w:cstheme="majorBidi"/>
          <w:b/>
          <w:sz w:val="22"/>
          <w:szCs w:val="22"/>
        </w:rPr>
        <w:t>Cytor</w:t>
      </w:r>
      <w:proofErr w:type="spellEnd"/>
      <w:r w:rsidR="009A1C46" w:rsidRPr="00843BBC">
        <w:rPr>
          <w:rFonts w:asciiTheme="majorBidi" w:hAnsiTheme="majorBidi" w:cstheme="majorBidi"/>
          <w:b/>
          <w:sz w:val="22"/>
          <w:szCs w:val="22"/>
        </w:rPr>
        <w:t>).</w:t>
      </w:r>
      <w:r w:rsidR="00603535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603535" w:rsidRPr="00603535">
        <w:rPr>
          <w:rFonts w:asciiTheme="majorBidi" w:hAnsiTheme="majorBidi" w:cstheme="majorBidi"/>
          <w:bCs/>
          <w:sz w:val="22"/>
          <w:szCs w:val="22"/>
        </w:rPr>
        <w:t>Preliminary g</w:t>
      </w:r>
      <w:r w:rsidR="009A1C46" w:rsidRPr="00603535">
        <w:rPr>
          <w:rFonts w:asciiTheme="majorBidi" w:hAnsiTheme="majorBidi" w:cstheme="majorBidi"/>
          <w:bCs/>
          <w:color w:val="000000"/>
          <w:sz w:val="22"/>
          <w:szCs w:val="22"/>
        </w:rPr>
        <w:t>ain</w:t>
      </w:r>
      <w:r w:rsidR="00E76E7C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9A1C46" w:rsidRPr="00843BBC">
        <w:rPr>
          <w:rFonts w:asciiTheme="majorBidi" w:hAnsiTheme="majorBidi" w:cstheme="majorBidi"/>
          <w:color w:val="000000"/>
          <w:sz w:val="22"/>
          <w:szCs w:val="22"/>
        </w:rPr>
        <w:t>and loss</w:t>
      </w:r>
      <w:r w:rsidR="00131667">
        <w:rPr>
          <w:rFonts w:asciiTheme="majorBidi" w:hAnsiTheme="majorBidi" w:cstheme="majorBidi"/>
          <w:color w:val="000000"/>
          <w:sz w:val="22"/>
          <w:szCs w:val="22"/>
        </w:rPr>
        <w:t>-</w:t>
      </w:r>
      <w:r w:rsidR="00603535">
        <w:rPr>
          <w:rFonts w:asciiTheme="majorBidi" w:hAnsiTheme="majorBidi" w:cstheme="majorBidi"/>
          <w:color w:val="000000"/>
          <w:sz w:val="22"/>
          <w:szCs w:val="22"/>
        </w:rPr>
        <w:t>of</w:t>
      </w:r>
      <w:r w:rsidR="0079074B">
        <w:rPr>
          <w:rFonts w:asciiTheme="majorBidi" w:hAnsiTheme="majorBidi" w:cstheme="majorBidi"/>
          <w:color w:val="000000"/>
          <w:sz w:val="22"/>
          <w:szCs w:val="22"/>
        </w:rPr>
        <w:t>-</w:t>
      </w:r>
      <w:r w:rsidR="00603535">
        <w:rPr>
          <w:rFonts w:asciiTheme="majorBidi" w:hAnsiTheme="majorBidi" w:cstheme="majorBidi"/>
          <w:color w:val="000000"/>
          <w:sz w:val="22"/>
          <w:szCs w:val="22"/>
        </w:rPr>
        <w:t>function</w:t>
      </w:r>
      <w:r w:rsidR="00603535" w:rsidRPr="00843BBC">
        <w:rPr>
          <w:rFonts w:asciiTheme="majorBidi" w:hAnsiTheme="majorBidi" w:cstheme="majorBidi"/>
          <w:color w:val="000000"/>
          <w:sz w:val="22"/>
          <w:szCs w:val="22"/>
        </w:rPr>
        <w:t xml:space="preserve"> </w:t>
      </w:r>
      <w:r w:rsidR="004469DB">
        <w:rPr>
          <w:rFonts w:asciiTheme="majorBidi" w:hAnsiTheme="majorBidi" w:cstheme="majorBidi"/>
          <w:bCs/>
          <w:sz w:val="22"/>
          <w:szCs w:val="22"/>
        </w:rPr>
        <w:t xml:space="preserve">studies </w:t>
      </w:r>
      <w:del w:id="42" w:author="Editor" w:date="2022-10-14T08:35:00Z">
        <w:r w:rsidR="00241766" w:rsidDel="00761EDA">
          <w:rPr>
            <w:rFonts w:asciiTheme="majorBidi" w:hAnsiTheme="majorBidi" w:cstheme="majorBidi"/>
            <w:sz w:val="22"/>
            <w:szCs w:val="22"/>
          </w:rPr>
          <w:delText>show</w:delText>
        </w:r>
        <w:r w:rsidR="00241766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43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>revealed</w:t>
        </w:r>
        <w:r w:rsidR="00761EDA" w:rsidRPr="00843BBC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843BBC" w:rsidRPr="00843BBC">
        <w:rPr>
          <w:rFonts w:asciiTheme="majorBidi" w:hAnsiTheme="majorBidi" w:cstheme="majorBidi"/>
          <w:sz w:val="22"/>
          <w:szCs w:val="22"/>
        </w:rPr>
        <w:t xml:space="preserve">that </w:t>
      </w:r>
      <w:proofErr w:type="spellStart"/>
      <w:r w:rsidR="00843BBC" w:rsidRPr="00843BBC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43BBC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F4688A">
        <w:rPr>
          <w:rFonts w:asciiTheme="majorBidi" w:hAnsiTheme="majorBidi" w:cstheme="majorBidi"/>
          <w:sz w:val="22"/>
          <w:szCs w:val="22"/>
        </w:rPr>
        <w:t>activates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 HIV gene expression </w:t>
      </w:r>
      <w:r w:rsidR="00F4688A">
        <w:rPr>
          <w:rFonts w:asciiTheme="majorBidi" w:hAnsiTheme="majorBidi" w:cstheme="majorBidi"/>
          <w:sz w:val="22"/>
          <w:szCs w:val="22"/>
        </w:rPr>
        <w:t>and</w:t>
      </w:r>
      <w:r w:rsidR="00F4688A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suppresses latency establishment. Furthermore, </w:t>
      </w:r>
      <w:proofErr w:type="spellStart"/>
      <w:r w:rsidR="001106DE" w:rsidRPr="00843BBC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1106DE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1106DE">
        <w:rPr>
          <w:rFonts w:asciiTheme="majorBidi" w:hAnsiTheme="majorBidi" w:cstheme="majorBidi"/>
          <w:sz w:val="22"/>
          <w:szCs w:val="22"/>
        </w:rPr>
        <w:t>is recruited</w:t>
      </w:r>
      <w:r w:rsidR="001106DE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1106DE">
        <w:rPr>
          <w:rFonts w:asciiTheme="majorBidi" w:hAnsiTheme="majorBidi" w:cstheme="majorBidi"/>
          <w:sz w:val="22"/>
          <w:szCs w:val="22"/>
        </w:rPr>
        <w:t xml:space="preserve">to </w:t>
      </w:r>
      <w:r w:rsidR="001106DE" w:rsidRPr="00843BBC">
        <w:rPr>
          <w:rFonts w:asciiTheme="majorBidi" w:hAnsiTheme="majorBidi" w:cstheme="majorBidi"/>
          <w:sz w:val="22"/>
          <w:szCs w:val="22"/>
        </w:rPr>
        <w:t xml:space="preserve">the </w:t>
      </w:r>
      <w:r w:rsidR="001106DE">
        <w:rPr>
          <w:rFonts w:asciiTheme="majorBidi" w:hAnsiTheme="majorBidi" w:cstheme="majorBidi"/>
          <w:sz w:val="22"/>
          <w:szCs w:val="22"/>
        </w:rPr>
        <w:t>viral</w:t>
      </w:r>
      <w:r w:rsidR="001106DE" w:rsidRPr="00843BBC">
        <w:rPr>
          <w:rFonts w:asciiTheme="majorBidi" w:hAnsiTheme="majorBidi" w:cstheme="majorBidi"/>
          <w:sz w:val="22"/>
          <w:szCs w:val="22"/>
        </w:rPr>
        <w:t xml:space="preserve"> promoter and associates with </w:t>
      </w:r>
      <w:r w:rsidR="001106DE">
        <w:rPr>
          <w:rFonts w:asciiTheme="majorBidi" w:hAnsiTheme="majorBidi" w:cstheme="majorBidi"/>
          <w:sz w:val="22"/>
          <w:szCs w:val="22"/>
        </w:rPr>
        <w:t xml:space="preserve">the cellular </w:t>
      </w:r>
      <w:r w:rsidR="001106DE" w:rsidRPr="00843BBC">
        <w:rPr>
          <w:rFonts w:asciiTheme="majorBidi" w:hAnsiTheme="majorBidi" w:cstheme="majorBidi"/>
          <w:sz w:val="22"/>
          <w:szCs w:val="22"/>
        </w:rPr>
        <w:t>Positive Transcription Elongation Factor (P-</w:t>
      </w:r>
      <w:proofErr w:type="spellStart"/>
      <w:r w:rsidR="001106DE" w:rsidRPr="00843BBC">
        <w:rPr>
          <w:rFonts w:asciiTheme="majorBidi" w:hAnsiTheme="majorBidi" w:cstheme="majorBidi"/>
          <w:sz w:val="22"/>
          <w:szCs w:val="22"/>
        </w:rPr>
        <w:t>TEFb</w:t>
      </w:r>
      <w:proofErr w:type="spellEnd"/>
      <w:r w:rsidR="001106DE" w:rsidRPr="00843BBC">
        <w:rPr>
          <w:rFonts w:asciiTheme="majorBidi" w:hAnsiTheme="majorBidi" w:cstheme="majorBidi"/>
          <w:sz w:val="22"/>
          <w:szCs w:val="22"/>
        </w:rPr>
        <w:t>)</w:t>
      </w:r>
      <w:r w:rsidR="000569C8">
        <w:rPr>
          <w:rFonts w:asciiTheme="majorBidi" w:hAnsiTheme="majorBidi" w:cstheme="majorBidi"/>
          <w:sz w:val="22"/>
          <w:szCs w:val="22"/>
        </w:rPr>
        <w:t>,</w:t>
      </w:r>
      <w:r w:rsidR="001106DE">
        <w:rPr>
          <w:rFonts w:asciiTheme="majorBidi" w:hAnsiTheme="majorBidi" w:cstheme="majorBidi"/>
          <w:sz w:val="22"/>
          <w:szCs w:val="22"/>
        </w:rPr>
        <w:t xml:space="preserve"> </w:t>
      </w:r>
      <w:r w:rsidR="000569C8">
        <w:rPr>
          <w:rFonts w:asciiTheme="majorBidi" w:hAnsiTheme="majorBidi" w:cstheme="majorBidi"/>
          <w:sz w:val="22"/>
          <w:szCs w:val="22"/>
        </w:rPr>
        <w:t xml:space="preserve">which </w:t>
      </w:r>
      <w:r w:rsidR="00FE40F6">
        <w:rPr>
          <w:rFonts w:asciiTheme="majorBidi" w:hAnsiTheme="majorBidi" w:cstheme="majorBidi"/>
          <w:sz w:val="22"/>
          <w:szCs w:val="22"/>
        </w:rPr>
        <w:t xml:space="preserve">is known to </w:t>
      </w:r>
      <w:r w:rsidR="001106DE">
        <w:rPr>
          <w:rFonts w:asciiTheme="majorBidi" w:hAnsiTheme="majorBidi" w:cstheme="majorBidi"/>
          <w:sz w:val="22"/>
          <w:szCs w:val="22"/>
        </w:rPr>
        <w:t>promote transcription</w:t>
      </w:r>
      <w:ins w:id="44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>al</w:t>
        </w:r>
      </w:ins>
      <w:r w:rsidR="001106DE">
        <w:rPr>
          <w:rFonts w:asciiTheme="majorBidi" w:hAnsiTheme="majorBidi" w:cstheme="majorBidi"/>
          <w:sz w:val="22"/>
          <w:szCs w:val="22"/>
        </w:rPr>
        <w:t xml:space="preserve"> elongation</w:t>
      </w:r>
      <w:r w:rsidR="001106DE" w:rsidRPr="00843BBC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="00FE40F6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FE40F6">
        <w:rPr>
          <w:rFonts w:asciiTheme="majorBidi" w:hAnsiTheme="majorBidi" w:cstheme="majorBidi"/>
          <w:sz w:val="22"/>
          <w:szCs w:val="22"/>
        </w:rPr>
        <w:t xml:space="preserve"> </w:t>
      </w:r>
      <w:r w:rsidR="00036756" w:rsidRPr="00843BBC">
        <w:rPr>
          <w:rFonts w:asciiTheme="majorBidi" w:hAnsiTheme="majorBidi" w:cstheme="majorBidi"/>
          <w:sz w:val="22"/>
          <w:szCs w:val="22"/>
        </w:rPr>
        <w:t>knockdown</w:t>
      </w:r>
      <w:del w:id="45" w:author="Editor" w:date="2022-10-14T08:35:00Z">
        <w:r w:rsidR="00036756" w:rsidRPr="00843BBC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FE40F6" w:rsidDel="00761EDA">
          <w:rPr>
            <w:rFonts w:asciiTheme="majorBidi" w:hAnsiTheme="majorBidi" w:cstheme="majorBidi"/>
            <w:sz w:val="22"/>
            <w:szCs w:val="22"/>
          </w:rPr>
          <w:delText xml:space="preserve">of expression </w:delText>
        </w:r>
        <w:r w:rsidR="00131667" w:rsidDel="00761EDA">
          <w:rPr>
            <w:rFonts w:asciiTheme="majorBidi" w:hAnsiTheme="majorBidi" w:cstheme="majorBidi"/>
            <w:sz w:val="22"/>
            <w:szCs w:val="22"/>
          </w:rPr>
          <w:delText>decreases</w:delText>
        </w:r>
        <w:r w:rsidR="006F070B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</w:del>
      <w:ins w:id="46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 xml:space="preserve"> decreases </w:t>
        </w:r>
      </w:ins>
      <w:r w:rsidR="006F070B">
        <w:rPr>
          <w:rFonts w:asciiTheme="majorBidi" w:hAnsiTheme="majorBidi" w:cstheme="majorBidi"/>
          <w:sz w:val="22"/>
          <w:szCs w:val="22"/>
        </w:rPr>
        <w:t>the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6F070B">
        <w:rPr>
          <w:rFonts w:asciiTheme="majorBidi" w:hAnsiTheme="majorBidi" w:cstheme="majorBidi"/>
          <w:sz w:val="22"/>
          <w:szCs w:val="22"/>
        </w:rPr>
        <w:t xml:space="preserve">levels of </w:t>
      </w:r>
      <w:r w:rsidR="00843BBC" w:rsidRPr="00843BBC">
        <w:rPr>
          <w:rFonts w:asciiTheme="majorBidi" w:hAnsiTheme="majorBidi" w:cstheme="majorBidi"/>
          <w:sz w:val="22"/>
          <w:szCs w:val="22"/>
        </w:rPr>
        <w:t>RNA Pol</w:t>
      </w:r>
      <w:r w:rsidR="008A7C09">
        <w:rPr>
          <w:rFonts w:asciiTheme="majorBidi" w:hAnsiTheme="majorBidi" w:cstheme="majorBidi"/>
          <w:sz w:val="22"/>
          <w:szCs w:val="22"/>
        </w:rPr>
        <w:t>ymerase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 II and </w:t>
      </w:r>
      <w:del w:id="47" w:author="Meredith Armstrong" w:date="2022-10-17T09:56:00Z">
        <w:r w:rsidR="00BD36E2" w:rsidDel="00CE149E">
          <w:rPr>
            <w:rFonts w:asciiTheme="majorBidi" w:hAnsiTheme="majorBidi" w:cstheme="majorBidi"/>
            <w:sz w:val="22"/>
            <w:szCs w:val="22"/>
          </w:rPr>
          <w:delText xml:space="preserve">of </w:delText>
        </w:r>
      </w:del>
      <w:r w:rsidR="00843BBC" w:rsidRPr="00843BBC">
        <w:rPr>
          <w:rFonts w:asciiTheme="majorBidi" w:hAnsiTheme="majorBidi" w:cstheme="majorBidi"/>
          <w:sz w:val="22"/>
          <w:szCs w:val="22"/>
        </w:rPr>
        <w:t>histone activation markers</w:t>
      </w:r>
      <w:r w:rsidR="00B84B26">
        <w:rPr>
          <w:rFonts w:asciiTheme="majorBidi" w:hAnsiTheme="majorBidi" w:cstheme="majorBidi"/>
          <w:sz w:val="22"/>
          <w:szCs w:val="22"/>
        </w:rPr>
        <w:t xml:space="preserve"> </w:t>
      </w:r>
      <w:r w:rsidR="00B84B26" w:rsidRPr="00843BBC">
        <w:rPr>
          <w:rFonts w:asciiTheme="majorBidi" w:hAnsiTheme="majorBidi" w:cstheme="majorBidi"/>
          <w:sz w:val="22"/>
          <w:szCs w:val="22"/>
        </w:rPr>
        <w:t xml:space="preserve">on the </w:t>
      </w:r>
      <w:r w:rsidR="00B84B26">
        <w:rPr>
          <w:rFonts w:asciiTheme="majorBidi" w:hAnsiTheme="majorBidi" w:cstheme="majorBidi"/>
          <w:sz w:val="22"/>
          <w:szCs w:val="22"/>
        </w:rPr>
        <w:t>HIV</w:t>
      </w:r>
      <w:r w:rsidR="00B84B26" w:rsidRPr="00843BBC">
        <w:rPr>
          <w:rFonts w:asciiTheme="majorBidi" w:hAnsiTheme="majorBidi" w:cstheme="majorBidi"/>
          <w:sz w:val="22"/>
          <w:szCs w:val="22"/>
        </w:rPr>
        <w:t xml:space="preserve"> promoter</w:t>
      </w:r>
      <w:del w:id="48" w:author="Meredith Armstrong" w:date="2022-10-17T09:57:00Z">
        <w:r w:rsidR="00FE40F6" w:rsidDel="00CE149E">
          <w:rPr>
            <w:rFonts w:asciiTheme="majorBidi" w:hAnsiTheme="majorBidi" w:cstheme="majorBidi"/>
            <w:sz w:val="22"/>
            <w:szCs w:val="22"/>
          </w:rPr>
          <w:delText>,</w:delText>
        </w:r>
      </w:del>
      <w:r w:rsidR="00FE40F6">
        <w:rPr>
          <w:rFonts w:asciiTheme="majorBidi" w:hAnsiTheme="majorBidi" w:cstheme="majorBidi"/>
          <w:sz w:val="22"/>
          <w:szCs w:val="22"/>
        </w:rPr>
        <w:t xml:space="preserve"> and inhibits HIV infection in stimulated primary CD4</w:t>
      </w:r>
      <w:ins w:id="49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>+</w:t>
        </w:r>
      </w:ins>
      <w:r w:rsidR="00FE40F6">
        <w:rPr>
          <w:rFonts w:asciiTheme="majorBidi" w:hAnsiTheme="majorBidi" w:cstheme="majorBidi"/>
          <w:sz w:val="22"/>
          <w:szCs w:val="22"/>
        </w:rPr>
        <w:t xml:space="preserve"> T cells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. Along with </w:t>
      </w:r>
      <w:r w:rsidR="00FE40F6">
        <w:rPr>
          <w:rFonts w:asciiTheme="majorBidi" w:hAnsiTheme="majorBidi" w:cstheme="majorBidi"/>
          <w:sz w:val="22"/>
          <w:szCs w:val="22"/>
        </w:rPr>
        <w:t xml:space="preserve">these </w:t>
      </w:r>
      <w:r w:rsidR="00843BBC" w:rsidRPr="00843BBC">
        <w:rPr>
          <w:rFonts w:asciiTheme="majorBidi" w:hAnsiTheme="majorBidi" w:cstheme="majorBidi"/>
          <w:sz w:val="22"/>
          <w:szCs w:val="22"/>
        </w:rPr>
        <w:t>direct effects</w:t>
      </w:r>
      <w:r w:rsidR="008A7C09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8A7C09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A7C09">
        <w:rPr>
          <w:rFonts w:asciiTheme="majorBidi" w:hAnsiTheme="majorBidi" w:cstheme="majorBidi"/>
          <w:sz w:val="22"/>
          <w:szCs w:val="22"/>
        </w:rPr>
        <w:t xml:space="preserve"> indirectly affects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 HIV gene transcription</w:t>
      </w:r>
      <w:r w:rsidR="00F4688A">
        <w:rPr>
          <w:rFonts w:asciiTheme="majorBidi" w:hAnsiTheme="majorBidi" w:cstheme="majorBidi"/>
          <w:sz w:val="22"/>
          <w:szCs w:val="22"/>
        </w:rPr>
        <w:t xml:space="preserve">, as </w:t>
      </w:r>
      <w:r w:rsidR="008A7C09">
        <w:rPr>
          <w:rFonts w:asciiTheme="majorBidi" w:hAnsiTheme="majorBidi" w:cstheme="majorBidi"/>
          <w:sz w:val="22"/>
          <w:szCs w:val="22"/>
        </w:rPr>
        <w:t>its</w:t>
      </w:r>
      <w:r w:rsidR="008A7C09" w:rsidRPr="00843BBC">
        <w:rPr>
          <w:rFonts w:asciiTheme="majorBidi" w:hAnsiTheme="majorBidi" w:cstheme="majorBidi"/>
          <w:sz w:val="22"/>
          <w:szCs w:val="22"/>
        </w:rPr>
        <w:t xml:space="preserve"> </w:t>
      </w:r>
      <w:r w:rsidR="00843BBC" w:rsidRPr="00843BBC">
        <w:rPr>
          <w:rFonts w:asciiTheme="majorBidi" w:hAnsiTheme="majorBidi" w:cstheme="majorBidi"/>
          <w:sz w:val="22"/>
          <w:szCs w:val="22"/>
        </w:rPr>
        <w:t xml:space="preserve">depletion </w:t>
      </w:r>
      <w:r w:rsidR="001106DE">
        <w:rPr>
          <w:rFonts w:asciiTheme="majorBidi" w:hAnsiTheme="majorBidi" w:cstheme="majorBidi"/>
          <w:sz w:val="22"/>
          <w:szCs w:val="22"/>
        </w:rPr>
        <w:t xml:space="preserve">results in </w:t>
      </w:r>
      <w:r w:rsidR="00FE40F6">
        <w:rPr>
          <w:rFonts w:asciiTheme="majorBidi" w:hAnsiTheme="majorBidi" w:cstheme="majorBidi"/>
          <w:sz w:val="22"/>
          <w:szCs w:val="22"/>
        </w:rPr>
        <w:t xml:space="preserve">a </w:t>
      </w:r>
      <w:r w:rsidR="008A7C09" w:rsidRPr="00843BBC">
        <w:rPr>
          <w:rFonts w:asciiTheme="majorBidi" w:hAnsiTheme="majorBidi" w:cstheme="majorBidi"/>
          <w:sz w:val="22"/>
          <w:szCs w:val="22"/>
        </w:rPr>
        <w:t xml:space="preserve">broad </w:t>
      </w:r>
      <w:r w:rsidR="008A7C09">
        <w:rPr>
          <w:rFonts w:asciiTheme="majorBidi" w:hAnsiTheme="majorBidi" w:cstheme="majorBidi"/>
          <w:sz w:val="22"/>
          <w:szCs w:val="22"/>
        </w:rPr>
        <w:t>change in</w:t>
      </w:r>
      <w:r w:rsidR="008A7C09" w:rsidRPr="00843BBC">
        <w:rPr>
          <w:rFonts w:asciiTheme="majorBidi" w:hAnsiTheme="majorBidi" w:cstheme="majorBidi"/>
          <w:sz w:val="22"/>
          <w:szCs w:val="22"/>
        </w:rPr>
        <w:t xml:space="preserve"> </w:t>
      </w:r>
      <w:ins w:id="50" w:author="Editor" w:date="2022-10-14T08:35:00Z">
        <w:r w:rsidR="00761EDA">
          <w:rPr>
            <w:rFonts w:asciiTheme="majorBidi" w:hAnsiTheme="majorBidi" w:cstheme="majorBidi"/>
            <w:sz w:val="22"/>
            <w:szCs w:val="22"/>
          </w:rPr>
          <w:t xml:space="preserve">the </w:t>
        </w:r>
      </w:ins>
      <w:r w:rsidR="008A7C09" w:rsidRPr="00843BBC">
        <w:rPr>
          <w:rFonts w:asciiTheme="majorBidi" w:hAnsiTheme="majorBidi" w:cstheme="majorBidi"/>
          <w:sz w:val="22"/>
          <w:szCs w:val="22"/>
        </w:rPr>
        <w:t>expression of cellular genes</w:t>
      </w:r>
      <w:r w:rsidR="008A7C09">
        <w:rPr>
          <w:rFonts w:asciiTheme="majorBidi" w:hAnsiTheme="majorBidi" w:cstheme="majorBidi"/>
          <w:sz w:val="22"/>
          <w:szCs w:val="22"/>
        </w:rPr>
        <w:t xml:space="preserve">. </w:t>
      </w:r>
      <w:r w:rsidR="00FE40F6">
        <w:rPr>
          <w:rFonts w:asciiTheme="majorBidi" w:hAnsiTheme="majorBidi" w:cstheme="majorBidi"/>
          <w:sz w:val="22"/>
          <w:szCs w:val="22"/>
        </w:rPr>
        <w:t>Interestingly</w:t>
      </w:r>
      <w:r w:rsidR="008A7C09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8A7C09">
        <w:rPr>
          <w:rFonts w:asciiTheme="majorBidi" w:hAnsiTheme="majorBidi" w:cstheme="majorBidi"/>
          <w:sz w:val="22"/>
          <w:szCs w:val="22"/>
        </w:rPr>
        <w:t>Cytor</w:t>
      </w:r>
      <w:proofErr w:type="spellEnd"/>
      <w:r w:rsidR="008A7C09">
        <w:rPr>
          <w:rFonts w:asciiTheme="majorBidi" w:hAnsiTheme="majorBidi" w:cstheme="majorBidi"/>
          <w:sz w:val="22"/>
          <w:szCs w:val="22"/>
        </w:rPr>
        <w:t xml:space="preserve"> dep</w:t>
      </w:r>
      <w:r w:rsidR="00FE40F6">
        <w:rPr>
          <w:rFonts w:asciiTheme="majorBidi" w:hAnsiTheme="majorBidi" w:cstheme="majorBidi"/>
          <w:sz w:val="22"/>
          <w:szCs w:val="22"/>
        </w:rPr>
        <w:t>l</w:t>
      </w:r>
      <w:r w:rsidR="008A7C09">
        <w:rPr>
          <w:rFonts w:asciiTheme="majorBidi" w:hAnsiTheme="majorBidi" w:cstheme="majorBidi"/>
          <w:sz w:val="22"/>
          <w:szCs w:val="22"/>
        </w:rPr>
        <w:t xml:space="preserve">etion </w:t>
      </w:r>
      <w:r w:rsidR="00912017" w:rsidRPr="00241766">
        <w:rPr>
          <w:rFonts w:asciiTheme="majorBidi" w:hAnsiTheme="majorBidi" w:cstheme="majorBidi"/>
          <w:sz w:val="22"/>
          <w:szCs w:val="22"/>
        </w:rPr>
        <w:t>reduce</w:t>
      </w:r>
      <w:r w:rsidR="00912017">
        <w:rPr>
          <w:rFonts w:asciiTheme="majorBidi" w:hAnsiTheme="majorBidi" w:cstheme="majorBidi"/>
          <w:sz w:val="22"/>
          <w:szCs w:val="22"/>
        </w:rPr>
        <w:t>s</w:t>
      </w:r>
      <w:r w:rsidR="00912017" w:rsidRPr="00241766">
        <w:rPr>
          <w:rFonts w:asciiTheme="majorBidi" w:hAnsiTheme="majorBidi" w:cstheme="majorBidi"/>
          <w:sz w:val="22"/>
          <w:szCs w:val="22"/>
        </w:rPr>
        <w:t xml:space="preserve"> </w:t>
      </w:r>
      <w:r w:rsidR="00241766" w:rsidRPr="00241766">
        <w:rPr>
          <w:rFonts w:asciiTheme="majorBidi" w:hAnsiTheme="majorBidi" w:cstheme="majorBidi"/>
          <w:sz w:val="22"/>
          <w:szCs w:val="22"/>
        </w:rPr>
        <w:t>the number of cells that respond to T cell activation with proper spreading and actin polymerization</w:t>
      </w:r>
      <w:r w:rsidR="00367468">
        <w:rPr>
          <w:rFonts w:asciiTheme="majorBidi" w:hAnsiTheme="majorBidi" w:cstheme="majorBidi"/>
          <w:sz w:val="22"/>
          <w:szCs w:val="22"/>
        </w:rPr>
        <w:t xml:space="preserve">. </w:t>
      </w:r>
      <w:r w:rsidR="00843BBC" w:rsidRPr="00036756">
        <w:rPr>
          <w:sz w:val="22"/>
          <w:szCs w:val="22"/>
        </w:rPr>
        <w:t xml:space="preserve">In light of these findings, </w:t>
      </w:r>
      <w:r w:rsidR="00843BBC" w:rsidRPr="00133B83">
        <w:rPr>
          <w:b/>
          <w:bCs/>
          <w:i/>
          <w:iCs/>
          <w:sz w:val="22"/>
          <w:szCs w:val="22"/>
        </w:rPr>
        <w:t xml:space="preserve">we hypothesize that </w:t>
      </w:r>
      <w:r w:rsidR="00460143">
        <w:rPr>
          <w:b/>
          <w:bCs/>
          <w:i/>
          <w:iCs/>
          <w:sz w:val="22"/>
          <w:szCs w:val="22"/>
        </w:rPr>
        <w:t xml:space="preserve">in </w:t>
      </w:r>
      <w:r w:rsidR="00D54284">
        <w:rPr>
          <w:b/>
          <w:bCs/>
          <w:i/>
          <w:iCs/>
          <w:sz w:val="22"/>
          <w:szCs w:val="22"/>
        </w:rPr>
        <w:t>primary</w:t>
      </w:r>
      <w:r w:rsidR="00460143">
        <w:rPr>
          <w:b/>
          <w:bCs/>
          <w:i/>
          <w:iCs/>
          <w:sz w:val="22"/>
          <w:szCs w:val="22"/>
        </w:rPr>
        <w:t xml:space="preserve"> CD4</w:t>
      </w:r>
      <w:ins w:id="51" w:author="Editor" w:date="2022-10-14T08:36:00Z">
        <w:r w:rsidR="00761EDA">
          <w:rPr>
            <w:b/>
            <w:bCs/>
            <w:i/>
            <w:iCs/>
            <w:sz w:val="22"/>
            <w:szCs w:val="22"/>
          </w:rPr>
          <w:t>+</w:t>
        </w:r>
      </w:ins>
      <w:r w:rsidR="00460143">
        <w:rPr>
          <w:b/>
          <w:bCs/>
          <w:i/>
          <w:iCs/>
          <w:sz w:val="22"/>
          <w:szCs w:val="22"/>
        </w:rPr>
        <w:t xml:space="preserve"> T cells, </w:t>
      </w:r>
      <w:proofErr w:type="spellStart"/>
      <w:ins w:id="52" w:author="Editor" w:date="2022-10-14T08:37:00Z">
        <w:r w:rsidR="00761EDA" w:rsidRPr="00761EDA">
          <w:rPr>
            <w:b/>
            <w:bCs/>
            <w:i/>
            <w:iCs/>
            <w:sz w:val="22"/>
            <w:szCs w:val="22"/>
          </w:rPr>
          <w:t>Cytor</w:t>
        </w:r>
        <w:proofErr w:type="spellEnd"/>
        <w:r w:rsidR="00761EDA" w:rsidRPr="00761EDA">
          <w:rPr>
            <w:b/>
            <w:bCs/>
            <w:i/>
            <w:iCs/>
            <w:sz w:val="22"/>
            <w:szCs w:val="22"/>
          </w:rPr>
          <w:t xml:space="preserve"> activates HIV gene expression by directly recruiting P-</w:t>
        </w:r>
        <w:proofErr w:type="spellStart"/>
        <w:r w:rsidR="00761EDA" w:rsidRPr="00761EDA">
          <w:rPr>
            <w:b/>
            <w:bCs/>
            <w:i/>
            <w:iCs/>
            <w:sz w:val="22"/>
            <w:szCs w:val="22"/>
          </w:rPr>
          <w:t>TEFb</w:t>
        </w:r>
        <w:proofErr w:type="spellEnd"/>
        <w:r w:rsidR="00761EDA" w:rsidRPr="00761EDA">
          <w:rPr>
            <w:b/>
            <w:bCs/>
            <w:i/>
            <w:iCs/>
            <w:sz w:val="22"/>
            <w:szCs w:val="22"/>
          </w:rPr>
          <w:t xml:space="preserve"> and the host transcriptional elongation machinery to the HIV promoter while simultaneously affecting T cell activation and actin remodeling through target gene regulation, thereby indirectly enhancing HIV transcription and suppressing viral latency</w:t>
        </w:r>
      </w:ins>
      <w:del w:id="53" w:author="Editor" w:date="2022-10-14T08:37:00Z">
        <w:r w:rsidR="00843BBC" w:rsidRPr="00133B83" w:rsidDel="00761EDA">
          <w:rPr>
            <w:b/>
            <w:bCs/>
            <w:i/>
            <w:iCs/>
            <w:sz w:val="22"/>
            <w:szCs w:val="22"/>
          </w:rPr>
          <w:delText xml:space="preserve">Cytor activates HIV gene expression by directly recruiting P-TEFb and the host transcription elongation machinery to the HIV promoter; </w:delText>
        </w:r>
        <w:r w:rsidR="00241766" w:rsidRPr="00133B83" w:rsidDel="00761EDA">
          <w:rPr>
            <w:b/>
            <w:bCs/>
            <w:i/>
            <w:iCs/>
            <w:sz w:val="22"/>
            <w:szCs w:val="22"/>
          </w:rPr>
          <w:delText>simultaneously</w:delText>
        </w:r>
        <w:r w:rsidR="00843BBC" w:rsidRPr="00133B83" w:rsidDel="00761EDA">
          <w:rPr>
            <w:b/>
            <w:bCs/>
            <w:i/>
            <w:iCs/>
            <w:sz w:val="22"/>
            <w:szCs w:val="22"/>
          </w:rPr>
          <w:delText xml:space="preserve">, </w:delText>
        </w:r>
        <w:r w:rsidR="00D54284" w:rsidRPr="00941AEB" w:rsidDel="00761EDA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>through Cytor-regulated genes, Cytor affect</w:delText>
        </w:r>
        <w:r w:rsidR="001106DE" w:rsidDel="00761EDA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>s</w:delText>
        </w:r>
        <w:r w:rsidR="00D54284" w:rsidRPr="00941AEB" w:rsidDel="00761EDA">
          <w:rPr>
            <w:rFonts w:asciiTheme="majorBidi" w:hAnsiTheme="majorBidi" w:cstheme="majorBidi"/>
            <w:b/>
            <w:bCs/>
            <w:i/>
            <w:iCs/>
            <w:sz w:val="22"/>
            <w:szCs w:val="22"/>
          </w:rPr>
          <w:delText xml:space="preserve"> T cell activation and actin remodeling, thereby indirectly enhancing HIV transcription and viral latency</w:delText>
        </w:r>
      </w:del>
      <w:r w:rsidR="00D54284" w:rsidRPr="00941AE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. </w:t>
      </w:r>
      <w:r w:rsidR="00843BBC" w:rsidRPr="00036756">
        <w:rPr>
          <w:sz w:val="22"/>
          <w:szCs w:val="22"/>
        </w:rPr>
        <w:t xml:space="preserve">To </w:t>
      </w:r>
      <w:del w:id="54" w:author="Editor" w:date="2022-10-14T08:37:00Z">
        <w:r w:rsidR="00843BBC" w:rsidRPr="00036756" w:rsidDel="00761EDA">
          <w:rPr>
            <w:sz w:val="22"/>
            <w:szCs w:val="22"/>
          </w:rPr>
          <w:delText xml:space="preserve">address </w:delText>
        </w:r>
      </w:del>
      <w:ins w:id="55" w:author="Editor" w:date="2022-10-14T08:37:00Z">
        <w:r w:rsidR="00761EDA">
          <w:rPr>
            <w:sz w:val="22"/>
            <w:szCs w:val="22"/>
          </w:rPr>
          <w:t>test</w:t>
        </w:r>
        <w:r w:rsidR="00761EDA" w:rsidRPr="00036756">
          <w:rPr>
            <w:sz w:val="22"/>
            <w:szCs w:val="22"/>
          </w:rPr>
          <w:t xml:space="preserve"> </w:t>
        </w:r>
      </w:ins>
      <w:r w:rsidR="00843BBC" w:rsidRPr="00036756">
        <w:rPr>
          <w:sz w:val="22"/>
          <w:szCs w:val="22"/>
        </w:rPr>
        <w:t xml:space="preserve">this </w:t>
      </w:r>
      <w:r w:rsidR="00581CD8" w:rsidRPr="00036756">
        <w:rPr>
          <w:sz w:val="22"/>
          <w:szCs w:val="22"/>
        </w:rPr>
        <w:t>hypothesis,</w:t>
      </w:r>
      <w:r w:rsidR="00843BBC" w:rsidRPr="00036756">
        <w:rPr>
          <w:sz w:val="22"/>
          <w:szCs w:val="22"/>
        </w:rPr>
        <w:t xml:space="preserve"> </w:t>
      </w:r>
      <w:proofErr w:type="gramStart"/>
      <w:r w:rsidR="002D5095" w:rsidRPr="00B31D27">
        <w:rPr>
          <w:b/>
          <w:bCs/>
          <w:sz w:val="22"/>
          <w:szCs w:val="22"/>
        </w:rPr>
        <w:t>Aim</w:t>
      </w:r>
      <w:proofErr w:type="gramEnd"/>
      <w:r w:rsidR="002D5095" w:rsidRPr="00B31D27">
        <w:rPr>
          <w:b/>
          <w:bCs/>
          <w:sz w:val="22"/>
          <w:szCs w:val="22"/>
        </w:rPr>
        <w:t xml:space="preserve"> 1</w:t>
      </w:r>
      <w:r w:rsidR="002D5C7B" w:rsidRPr="00036756">
        <w:rPr>
          <w:sz w:val="22"/>
          <w:szCs w:val="22"/>
        </w:rPr>
        <w:t xml:space="preserve"> </w:t>
      </w:r>
      <w:r w:rsidR="00843BBC" w:rsidRPr="00036756">
        <w:rPr>
          <w:sz w:val="22"/>
          <w:szCs w:val="22"/>
        </w:rPr>
        <w:t>will place our study in a clinically relevant context</w:t>
      </w:r>
      <w:r w:rsidR="00F61565">
        <w:rPr>
          <w:sz w:val="22"/>
          <w:szCs w:val="22"/>
        </w:rPr>
        <w:t xml:space="preserve">, </w:t>
      </w:r>
      <w:r w:rsidR="00843BBC" w:rsidRPr="00036756">
        <w:rPr>
          <w:sz w:val="22"/>
          <w:szCs w:val="22"/>
        </w:rPr>
        <w:t>assess</w:t>
      </w:r>
      <w:r w:rsidR="00F61565">
        <w:rPr>
          <w:sz w:val="22"/>
          <w:szCs w:val="22"/>
        </w:rPr>
        <w:t>ing</w:t>
      </w:r>
      <w:r w:rsidR="00843BBC" w:rsidRPr="00036756">
        <w:rPr>
          <w:sz w:val="22"/>
          <w:szCs w:val="22"/>
        </w:rPr>
        <w:t xml:space="preserve"> the </w:t>
      </w:r>
      <w:r w:rsidR="00BD2433">
        <w:rPr>
          <w:sz w:val="22"/>
          <w:szCs w:val="22"/>
        </w:rPr>
        <w:t>physiological</w:t>
      </w:r>
      <w:r w:rsidR="00BD2433" w:rsidRPr="00036756">
        <w:rPr>
          <w:sz w:val="22"/>
          <w:szCs w:val="22"/>
        </w:rPr>
        <w:t xml:space="preserve"> </w:t>
      </w:r>
      <w:r w:rsidR="00843BBC" w:rsidRPr="00036756">
        <w:rPr>
          <w:sz w:val="22"/>
          <w:szCs w:val="22"/>
        </w:rPr>
        <w:t xml:space="preserve">relevance of </w:t>
      </w:r>
      <w:proofErr w:type="spellStart"/>
      <w:r w:rsidR="00843BBC" w:rsidRPr="00036756">
        <w:rPr>
          <w:sz w:val="22"/>
          <w:szCs w:val="22"/>
        </w:rPr>
        <w:t>Cytor</w:t>
      </w:r>
      <w:proofErr w:type="spellEnd"/>
      <w:r w:rsidR="00843BBC" w:rsidRPr="00036756">
        <w:rPr>
          <w:sz w:val="22"/>
          <w:szCs w:val="22"/>
        </w:rPr>
        <w:t xml:space="preserve"> in the control of HIV gene expression and latency in resting CD4 primary T cells, which constitute the HIV latent reservoir. </w:t>
      </w:r>
      <w:r w:rsidR="003014B1" w:rsidRPr="007D04FB">
        <w:rPr>
          <w:rFonts w:asciiTheme="majorBidi" w:hAnsiTheme="majorBidi" w:cstheme="majorBidi"/>
          <w:sz w:val="22"/>
          <w:szCs w:val="22"/>
        </w:rPr>
        <w:t xml:space="preserve">We expect </w:t>
      </w:r>
      <w:del w:id="56" w:author="Editor" w:date="2022-10-14T08:37:00Z">
        <w:r w:rsidR="003014B1" w:rsidRPr="007D04FB" w:rsidDel="00761EDA">
          <w:rPr>
            <w:rFonts w:asciiTheme="majorBidi" w:hAnsiTheme="majorBidi" w:cstheme="majorBidi"/>
            <w:sz w:val="22"/>
            <w:szCs w:val="22"/>
          </w:rPr>
          <w:delText xml:space="preserve">to </w:delText>
        </w:r>
        <w:r w:rsidR="004469DB" w:rsidDel="00761EDA">
          <w:rPr>
            <w:rFonts w:asciiTheme="majorBidi" w:hAnsiTheme="majorBidi" w:cstheme="majorBidi"/>
            <w:sz w:val="22"/>
            <w:szCs w:val="22"/>
          </w:rPr>
          <w:delText>understand</w:delText>
        </w:r>
        <w:r w:rsidR="003014B1" w:rsidRPr="007D04FB" w:rsidDel="00761EDA">
          <w:rPr>
            <w:rFonts w:asciiTheme="majorBidi" w:hAnsiTheme="majorBidi" w:cstheme="majorBidi"/>
            <w:sz w:val="22"/>
            <w:szCs w:val="22"/>
          </w:rPr>
          <w:delText xml:space="preserve"> </w:delText>
        </w:r>
        <w:r w:rsidR="00284853" w:rsidDel="00761EDA">
          <w:rPr>
            <w:rFonts w:asciiTheme="majorBidi" w:hAnsiTheme="majorBidi" w:cstheme="majorBidi"/>
            <w:sz w:val="22"/>
            <w:szCs w:val="22"/>
          </w:rPr>
          <w:delText xml:space="preserve">Cytor's </w:delText>
        </w:r>
        <w:r w:rsidR="003014B1" w:rsidRPr="007D04FB" w:rsidDel="00761EDA">
          <w:rPr>
            <w:rFonts w:asciiTheme="majorBidi" w:hAnsiTheme="majorBidi" w:cstheme="majorBidi"/>
            <w:sz w:val="22"/>
            <w:szCs w:val="22"/>
          </w:rPr>
          <w:delText xml:space="preserve">role </w:delText>
        </w:r>
      </w:del>
      <w:ins w:id="57" w:author="Editor" w:date="2022-10-14T08:37:00Z">
        <w:r w:rsidR="00761EDA">
          <w:rPr>
            <w:rFonts w:asciiTheme="majorBidi" w:hAnsiTheme="majorBidi" w:cstheme="majorBidi"/>
            <w:sz w:val="22"/>
            <w:szCs w:val="22"/>
          </w:rPr>
          <w:t>these stud</w:t>
        </w:r>
      </w:ins>
      <w:ins w:id="58" w:author="Editor" w:date="2022-10-14T08:38:00Z">
        <w:r w:rsidR="00761EDA">
          <w:rPr>
            <w:rFonts w:asciiTheme="majorBidi" w:hAnsiTheme="majorBidi" w:cstheme="majorBidi"/>
            <w:sz w:val="22"/>
            <w:szCs w:val="22"/>
          </w:rPr>
          <w:t>ies</w:t>
        </w:r>
      </w:ins>
      <w:ins w:id="59" w:author="Editor" w:date="2022-10-14T08:37:00Z">
        <w:r w:rsidR="00761EDA">
          <w:rPr>
            <w:rFonts w:asciiTheme="majorBidi" w:hAnsiTheme="majorBidi" w:cstheme="majorBidi"/>
            <w:sz w:val="22"/>
            <w:szCs w:val="22"/>
          </w:rPr>
          <w:t xml:space="preserve"> to clarify the role of </w:t>
        </w:r>
        <w:proofErr w:type="spellStart"/>
        <w:r w:rsidR="00761EDA">
          <w:rPr>
            <w:rFonts w:asciiTheme="majorBidi" w:hAnsiTheme="majorBidi" w:cstheme="majorBidi"/>
            <w:sz w:val="22"/>
            <w:szCs w:val="22"/>
          </w:rPr>
          <w:t>Cytor</w:t>
        </w:r>
        <w:proofErr w:type="spellEnd"/>
        <w:r w:rsidR="00761EDA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3014B1" w:rsidRPr="007D04FB">
        <w:rPr>
          <w:rFonts w:asciiTheme="majorBidi" w:hAnsiTheme="majorBidi" w:cstheme="majorBidi"/>
          <w:sz w:val="22"/>
          <w:szCs w:val="22"/>
        </w:rPr>
        <w:t xml:space="preserve">in </w:t>
      </w:r>
      <w:r w:rsidR="003014B1" w:rsidRPr="003014B1">
        <w:rPr>
          <w:sz w:val="22"/>
          <w:szCs w:val="22"/>
        </w:rPr>
        <w:t xml:space="preserve">resting </w:t>
      </w:r>
      <w:ins w:id="60" w:author="Editor" w:date="2022-10-14T08:37:00Z">
        <w:r w:rsidR="00761EDA" w:rsidRPr="003014B1">
          <w:rPr>
            <w:sz w:val="22"/>
            <w:szCs w:val="22"/>
          </w:rPr>
          <w:t xml:space="preserve">primary </w:t>
        </w:r>
      </w:ins>
      <w:r w:rsidR="003014B1" w:rsidRPr="003014B1">
        <w:rPr>
          <w:sz w:val="22"/>
          <w:szCs w:val="22"/>
        </w:rPr>
        <w:t>CD</w:t>
      </w:r>
      <w:ins w:id="61" w:author="Editor" w:date="2022-10-14T08:37:00Z">
        <w:r w:rsidR="00761EDA">
          <w:rPr>
            <w:sz w:val="22"/>
            <w:szCs w:val="22"/>
          </w:rPr>
          <w:t>4+</w:t>
        </w:r>
      </w:ins>
      <w:del w:id="62" w:author="Editor" w:date="2022-10-14T08:37:00Z">
        <w:r w:rsidR="003014B1" w:rsidRPr="003014B1" w:rsidDel="00761EDA">
          <w:rPr>
            <w:sz w:val="22"/>
            <w:szCs w:val="22"/>
          </w:rPr>
          <w:delText>4</w:delText>
        </w:r>
      </w:del>
      <w:r w:rsidR="003014B1" w:rsidRPr="003014B1">
        <w:rPr>
          <w:sz w:val="22"/>
          <w:szCs w:val="22"/>
        </w:rPr>
        <w:t xml:space="preserve"> </w:t>
      </w:r>
      <w:del w:id="63" w:author="Editor" w:date="2022-10-14T08:37:00Z">
        <w:r w:rsidR="003014B1" w:rsidRPr="003014B1" w:rsidDel="00761EDA">
          <w:rPr>
            <w:sz w:val="22"/>
            <w:szCs w:val="22"/>
          </w:rPr>
          <w:delText xml:space="preserve">primary </w:delText>
        </w:r>
      </w:del>
      <w:r w:rsidR="003014B1" w:rsidRPr="003014B1">
        <w:rPr>
          <w:sz w:val="22"/>
          <w:szCs w:val="22"/>
        </w:rPr>
        <w:t xml:space="preserve">T </w:t>
      </w:r>
      <w:r w:rsidR="003014B1" w:rsidRPr="007D04FB">
        <w:rPr>
          <w:rFonts w:asciiTheme="majorBidi" w:hAnsiTheme="majorBidi" w:cstheme="majorBidi"/>
          <w:sz w:val="22"/>
          <w:szCs w:val="22"/>
        </w:rPr>
        <w:t xml:space="preserve">cells and </w:t>
      </w:r>
      <w:del w:id="64" w:author="Editor" w:date="2022-10-14T08:37:00Z">
        <w:r w:rsidR="003014B1" w:rsidRPr="007D04FB" w:rsidDel="00761EDA">
          <w:rPr>
            <w:rFonts w:asciiTheme="majorBidi" w:hAnsiTheme="majorBidi" w:cstheme="majorBidi"/>
            <w:sz w:val="22"/>
            <w:szCs w:val="22"/>
          </w:rPr>
          <w:delText xml:space="preserve">evaluate </w:delText>
        </w:r>
      </w:del>
      <w:r w:rsidR="003014B1" w:rsidRPr="007D04FB">
        <w:rPr>
          <w:rFonts w:asciiTheme="majorBidi" w:hAnsiTheme="majorBidi" w:cstheme="majorBidi"/>
          <w:sz w:val="22"/>
          <w:szCs w:val="22"/>
        </w:rPr>
        <w:t xml:space="preserve">its </w:t>
      </w:r>
      <w:del w:id="65" w:author="Editor" w:date="2022-10-14T08:38:00Z">
        <w:r w:rsidR="003014B1" w:rsidRPr="007D04FB" w:rsidDel="00761EDA">
          <w:rPr>
            <w:rFonts w:asciiTheme="majorBidi" w:hAnsiTheme="majorBidi" w:cstheme="majorBidi"/>
            <w:sz w:val="22"/>
            <w:szCs w:val="22"/>
          </w:rPr>
          <w:delText xml:space="preserve">significance </w:delText>
        </w:r>
      </w:del>
      <w:ins w:id="66" w:author="Editor" w:date="2022-10-14T08:38:00Z">
        <w:r w:rsidR="00761EDA">
          <w:rPr>
            <w:rFonts w:asciiTheme="majorBidi" w:hAnsiTheme="majorBidi" w:cstheme="majorBidi"/>
            <w:sz w:val="22"/>
            <w:szCs w:val="22"/>
          </w:rPr>
          <w:t>function</w:t>
        </w:r>
        <w:r w:rsidR="00761EDA" w:rsidRPr="007D04FB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r w:rsidR="003014B1" w:rsidRPr="007D04FB">
        <w:rPr>
          <w:rFonts w:asciiTheme="majorBidi" w:hAnsiTheme="majorBidi" w:cstheme="majorBidi"/>
          <w:sz w:val="22"/>
          <w:szCs w:val="22"/>
        </w:rPr>
        <w:t>in</w:t>
      </w:r>
      <w:ins w:id="67" w:author="Editor" w:date="2022-10-14T08:37:00Z">
        <w:r w:rsidR="00761EDA">
          <w:rPr>
            <w:rFonts w:asciiTheme="majorBidi" w:hAnsiTheme="majorBidi" w:cstheme="majorBidi"/>
            <w:sz w:val="22"/>
            <w:szCs w:val="22"/>
          </w:rPr>
          <w:t xml:space="preserve"> the</w:t>
        </w:r>
      </w:ins>
      <w:r w:rsidR="003014B1" w:rsidRPr="007D04FB">
        <w:rPr>
          <w:rFonts w:asciiTheme="majorBidi" w:hAnsiTheme="majorBidi" w:cstheme="majorBidi"/>
          <w:sz w:val="22"/>
          <w:szCs w:val="22"/>
        </w:rPr>
        <w:t xml:space="preserve"> establishment and reversal of HIV latency.</w:t>
      </w:r>
      <w:r w:rsidR="003014B1">
        <w:rPr>
          <w:sz w:val="22"/>
          <w:szCs w:val="22"/>
        </w:rPr>
        <w:t xml:space="preserve"> </w:t>
      </w:r>
      <w:r w:rsidR="00843BBC" w:rsidRPr="00B31D27">
        <w:rPr>
          <w:b/>
          <w:bCs/>
          <w:sz w:val="22"/>
          <w:szCs w:val="22"/>
        </w:rPr>
        <w:t>Aim 2</w:t>
      </w:r>
      <w:r w:rsidR="00843BBC" w:rsidRPr="00B31D27">
        <w:rPr>
          <w:i/>
          <w:iCs/>
          <w:sz w:val="22"/>
          <w:szCs w:val="22"/>
        </w:rPr>
        <w:t xml:space="preserve"> </w:t>
      </w:r>
      <w:r w:rsidR="00843BBC" w:rsidRPr="0021038E">
        <w:rPr>
          <w:sz w:val="22"/>
          <w:szCs w:val="22"/>
        </w:rPr>
        <w:t xml:space="preserve">will </w:t>
      </w:r>
      <w:r w:rsidR="00241766">
        <w:rPr>
          <w:sz w:val="22"/>
          <w:szCs w:val="22"/>
        </w:rPr>
        <w:t xml:space="preserve">then </w:t>
      </w:r>
      <w:r w:rsidR="00843BBC" w:rsidRPr="00B31D27">
        <w:rPr>
          <w:sz w:val="22"/>
          <w:szCs w:val="22"/>
        </w:rPr>
        <w:t xml:space="preserve">study the direct mechanisms by which </w:t>
      </w:r>
      <w:proofErr w:type="spellStart"/>
      <w:r w:rsidR="00843BBC" w:rsidRPr="00B31D27">
        <w:rPr>
          <w:sz w:val="22"/>
          <w:szCs w:val="22"/>
        </w:rPr>
        <w:t>Cytor</w:t>
      </w:r>
      <w:proofErr w:type="spellEnd"/>
      <w:r w:rsidR="00843BBC" w:rsidRPr="00B31D27">
        <w:rPr>
          <w:sz w:val="22"/>
          <w:szCs w:val="22"/>
        </w:rPr>
        <w:t xml:space="preserve"> activates HIV gene expression. We will confirm interactions between P-</w:t>
      </w:r>
      <w:proofErr w:type="spellStart"/>
      <w:r w:rsidR="00843BBC" w:rsidRPr="00B31D27">
        <w:rPr>
          <w:sz w:val="22"/>
          <w:szCs w:val="22"/>
        </w:rPr>
        <w:t>TEFb</w:t>
      </w:r>
      <w:proofErr w:type="spellEnd"/>
      <w:r w:rsidR="00843BBC" w:rsidRPr="00B31D27">
        <w:rPr>
          <w:sz w:val="22"/>
          <w:szCs w:val="22"/>
        </w:rPr>
        <w:t xml:space="preserve"> and </w:t>
      </w:r>
      <w:proofErr w:type="spellStart"/>
      <w:r w:rsidR="00843BBC" w:rsidRPr="00B31D27">
        <w:rPr>
          <w:sz w:val="22"/>
          <w:szCs w:val="22"/>
        </w:rPr>
        <w:t>Cytor</w:t>
      </w:r>
      <w:proofErr w:type="spellEnd"/>
      <w:r w:rsidR="00843BBC" w:rsidRPr="00B31D27">
        <w:rPr>
          <w:sz w:val="22"/>
          <w:szCs w:val="22"/>
        </w:rPr>
        <w:t xml:space="preserve"> in primary CD4</w:t>
      </w:r>
      <w:ins w:id="68" w:author="Editor" w:date="2022-10-14T08:38:00Z">
        <w:r w:rsidR="00761EDA">
          <w:rPr>
            <w:sz w:val="22"/>
            <w:szCs w:val="22"/>
          </w:rPr>
          <w:t>+</w:t>
        </w:r>
      </w:ins>
      <w:r w:rsidR="00843BBC" w:rsidRPr="00B31D27">
        <w:rPr>
          <w:sz w:val="22"/>
          <w:szCs w:val="22"/>
        </w:rPr>
        <w:t xml:space="preserve"> T cells</w:t>
      </w:r>
      <w:r w:rsidR="00BD2433">
        <w:rPr>
          <w:sz w:val="22"/>
          <w:szCs w:val="22"/>
        </w:rPr>
        <w:t xml:space="preserve"> and </w:t>
      </w:r>
      <w:r w:rsidR="00BD2433" w:rsidRPr="00761EDA">
        <w:rPr>
          <w:i/>
          <w:iCs/>
          <w:sz w:val="22"/>
          <w:szCs w:val="22"/>
          <w:rPrChange w:id="69" w:author="Editor" w:date="2022-10-14T08:38:00Z">
            <w:rPr>
              <w:sz w:val="22"/>
              <w:szCs w:val="22"/>
            </w:rPr>
          </w:rPrChange>
        </w:rPr>
        <w:t>in</w:t>
      </w:r>
      <w:ins w:id="70" w:author="Editor" w:date="2022-10-14T08:38:00Z">
        <w:r w:rsidR="00761EDA" w:rsidRPr="00761EDA">
          <w:rPr>
            <w:i/>
            <w:iCs/>
            <w:sz w:val="22"/>
            <w:szCs w:val="22"/>
            <w:rPrChange w:id="71" w:author="Editor" w:date="2022-10-14T08:38:00Z">
              <w:rPr>
                <w:sz w:val="22"/>
                <w:szCs w:val="22"/>
              </w:rPr>
            </w:rPrChange>
          </w:rPr>
          <w:t xml:space="preserve"> </w:t>
        </w:r>
      </w:ins>
      <w:del w:id="72" w:author="Editor" w:date="2022-10-14T08:38:00Z">
        <w:r w:rsidR="003014B1" w:rsidRPr="00761EDA" w:rsidDel="00761EDA">
          <w:rPr>
            <w:i/>
            <w:iCs/>
            <w:sz w:val="22"/>
            <w:szCs w:val="22"/>
            <w:rPrChange w:id="73" w:author="Editor" w:date="2022-10-14T08:38:00Z">
              <w:rPr>
                <w:sz w:val="22"/>
                <w:szCs w:val="22"/>
              </w:rPr>
            </w:rPrChange>
          </w:rPr>
          <w:delText>-</w:delText>
        </w:r>
      </w:del>
      <w:r w:rsidR="00BD2433" w:rsidRPr="00761EDA">
        <w:rPr>
          <w:i/>
          <w:iCs/>
          <w:sz w:val="22"/>
          <w:szCs w:val="22"/>
          <w:rPrChange w:id="74" w:author="Editor" w:date="2022-10-14T08:38:00Z">
            <w:rPr>
              <w:sz w:val="22"/>
              <w:szCs w:val="22"/>
            </w:rPr>
          </w:rPrChange>
        </w:rPr>
        <w:t>vitro</w:t>
      </w:r>
      <w:r w:rsidR="00753B45">
        <w:rPr>
          <w:sz w:val="22"/>
          <w:szCs w:val="22"/>
        </w:rPr>
        <w:t>,</w:t>
      </w:r>
      <w:r w:rsidR="00843BBC" w:rsidRPr="00B31D27">
        <w:rPr>
          <w:sz w:val="22"/>
          <w:szCs w:val="22"/>
        </w:rPr>
        <w:t xml:space="preserve"> </w:t>
      </w:r>
      <w:r w:rsidR="00A729C7">
        <w:rPr>
          <w:sz w:val="22"/>
          <w:szCs w:val="22"/>
        </w:rPr>
        <w:t>verifying</w:t>
      </w:r>
      <w:r w:rsidR="00A729C7" w:rsidRPr="00B31D27">
        <w:rPr>
          <w:sz w:val="22"/>
          <w:szCs w:val="22"/>
        </w:rPr>
        <w:t xml:space="preserve"> </w:t>
      </w:r>
      <w:r w:rsidR="00284853">
        <w:rPr>
          <w:sz w:val="22"/>
          <w:szCs w:val="22"/>
        </w:rPr>
        <w:t>that</w:t>
      </w:r>
      <w:r w:rsidR="00284853" w:rsidRPr="00B31D27">
        <w:rPr>
          <w:sz w:val="22"/>
          <w:szCs w:val="22"/>
        </w:rPr>
        <w:t xml:space="preserve"> </w:t>
      </w:r>
      <w:proofErr w:type="spellStart"/>
      <w:r w:rsidR="00843BBC" w:rsidRPr="00B31D27">
        <w:rPr>
          <w:sz w:val="22"/>
          <w:szCs w:val="22"/>
        </w:rPr>
        <w:t>Cytor</w:t>
      </w:r>
      <w:proofErr w:type="spellEnd"/>
      <w:r w:rsidR="00843BBC" w:rsidRPr="00B31D27">
        <w:rPr>
          <w:sz w:val="22"/>
          <w:szCs w:val="22"/>
        </w:rPr>
        <w:t xml:space="preserve"> is recruited to the HIV promoter</w:t>
      </w:r>
      <w:r w:rsidR="004469DB">
        <w:rPr>
          <w:sz w:val="22"/>
          <w:szCs w:val="22"/>
        </w:rPr>
        <w:t xml:space="preserve"> and </w:t>
      </w:r>
      <w:r w:rsidR="00843BBC" w:rsidRPr="00B31D27">
        <w:rPr>
          <w:sz w:val="22"/>
          <w:szCs w:val="22"/>
        </w:rPr>
        <w:t>activate</w:t>
      </w:r>
      <w:r w:rsidR="002C27FC">
        <w:rPr>
          <w:sz w:val="22"/>
          <w:szCs w:val="22"/>
        </w:rPr>
        <w:t>s</w:t>
      </w:r>
      <w:r w:rsidR="00843BBC" w:rsidRPr="00B31D27">
        <w:rPr>
          <w:sz w:val="22"/>
          <w:szCs w:val="22"/>
        </w:rPr>
        <w:t xml:space="preserve"> HIV </w:t>
      </w:r>
      <w:r w:rsidR="006A5082">
        <w:rPr>
          <w:sz w:val="22"/>
          <w:szCs w:val="22"/>
        </w:rPr>
        <w:t>gene expression</w:t>
      </w:r>
      <w:r w:rsidR="00843BBC" w:rsidRPr="00B31D27">
        <w:rPr>
          <w:sz w:val="22"/>
          <w:szCs w:val="22"/>
        </w:rPr>
        <w:t xml:space="preserve">. </w:t>
      </w:r>
      <w:r w:rsidR="00843BBC" w:rsidRPr="002C27FC">
        <w:rPr>
          <w:sz w:val="22"/>
          <w:szCs w:val="22"/>
        </w:rPr>
        <w:t>Finally</w:t>
      </w:r>
      <w:ins w:id="75" w:author="Editor" w:date="2022-10-14T08:38:00Z">
        <w:r w:rsidR="00761EDA">
          <w:rPr>
            <w:sz w:val="22"/>
            <w:szCs w:val="22"/>
          </w:rPr>
          <w:t>,</w:t>
        </w:r>
      </w:ins>
      <w:r w:rsidR="00843BBC" w:rsidRPr="002C27FC">
        <w:rPr>
          <w:sz w:val="22"/>
          <w:szCs w:val="22"/>
        </w:rPr>
        <w:t xml:space="preserve"> </w:t>
      </w:r>
      <w:proofErr w:type="gramStart"/>
      <w:r w:rsidR="00843BBC" w:rsidRPr="002C27FC">
        <w:rPr>
          <w:b/>
          <w:bCs/>
          <w:sz w:val="22"/>
          <w:szCs w:val="22"/>
        </w:rPr>
        <w:t>Aim</w:t>
      </w:r>
      <w:proofErr w:type="gramEnd"/>
      <w:r w:rsidR="00843BBC" w:rsidRPr="002C27FC">
        <w:rPr>
          <w:b/>
          <w:bCs/>
          <w:sz w:val="22"/>
          <w:szCs w:val="22"/>
        </w:rPr>
        <w:t xml:space="preserve"> 3</w:t>
      </w:r>
      <w:r w:rsidR="00843BBC" w:rsidRPr="002C27FC">
        <w:rPr>
          <w:sz w:val="22"/>
          <w:szCs w:val="22"/>
        </w:rPr>
        <w:t xml:space="preserve"> will</w:t>
      </w:r>
      <w:r w:rsidR="00843BBC" w:rsidRPr="002C27FC">
        <w:rPr>
          <w:b/>
          <w:bCs/>
          <w:sz w:val="22"/>
          <w:szCs w:val="22"/>
        </w:rPr>
        <w:t xml:space="preserve"> </w:t>
      </w:r>
      <w:r w:rsidR="00843BBC" w:rsidRPr="00B31D27">
        <w:rPr>
          <w:sz w:val="22"/>
          <w:szCs w:val="22"/>
        </w:rPr>
        <w:t xml:space="preserve">explore </w:t>
      </w:r>
      <w:r w:rsidR="00EF0E0A">
        <w:rPr>
          <w:sz w:val="22"/>
          <w:szCs w:val="22"/>
        </w:rPr>
        <w:t>whether</w:t>
      </w:r>
      <w:r w:rsidR="00EF0E0A" w:rsidRPr="00B31D27">
        <w:rPr>
          <w:sz w:val="22"/>
          <w:szCs w:val="22"/>
        </w:rPr>
        <w:t xml:space="preserve"> </w:t>
      </w:r>
      <w:proofErr w:type="spellStart"/>
      <w:r w:rsidR="004057C9">
        <w:rPr>
          <w:sz w:val="22"/>
          <w:szCs w:val="22"/>
        </w:rPr>
        <w:t>Cytor</w:t>
      </w:r>
      <w:proofErr w:type="spellEnd"/>
      <w:r w:rsidR="004057C9">
        <w:rPr>
          <w:sz w:val="22"/>
          <w:szCs w:val="22"/>
        </w:rPr>
        <w:t xml:space="preserve"> exerts its </w:t>
      </w:r>
      <w:r w:rsidR="00843BBC" w:rsidRPr="00B31D27">
        <w:rPr>
          <w:sz w:val="22"/>
          <w:szCs w:val="22"/>
        </w:rPr>
        <w:t xml:space="preserve">effects </w:t>
      </w:r>
      <w:r w:rsidR="00EF0E0A" w:rsidRPr="00EF0E0A">
        <w:rPr>
          <w:rFonts w:asciiTheme="majorBidi" w:hAnsiTheme="majorBidi" w:cstheme="majorBidi"/>
          <w:sz w:val="22"/>
          <w:szCs w:val="22"/>
        </w:rPr>
        <w:t xml:space="preserve">indirectly </w:t>
      </w:r>
      <w:r w:rsidR="004057C9">
        <w:rPr>
          <w:rFonts w:asciiTheme="majorBidi" w:hAnsiTheme="majorBidi" w:cstheme="majorBidi"/>
          <w:sz w:val="22"/>
          <w:szCs w:val="22"/>
        </w:rPr>
        <w:t>through linking</w:t>
      </w:r>
      <w:r w:rsidR="004057C9" w:rsidRPr="00EF0E0A">
        <w:rPr>
          <w:rFonts w:asciiTheme="majorBidi" w:hAnsiTheme="majorBidi" w:cstheme="majorBidi"/>
          <w:sz w:val="22"/>
          <w:szCs w:val="22"/>
        </w:rPr>
        <w:t xml:space="preserve"> </w:t>
      </w:r>
      <w:r w:rsidR="00EF0E0A" w:rsidRPr="00EF0E0A">
        <w:rPr>
          <w:rFonts w:asciiTheme="majorBidi" w:hAnsiTheme="majorBidi" w:cstheme="majorBidi"/>
          <w:iCs/>
          <w:sz w:val="22"/>
          <w:szCs w:val="22"/>
        </w:rPr>
        <w:t>T cell activation</w:t>
      </w:r>
      <w:ins w:id="76" w:author="Editor" w:date="2022-10-14T08:38:00Z">
        <w:r w:rsidR="00761EDA">
          <w:rPr>
            <w:rFonts w:asciiTheme="majorBidi" w:hAnsiTheme="majorBidi" w:cstheme="majorBidi"/>
            <w:iCs/>
            <w:sz w:val="22"/>
            <w:szCs w:val="22"/>
          </w:rPr>
          <w:t xml:space="preserve"> and a</w:t>
        </w:r>
      </w:ins>
      <w:del w:id="77" w:author="Editor" w:date="2022-10-14T08:38:00Z">
        <w:r w:rsidR="00EF0E0A" w:rsidRPr="00EF0E0A" w:rsidDel="00761EDA">
          <w:rPr>
            <w:rFonts w:asciiTheme="majorBidi" w:hAnsiTheme="majorBidi" w:cstheme="majorBidi"/>
            <w:iCs/>
            <w:sz w:val="22"/>
            <w:szCs w:val="22"/>
          </w:rPr>
          <w:delText>, a</w:delText>
        </w:r>
      </w:del>
      <w:r w:rsidR="00EF0E0A" w:rsidRPr="00EF0E0A">
        <w:rPr>
          <w:rFonts w:asciiTheme="majorBidi" w:hAnsiTheme="majorBidi" w:cstheme="majorBidi"/>
          <w:iCs/>
          <w:sz w:val="22"/>
          <w:szCs w:val="22"/>
        </w:rPr>
        <w:t xml:space="preserve">ctin remodeling </w:t>
      </w:r>
      <w:r w:rsidR="004057C9">
        <w:rPr>
          <w:rFonts w:asciiTheme="majorBidi" w:hAnsiTheme="majorBidi" w:cstheme="majorBidi"/>
          <w:iCs/>
          <w:sz w:val="22"/>
          <w:szCs w:val="22"/>
        </w:rPr>
        <w:t xml:space="preserve">to </w:t>
      </w:r>
      <w:r w:rsidR="004057C9">
        <w:rPr>
          <w:iCs/>
          <w:sz w:val="22"/>
          <w:szCs w:val="22"/>
        </w:rPr>
        <w:t xml:space="preserve">HIV gene expression </w:t>
      </w:r>
      <w:r w:rsidR="00EF0E0A" w:rsidRPr="00EF0E0A">
        <w:rPr>
          <w:rFonts w:asciiTheme="majorBidi" w:hAnsiTheme="majorBidi" w:cstheme="majorBidi"/>
          <w:iCs/>
          <w:sz w:val="22"/>
          <w:szCs w:val="22"/>
        </w:rPr>
        <w:t>in primary CD4</w:t>
      </w:r>
      <w:ins w:id="78" w:author="Editor" w:date="2022-10-14T08:38:00Z">
        <w:r w:rsidR="00761EDA">
          <w:rPr>
            <w:rFonts w:asciiTheme="majorBidi" w:hAnsiTheme="majorBidi" w:cstheme="majorBidi"/>
            <w:iCs/>
            <w:sz w:val="22"/>
            <w:szCs w:val="22"/>
          </w:rPr>
          <w:t>+</w:t>
        </w:r>
      </w:ins>
      <w:r w:rsidR="00EF0E0A" w:rsidRPr="00EF0E0A">
        <w:rPr>
          <w:rFonts w:asciiTheme="majorBidi" w:hAnsiTheme="majorBidi" w:cstheme="majorBidi"/>
          <w:iCs/>
          <w:sz w:val="22"/>
          <w:szCs w:val="22"/>
        </w:rPr>
        <w:t xml:space="preserve"> T ce</w:t>
      </w:r>
      <w:r w:rsidR="00EF0E0A" w:rsidRPr="00EF0E0A">
        <w:rPr>
          <w:iCs/>
          <w:sz w:val="22"/>
          <w:szCs w:val="22"/>
        </w:rPr>
        <w:t>lls</w:t>
      </w:r>
      <w:r w:rsidR="00BD2433" w:rsidRPr="00EF0E0A">
        <w:rPr>
          <w:iCs/>
          <w:sz w:val="22"/>
          <w:szCs w:val="22"/>
        </w:rPr>
        <w:t>.</w:t>
      </w:r>
      <w:r w:rsidR="00BD2433">
        <w:rPr>
          <w:iCs/>
          <w:sz w:val="22"/>
          <w:szCs w:val="22"/>
        </w:rPr>
        <w:t xml:space="preserve"> </w:t>
      </w:r>
      <w:r w:rsidR="00367468">
        <w:rPr>
          <w:iCs/>
          <w:sz w:val="22"/>
          <w:szCs w:val="22"/>
        </w:rPr>
        <w:t>New t</w:t>
      </w:r>
      <w:r w:rsidR="00753B45">
        <w:rPr>
          <w:iCs/>
          <w:sz w:val="22"/>
          <w:szCs w:val="22"/>
        </w:rPr>
        <w:t>arget</w:t>
      </w:r>
      <w:r w:rsidR="00843BBC" w:rsidRPr="00B31D27">
        <w:rPr>
          <w:sz w:val="22"/>
          <w:szCs w:val="22"/>
        </w:rPr>
        <w:t xml:space="preserve"> genes of </w:t>
      </w:r>
      <w:proofErr w:type="spellStart"/>
      <w:r w:rsidR="00843BBC" w:rsidRPr="00B31D27">
        <w:rPr>
          <w:sz w:val="22"/>
          <w:szCs w:val="22"/>
        </w:rPr>
        <w:t>Cytor</w:t>
      </w:r>
      <w:proofErr w:type="spellEnd"/>
      <w:r w:rsidR="00BD2433">
        <w:rPr>
          <w:sz w:val="22"/>
          <w:szCs w:val="22"/>
        </w:rPr>
        <w:t xml:space="preserve"> will be identified</w:t>
      </w:r>
      <w:r w:rsidR="009A6074">
        <w:rPr>
          <w:sz w:val="22"/>
          <w:szCs w:val="22"/>
        </w:rPr>
        <w:t>,</w:t>
      </w:r>
      <w:r w:rsidR="00843BBC" w:rsidRPr="00B31D27">
        <w:rPr>
          <w:sz w:val="22"/>
          <w:szCs w:val="22"/>
        </w:rPr>
        <w:t xml:space="preserve"> </w:t>
      </w:r>
      <w:r w:rsidR="00753B45">
        <w:rPr>
          <w:sz w:val="22"/>
          <w:szCs w:val="22"/>
        </w:rPr>
        <w:t>a</w:t>
      </w:r>
      <w:r w:rsidR="00133B83" w:rsidRPr="00B31D27">
        <w:rPr>
          <w:sz w:val="22"/>
          <w:szCs w:val="22"/>
        </w:rPr>
        <w:t>nd the</w:t>
      </w:r>
      <w:r w:rsidR="0021038E">
        <w:rPr>
          <w:sz w:val="22"/>
          <w:szCs w:val="22"/>
        </w:rPr>
        <w:t>ir</w:t>
      </w:r>
      <w:r w:rsidR="00133B83" w:rsidRPr="00B31D27">
        <w:rPr>
          <w:sz w:val="22"/>
          <w:szCs w:val="22"/>
        </w:rPr>
        <w:t xml:space="preserve"> </w:t>
      </w:r>
      <w:r w:rsidR="00043205">
        <w:rPr>
          <w:sz w:val="22"/>
          <w:szCs w:val="22"/>
        </w:rPr>
        <w:t xml:space="preserve">roles </w:t>
      </w:r>
      <w:r w:rsidR="00753B45">
        <w:rPr>
          <w:sz w:val="22"/>
          <w:szCs w:val="22"/>
        </w:rPr>
        <w:t xml:space="preserve">in </w:t>
      </w:r>
      <w:r w:rsidR="00EF0E0A">
        <w:rPr>
          <w:sz w:val="22"/>
          <w:szCs w:val="22"/>
        </w:rPr>
        <w:t xml:space="preserve">regulating </w:t>
      </w:r>
      <w:r w:rsidR="00BD2433">
        <w:rPr>
          <w:sz w:val="22"/>
          <w:szCs w:val="22"/>
        </w:rPr>
        <w:t>these processes will be investigated</w:t>
      </w:r>
      <w:r w:rsidR="00133B83" w:rsidRPr="00B31D27">
        <w:rPr>
          <w:sz w:val="22"/>
          <w:szCs w:val="22"/>
        </w:rPr>
        <w:t xml:space="preserve">. </w:t>
      </w:r>
      <w:r w:rsidR="00843BBC" w:rsidRPr="00B31D27">
        <w:rPr>
          <w:sz w:val="22"/>
          <w:szCs w:val="22"/>
        </w:rPr>
        <w:t xml:space="preserve">Overall, </w:t>
      </w:r>
      <w:r w:rsidR="00FE40F6">
        <w:rPr>
          <w:sz w:val="22"/>
          <w:szCs w:val="22"/>
        </w:rPr>
        <w:t xml:space="preserve">we expect that </w:t>
      </w:r>
      <w:r w:rsidR="00843BBC" w:rsidRPr="00B31D27">
        <w:rPr>
          <w:sz w:val="22"/>
          <w:szCs w:val="22"/>
        </w:rPr>
        <w:t xml:space="preserve">our study </w:t>
      </w:r>
      <w:r w:rsidR="00A729C7">
        <w:rPr>
          <w:sz w:val="22"/>
          <w:szCs w:val="22"/>
        </w:rPr>
        <w:t xml:space="preserve">will </w:t>
      </w:r>
      <w:r w:rsidR="00843BBC" w:rsidRPr="00B31D27">
        <w:rPr>
          <w:sz w:val="22"/>
          <w:szCs w:val="22"/>
        </w:rPr>
        <w:t xml:space="preserve">provide </w:t>
      </w:r>
      <w:r w:rsidR="00843BBC" w:rsidRPr="00B31D27">
        <w:rPr>
          <w:bCs/>
          <w:sz w:val="22"/>
          <w:szCs w:val="22"/>
        </w:rPr>
        <w:t xml:space="preserve">important </w:t>
      </w:r>
      <w:r w:rsidR="00284853">
        <w:rPr>
          <w:bCs/>
          <w:sz w:val="22"/>
          <w:szCs w:val="22"/>
        </w:rPr>
        <w:t>insights</w:t>
      </w:r>
      <w:r w:rsidR="00284853" w:rsidRPr="00B31D27">
        <w:rPr>
          <w:bCs/>
          <w:sz w:val="22"/>
          <w:szCs w:val="22"/>
        </w:rPr>
        <w:t xml:space="preserve"> </w:t>
      </w:r>
      <w:r w:rsidR="00843BBC" w:rsidRPr="00B31D27">
        <w:rPr>
          <w:bCs/>
          <w:sz w:val="22"/>
          <w:szCs w:val="22"/>
        </w:rPr>
        <w:t xml:space="preserve">into the functions of </w:t>
      </w:r>
      <w:proofErr w:type="spellStart"/>
      <w:r w:rsidR="00843BBC" w:rsidRPr="00B31D27">
        <w:rPr>
          <w:bCs/>
          <w:sz w:val="22"/>
          <w:szCs w:val="22"/>
        </w:rPr>
        <w:t>lncRNAs</w:t>
      </w:r>
      <w:proofErr w:type="spellEnd"/>
      <w:r w:rsidR="00843BBC" w:rsidRPr="00B31D27">
        <w:rPr>
          <w:bCs/>
          <w:sz w:val="22"/>
          <w:szCs w:val="22"/>
        </w:rPr>
        <w:t xml:space="preserve"> in fine-tuning </w:t>
      </w:r>
      <w:ins w:id="79" w:author="Editor" w:date="2022-10-14T08:39:00Z">
        <w:r w:rsidR="00761EDA">
          <w:rPr>
            <w:bCs/>
            <w:sz w:val="22"/>
            <w:szCs w:val="22"/>
          </w:rPr>
          <w:t xml:space="preserve">the </w:t>
        </w:r>
      </w:ins>
      <w:r w:rsidR="00581CD8" w:rsidRPr="00B31D27">
        <w:rPr>
          <w:bCs/>
          <w:sz w:val="22"/>
          <w:szCs w:val="22"/>
        </w:rPr>
        <w:t>processes</w:t>
      </w:r>
      <w:r w:rsidR="00843BBC" w:rsidRPr="00B31D27">
        <w:rPr>
          <w:bCs/>
          <w:sz w:val="22"/>
          <w:szCs w:val="22"/>
        </w:rPr>
        <w:t xml:space="preserve"> </w:t>
      </w:r>
      <w:r w:rsidR="00241766">
        <w:rPr>
          <w:bCs/>
          <w:sz w:val="22"/>
          <w:szCs w:val="22"/>
        </w:rPr>
        <w:t>of</w:t>
      </w:r>
      <w:r w:rsidR="00241766" w:rsidRPr="00B31D27">
        <w:rPr>
          <w:bCs/>
          <w:sz w:val="22"/>
          <w:szCs w:val="22"/>
        </w:rPr>
        <w:t xml:space="preserve"> T cell activation</w:t>
      </w:r>
      <w:r w:rsidR="00241766">
        <w:rPr>
          <w:bCs/>
          <w:sz w:val="22"/>
          <w:szCs w:val="22"/>
        </w:rPr>
        <w:t xml:space="preserve">, </w:t>
      </w:r>
      <w:r w:rsidR="00241766" w:rsidRPr="00B31D27">
        <w:rPr>
          <w:bCs/>
          <w:sz w:val="22"/>
          <w:szCs w:val="22"/>
        </w:rPr>
        <w:t>actin remodeling</w:t>
      </w:r>
      <w:ins w:id="80" w:author="Editor" w:date="2022-10-14T08:39:00Z">
        <w:r w:rsidR="00761EDA">
          <w:rPr>
            <w:bCs/>
            <w:sz w:val="22"/>
            <w:szCs w:val="22"/>
          </w:rPr>
          <w:t>,</w:t>
        </w:r>
      </w:ins>
      <w:r w:rsidR="00241766" w:rsidRPr="00B31D27">
        <w:rPr>
          <w:bCs/>
          <w:sz w:val="22"/>
          <w:szCs w:val="22"/>
        </w:rPr>
        <w:t xml:space="preserve"> and subsequent HIV transcription and latency.</w:t>
      </w:r>
      <w:r w:rsidR="00241766">
        <w:rPr>
          <w:sz w:val="22"/>
          <w:szCs w:val="22"/>
        </w:rPr>
        <w:t xml:space="preserve"> </w:t>
      </w:r>
      <w:del w:id="81" w:author="Editor" w:date="2022-10-14T08:39:00Z">
        <w:r w:rsidR="00241766" w:rsidDel="00761EDA">
          <w:rPr>
            <w:bCs/>
            <w:sz w:val="22"/>
            <w:szCs w:val="22"/>
          </w:rPr>
          <w:delText>Its</w:delText>
        </w:r>
        <w:r w:rsidR="008648D6" w:rsidRPr="00B31D27" w:rsidDel="00761EDA">
          <w:rPr>
            <w:bCs/>
            <w:sz w:val="22"/>
            <w:szCs w:val="22"/>
          </w:rPr>
          <w:delText xml:space="preserve"> </w:delText>
        </w:r>
      </w:del>
      <w:ins w:id="82" w:author="Editor" w:date="2022-10-14T08:39:00Z">
        <w:r w:rsidR="00761EDA">
          <w:rPr>
            <w:bCs/>
            <w:sz w:val="22"/>
            <w:szCs w:val="22"/>
          </w:rPr>
          <w:t>The</w:t>
        </w:r>
        <w:r w:rsidR="00761EDA" w:rsidRPr="00B31D27">
          <w:rPr>
            <w:bCs/>
            <w:sz w:val="22"/>
            <w:szCs w:val="22"/>
          </w:rPr>
          <w:t xml:space="preserve"> </w:t>
        </w:r>
      </w:ins>
      <w:r w:rsidR="006044E7" w:rsidRPr="00B31D27">
        <w:rPr>
          <w:bCs/>
          <w:sz w:val="22"/>
          <w:szCs w:val="22"/>
        </w:rPr>
        <w:t xml:space="preserve">successful completion </w:t>
      </w:r>
      <w:del w:id="83" w:author="Editor" w:date="2022-10-14T08:39:00Z">
        <w:r w:rsidR="00FE40F6" w:rsidDel="00761EDA">
          <w:rPr>
            <w:sz w:val="22"/>
            <w:szCs w:val="22"/>
          </w:rPr>
          <w:delText xml:space="preserve">will </w:delText>
        </w:r>
      </w:del>
      <w:ins w:id="84" w:author="Editor" w:date="2022-10-14T08:39:00Z">
        <w:r w:rsidR="00761EDA">
          <w:rPr>
            <w:sz w:val="22"/>
            <w:szCs w:val="22"/>
          </w:rPr>
          <w:t xml:space="preserve">of this work will </w:t>
        </w:r>
      </w:ins>
      <w:r w:rsidR="008648D6" w:rsidRPr="00B31D27">
        <w:rPr>
          <w:sz w:val="22"/>
          <w:szCs w:val="22"/>
        </w:rPr>
        <w:t>open path</w:t>
      </w:r>
      <w:r w:rsidR="00FE40F6">
        <w:rPr>
          <w:sz w:val="22"/>
          <w:szCs w:val="22"/>
        </w:rPr>
        <w:t>s</w:t>
      </w:r>
      <w:r w:rsidR="008648D6" w:rsidRPr="00B31D27">
        <w:rPr>
          <w:sz w:val="22"/>
          <w:szCs w:val="22"/>
        </w:rPr>
        <w:t xml:space="preserve"> to</w:t>
      </w:r>
      <w:r w:rsidR="002D5095" w:rsidRPr="00B31D27">
        <w:rPr>
          <w:sz w:val="22"/>
          <w:szCs w:val="22"/>
        </w:rPr>
        <w:t xml:space="preserve"> </w:t>
      </w:r>
      <w:r w:rsidR="004D071C" w:rsidRPr="00B31D27">
        <w:rPr>
          <w:sz w:val="22"/>
          <w:szCs w:val="22"/>
        </w:rPr>
        <w:t xml:space="preserve">the </w:t>
      </w:r>
      <w:del w:id="85" w:author="Editor" w:date="2022-10-14T08:39:00Z">
        <w:r w:rsidR="00313F06" w:rsidRPr="00B31D27" w:rsidDel="00761EDA">
          <w:rPr>
            <w:sz w:val="22"/>
            <w:szCs w:val="22"/>
          </w:rPr>
          <w:delText>develop</w:delText>
        </w:r>
        <w:r w:rsidR="004D071C" w:rsidRPr="00B31D27" w:rsidDel="00761EDA">
          <w:rPr>
            <w:sz w:val="22"/>
            <w:szCs w:val="22"/>
          </w:rPr>
          <w:delText xml:space="preserve">ment </w:delText>
        </w:r>
      </w:del>
      <w:ins w:id="86" w:author="Editor" w:date="2022-10-14T08:39:00Z">
        <w:r w:rsidR="00761EDA">
          <w:rPr>
            <w:sz w:val="22"/>
            <w:szCs w:val="22"/>
          </w:rPr>
          <w:t>design</w:t>
        </w:r>
        <w:r w:rsidR="00761EDA" w:rsidRPr="00B31D27">
          <w:rPr>
            <w:sz w:val="22"/>
            <w:szCs w:val="22"/>
          </w:rPr>
          <w:t xml:space="preserve"> </w:t>
        </w:r>
      </w:ins>
      <w:r w:rsidR="004D071C" w:rsidRPr="00B31D27">
        <w:rPr>
          <w:sz w:val="22"/>
          <w:szCs w:val="22"/>
        </w:rPr>
        <w:t>of</w:t>
      </w:r>
      <w:r w:rsidR="002D5095" w:rsidRPr="00B31D27">
        <w:rPr>
          <w:sz w:val="22"/>
          <w:szCs w:val="22"/>
        </w:rPr>
        <w:t xml:space="preserve"> </w:t>
      </w:r>
      <w:r w:rsidR="00843BBC" w:rsidRPr="00B31D27">
        <w:rPr>
          <w:sz w:val="22"/>
          <w:szCs w:val="22"/>
        </w:rPr>
        <w:t xml:space="preserve">novel </w:t>
      </w:r>
      <w:r w:rsidR="002D5095" w:rsidRPr="00B31D27">
        <w:rPr>
          <w:sz w:val="22"/>
          <w:szCs w:val="22"/>
        </w:rPr>
        <w:t xml:space="preserve">RNA-based </w:t>
      </w:r>
      <w:r w:rsidR="00401D52" w:rsidRPr="00B31D27">
        <w:rPr>
          <w:sz w:val="22"/>
          <w:szCs w:val="22"/>
        </w:rPr>
        <w:t xml:space="preserve">therapies </w:t>
      </w:r>
      <w:r w:rsidR="002D5095" w:rsidRPr="00B31D27">
        <w:rPr>
          <w:sz w:val="22"/>
          <w:szCs w:val="22"/>
        </w:rPr>
        <w:t xml:space="preserve">that will </w:t>
      </w:r>
      <w:r w:rsidR="00241766">
        <w:rPr>
          <w:sz w:val="22"/>
          <w:szCs w:val="22"/>
        </w:rPr>
        <w:t>support</w:t>
      </w:r>
      <w:r w:rsidR="00241766" w:rsidRPr="00B31D27">
        <w:rPr>
          <w:sz w:val="22"/>
          <w:szCs w:val="22"/>
        </w:rPr>
        <w:t xml:space="preserve"> </w:t>
      </w:r>
      <w:r w:rsidR="0067038E" w:rsidRPr="00B31D27">
        <w:rPr>
          <w:sz w:val="22"/>
          <w:szCs w:val="22"/>
        </w:rPr>
        <w:t xml:space="preserve">current </w:t>
      </w:r>
      <w:r w:rsidR="00F20B2D">
        <w:rPr>
          <w:sz w:val="22"/>
          <w:szCs w:val="22"/>
        </w:rPr>
        <w:t>clinical</w:t>
      </w:r>
      <w:r w:rsidR="00F20B2D" w:rsidRPr="00B31D27">
        <w:rPr>
          <w:sz w:val="22"/>
          <w:szCs w:val="22"/>
        </w:rPr>
        <w:t xml:space="preserve"> </w:t>
      </w:r>
      <w:r w:rsidR="0067038E" w:rsidRPr="00B31D27">
        <w:rPr>
          <w:sz w:val="22"/>
          <w:szCs w:val="22"/>
        </w:rPr>
        <w:t xml:space="preserve">protocols </w:t>
      </w:r>
      <w:r w:rsidR="00241766">
        <w:rPr>
          <w:sz w:val="22"/>
          <w:szCs w:val="22"/>
        </w:rPr>
        <w:t>for</w:t>
      </w:r>
      <w:r w:rsidR="00241766" w:rsidRPr="00B31D27">
        <w:rPr>
          <w:sz w:val="22"/>
          <w:szCs w:val="22"/>
        </w:rPr>
        <w:t xml:space="preserve"> </w:t>
      </w:r>
      <w:del w:id="87" w:author="Editor" w:date="2022-10-14T08:39:00Z">
        <w:r w:rsidR="009D5D0E" w:rsidRPr="00B31D27" w:rsidDel="00761EDA">
          <w:rPr>
            <w:sz w:val="22"/>
            <w:szCs w:val="22"/>
          </w:rPr>
          <w:delText>eliminat</w:delText>
        </w:r>
        <w:r w:rsidR="00241766" w:rsidDel="00761EDA">
          <w:rPr>
            <w:sz w:val="22"/>
            <w:szCs w:val="22"/>
          </w:rPr>
          <w:delText>ing</w:delText>
        </w:r>
        <w:r w:rsidR="007D2636" w:rsidRPr="00B31D27" w:rsidDel="00761EDA">
          <w:rPr>
            <w:sz w:val="22"/>
            <w:szCs w:val="22"/>
          </w:rPr>
          <w:delText xml:space="preserve"> </w:delText>
        </w:r>
        <w:r w:rsidR="00241766" w:rsidDel="00761EDA">
          <w:rPr>
            <w:sz w:val="22"/>
            <w:szCs w:val="22"/>
          </w:rPr>
          <w:delText xml:space="preserve">the </w:delText>
        </w:r>
      </w:del>
      <w:r w:rsidR="00241766">
        <w:rPr>
          <w:sz w:val="22"/>
          <w:szCs w:val="22"/>
        </w:rPr>
        <w:t xml:space="preserve">latent </w:t>
      </w:r>
      <w:r w:rsidR="00581CD8">
        <w:rPr>
          <w:sz w:val="22"/>
          <w:szCs w:val="22"/>
        </w:rPr>
        <w:t xml:space="preserve">HIV </w:t>
      </w:r>
      <w:r w:rsidR="00241766">
        <w:rPr>
          <w:sz w:val="22"/>
          <w:szCs w:val="22"/>
        </w:rPr>
        <w:t>reservoir</w:t>
      </w:r>
      <w:ins w:id="88" w:author="Editor" w:date="2022-10-14T08:39:00Z">
        <w:r w:rsidR="00761EDA">
          <w:rPr>
            <w:sz w:val="22"/>
            <w:szCs w:val="22"/>
          </w:rPr>
          <w:t xml:space="preserve"> elimination.</w:t>
        </w:r>
      </w:ins>
      <w:del w:id="89" w:author="Editor" w:date="2022-10-14T08:39:00Z">
        <w:r w:rsidR="00924416" w:rsidRPr="00B31D27" w:rsidDel="00761EDA">
          <w:rPr>
            <w:sz w:val="22"/>
            <w:szCs w:val="22"/>
          </w:rPr>
          <w:delText>.</w:delText>
        </w:r>
        <w:r w:rsidR="003E2D70" w:rsidRPr="00B31D27" w:rsidDel="00761EDA">
          <w:rPr>
            <w:sz w:val="22"/>
            <w:szCs w:val="22"/>
          </w:rPr>
          <w:delText xml:space="preserve"> </w:delText>
        </w:r>
      </w:del>
    </w:p>
    <w:sectPr w:rsidR="004A7069" w:rsidRPr="00FC6D7F" w:rsidSect="001300FD">
      <w:headerReference w:type="default" r:id="rId10"/>
      <w:pgSz w:w="11900" w:h="16840"/>
      <w:pgMar w:top="1021" w:right="1134" w:bottom="1134" w:left="1134" w:header="68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2-10-14T08:31:00Z" w:initials="E">
    <w:p w14:paraId="77C1B8F9" w14:textId="679A20C2" w:rsidR="00761EDA" w:rsidRDefault="00761EDA">
      <w:pPr>
        <w:pStyle w:val="CommentText"/>
      </w:pPr>
      <w:r>
        <w:rPr>
          <w:rStyle w:val="CommentReference"/>
        </w:rPr>
        <w:annotationRef/>
      </w:r>
      <w:r>
        <w:t xml:space="preserve">I might suggest a more active title (i.e. “Investigation of the role of the lncRNA </w:t>
      </w:r>
      <w:proofErr w:type="spellStart"/>
      <w:r>
        <w:t>Cytor</w:t>
      </w:r>
      <w:proofErr w:type="spellEnd"/>
      <w:r>
        <w:t xml:space="preserve"> as a regulator of HIV latency in T cells” or something similar).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7C1B8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39CDA" w16cex:dateUtc="2022-10-14T12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C1B8F9" w16cid:durableId="26F39C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B6A32" w14:textId="77777777" w:rsidR="0064503E" w:rsidRDefault="0064503E" w:rsidP="002D5095">
      <w:r>
        <w:separator/>
      </w:r>
    </w:p>
  </w:endnote>
  <w:endnote w:type="continuationSeparator" w:id="0">
    <w:p w14:paraId="11C2A774" w14:textId="77777777" w:rsidR="0064503E" w:rsidRDefault="0064503E" w:rsidP="002D5095">
      <w:r>
        <w:continuationSeparator/>
      </w:r>
    </w:p>
  </w:endnote>
  <w:endnote w:type="continuationNotice" w:id="1">
    <w:p w14:paraId="2B6489AD" w14:textId="77777777" w:rsidR="0064503E" w:rsidRDefault="00645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9408F" w14:textId="77777777" w:rsidR="0064503E" w:rsidRDefault="0064503E" w:rsidP="002D5095">
      <w:r>
        <w:separator/>
      </w:r>
    </w:p>
  </w:footnote>
  <w:footnote w:type="continuationSeparator" w:id="0">
    <w:p w14:paraId="28F3C4A9" w14:textId="77777777" w:rsidR="0064503E" w:rsidRDefault="0064503E" w:rsidP="002D5095">
      <w:r>
        <w:continuationSeparator/>
      </w:r>
    </w:p>
  </w:footnote>
  <w:footnote w:type="continuationNotice" w:id="1">
    <w:p w14:paraId="79C45A1E" w14:textId="77777777" w:rsidR="0064503E" w:rsidRDefault="00645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29248" w14:textId="5CBBD1A4" w:rsidR="002D5095" w:rsidRPr="00FE40F6" w:rsidRDefault="002D5095" w:rsidP="00DB145D">
    <w:pPr>
      <w:pStyle w:val="Header"/>
      <w:jc w:val="right"/>
      <w:rPr>
        <w:rFonts w:asciiTheme="majorBidi" w:hAnsiTheme="majorBidi" w:cstheme="majorBidi"/>
        <w:sz w:val="22"/>
        <w:szCs w:val="22"/>
      </w:rPr>
    </w:pPr>
    <w:r w:rsidRPr="00FE40F6">
      <w:rPr>
        <w:rFonts w:asciiTheme="majorBidi" w:hAnsiTheme="majorBidi" w:cstheme="majorBidi"/>
        <w:sz w:val="22"/>
        <w:szCs w:val="22"/>
      </w:rPr>
      <w:t xml:space="preserve">Scientific abstract    </w:t>
    </w:r>
    <w:r w:rsidR="00B31D27" w:rsidRPr="00FE40F6">
      <w:rPr>
        <w:rFonts w:asciiTheme="majorBidi" w:hAnsiTheme="majorBidi" w:cstheme="majorBidi"/>
        <w:sz w:val="22"/>
        <w:szCs w:val="22"/>
      </w:rPr>
      <w:t xml:space="preserve">                </w:t>
    </w:r>
    <w:r w:rsidRPr="00FE40F6">
      <w:rPr>
        <w:rFonts w:asciiTheme="majorBidi" w:hAnsiTheme="majorBidi" w:cstheme="majorBidi"/>
        <w:sz w:val="22"/>
        <w:szCs w:val="22"/>
      </w:rPr>
      <w:t xml:space="preserve">           </w:t>
    </w:r>
    <w:r w:rsidR="00ED17BF" w:rsidRPr="00FE40F6">
      <w:rPr>
        <w:rFonts w:asciiTheme="majorBidi" w:hAnsiTheme="majorBidi" w:cstheme="majorBidi"/>
        <w:sz w:val="22"/>
        <w:szCs w:val="22"/>
      </w:rPr>
      <w:t xml:space="preserve">   </w:t>
    </w:r>
    <w:r w:rsidRPr="00FE40F6">
      <w:rPr>
        <w:rFonts w:asciiTheme="majorBidi" w:hAnsiTheme="majorBidi" w:cstheme="majorBidi"/>
        <w:sz w:val="22"/>
        <w:szCs w:val="22"/>
      </w:rPr>
      <w:t xml:space="preserve">                                                 PI: Ran Taube; Application N</w:t>
    </w:r>
    <w:r w:rsidR="00941AEB" w:rsidRPr="00FE40F6">
      <w:rPr>
        <w:rFonts w:asciiTheme="majorBidi" w:hAnsiTheme="majorBidi" w:cstheme="majorBidi"/>
        <w:sz w:val="22"/>
        <w:szCs w:val="22"/>
      </w:rPr>
      <w:t>o. 764/23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ditor">
    <w15:presenceInfo w15:providerId="None" w15:userId="Editor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tzQ3MzcztLQ0NjFV0lEKTi0uzszPAykwrAUAy99YmSwAAAA="/>
  </w:docVars>
  <w:rsids>
    <w:rsidRoot w:val="002D5095"/>
    <w:rsid w:val="0000068B"/>
    <w:rsid w:val="000168E3"/>
    <w:rsid w:val="000232B2"/>
    <w:rsid w:val="00024A42"/>
    <w:rsid w:val="00035B2A"/>
    <w:rsid w:val="00036756"/>
    <w:rsid w:val="00037EF0"/>
    <w:rsid w:val="00043161"/>
    <w:rsid w:val="00043205"/>
    <w:rsid w:val="000454C3"/>
    <w:rsid w:val="00050DA3"/>
    <w:rsid w:val="00050EA9"/>
    <w:rsid w:val="000569C8"/>
    <w:rsid w:val="00057142"/>
    <w:rsid w:val="0006013B"/>
    <w:rsid w:val="00072546"/>
    <w:rsid w:val="0007303B"/>
    <w:rsid w:val="000731FF"/>
    <w:rsid w:val="000742D8"/>
    <w:rsid w:val="00084377"/>
    <w:rsid w:val="00086D1F"/>
    <w:rsid w:val="00096128"/>
    <w:rsid w:val="000974BD"/>
    <w:rsid w:val="000A3ED5"/>
    <w:rsid w:val="000A609C"/>
    <w:rsid w:val="000B14FA"/>
    <w:rsid w:val="000B185B"/>
    <w:rsid w:val="000C358A"/>
    <w:rsid w:val="000C3F6C"/>
    <w:rsid w:val="000C4290"/>
    <w:rsid w:val="000C49A5"/>
    <w:rsid w:val="000D3F06"/>
    <w:rsid w:val="000E2421"/>
    <w:rsid w:val="000E678E"/>
    <w:rsid w:val="000F7951"/>
    <w:rsid w:val="0010009C"/>
    <w:rsid w:val="00100566"/>
    <w:rsid w:val="001057CE"/>
    <w:rsid w:val="001077B6"/>
    <w:rsid w:val="00107CF4"/>
    <w:rsid w:val="001106DE"/>
    <w:rsid w:val="00111CEC"/>
    <w:rsid w:val="00112150"/>
    <w:rsid w:val="00113433"/>
    <w:rsid w:val="00117C87"/>
    <w:rsid w:val="00122896"/>
    <w:rsid w:val="00126817"/>
    <w:rsid w:val="001300FD"/>
    <w:rsid w:val="00131667"/>
    <w:rsid w:val="00133B83"/>
    <w:rsid w:val="001362D7"/>
    <w:rsid w:val="00150309"/>
    <w:rsid w:val="00151DF1"/>
    <w:rsid w:val="001568AB"/>
    <w:rsid w:val="00160488"/>
    <w:rsid w:val="00161A1A"/>
    <w:rsid w:val="00164430"/>
    <w:rsid w:val="00164F5C"/>
    <w:rsid w:val="001658E4"/>
    <w:rsid w:val="001704A3"/>
    <w:rsid w:val="001903A2"/>
    <w:rsid w:val="001A6263"/>
    <w:rsid w:val="001C139A"/>
    <w:rsid w:val="001C60F4"/>
    <w:rsid w:val="001D4D2A"/>
    <w:rsid w:val="001D66A3"/>
    <w:rsid w:val="001E3A9D"/>
    <w:rsid w:val="001F0066"/>
    <w:rsid w:val="001F0788"/>
    <w:rsid w:val="001F37C0"/>
    <w:rsid w:val="001F7037"/>
    <w:rsid w:val="0021038E"/>
    <w:rsid w:val="0021106A"/>
    <w:rsid w:val="0022283F"/>
    <w:rsid w:val="00227FA5"/>
    <w:rsid w:val="0023730F"/>
    <w:rsid w:val="00241766"/>
    <w:rsid w:val="00244BC3"/>
    <w:rsid w:val="00255BB8"/>
    <w:rsid w:val="00256D05"/>
    <w:rsid w:val="002606B9"/>
    <w:rsid w:val="002619A3"/>
    <w:rsid w:val="00271EBC"/>
    <w:rsid w:val="002728A5"/>
    <w:rsid w:val="00276151"/>
    <w:rsid w:val="00281FBE"/>
    <w:rsid w:val="00284853"/>
    <w:rsid w:val="00285939"/>
    <w:rsid w:val="00293034"/>
    <w:rsid w:val="002955A8"/>
    <w:rsid w:val="00296373"/>
    <w:rsid w:val="002A3D90"/>
    <w:rsid w:val="002A454D"/>
    <w:rsid w:val="002A6910"/>
    <w:rsid w:val="002A7B5D"/>
    <w:rsid w:val="002B1461"/>
    <w:rsid w:val="002B4D1C"/>
    <w:rsid w:val="002C21B1"/>
    <w:rsid w:val="002C27FC"/>
    <w:rsid w:val="002C30AB"/>
    <w:rsid w:val="002C3954"/>
    <w:rsid w:val="002D4737"/>
    <w:rsid w:val="002D5095"/>
    <w:rsid w:val="002D5C7B"/>
    <w:rsid w:val="002F60C3"/>
    <w:rsid w:val="00300562"/>
    <w:rsid w:val="003014B1"/>
    <w:rsid w:val="00301FE0"/>
    <w:rsid w:val="00313F06"/>
    <w:rsid w:val="00317EBE"/>
    <w:rsid w:val="00322877"/>
    <w:rsid w:val="00325BE2"/>
    <w:rsid w:val="00327292"/>
    <w:rsid w:val="00327AFB"/>
    <w:rsid w:val="00331FF4"/>
    <w:rsid w:val="00341B25"/>
    <w:rsid w:val="003460C5"/>
    <w:rsid w:val="003469A3"/>
    <w:rsid w:val="003621BA"/>
    <w:rsid w:val="00362358"/>
    <w:rsid w:val="0036253B"/>
    <w:rsid w:val="00367468"/>
    <w:rsid w:val="003746C7"/>
    <w:rsid w:val="00383EF5"/>
    <w:rsid w:val="00385075"/>
    <w:rsid w:val="003903FA"/>
    <w:rsid w:val="00397A16"/>
    <w:rsid w:val="003A2B92"/>
    <w:rsid w:val="003A336B"/>
    <w:rsid w:val="003B0B50"/>
    <w:rsid w:val="003B0D82"/>
    <w:rsid w:val="003B29CA"/>
    <w:rsid w:val="003B5843"/>
    <w:rsid w:val="003C07C4"/>
    <w:rsid w:val="003C1F5F"/>
    <w:rsid w:val="003C5F13"/>
    <w:rsid w:val="003D1F75"/>
    <w:rsid w:val="003D400B"/>
    <w:rsid w:val="003E2D70"/>
    <w:rsid w:val="003F0C1C"/>
    <w:rsid w:val="003F252C"/>
    <w:rsid w:val="003F5D56"/>
    <w:rsid w:val="003F7127"/>
    <w:rsid w:val="00401D52"/>
    <w:rsid w:val="004057C9"/>
    <w:rsid w:val="00414A67"/>
    <w:rsid w:val="00421644"/>
    <w:rsid w:val="0042769C"/>
    <w:rsid w:val="00427BE7"/>
    <w:rsid w:val="00442F64"/>
    <w:rsid w:val="004469DB"/>
    <w:rsid w:val="004530F9"/>
    <w:rsid w:val="00456EDC"/>
    <w:rsid w:val="00460143"/>
    <w:rsid w:val="00460DF6"/>
    <w:rsid w:val="004626C1"/>
    <w:rsid w:val="00472F67"/>
    <w:rsid w:val="00473BB6"/>
    <w:rsid w:val="00475086"/>
    <w:rsid w:val="004764FE"/>
    <w:rsid w:val="004846E6"/>
    <w:rsid w:val="00496D6C"/>
    <w:rsid w:val="00497CA0"/>
    <w:rsid w:val="00497D39"/>
    <w:rsid w:val="004A0C95"/>
    <w:rsid w:val="004A7069"/>
    <w:rsid w:val="004B550A"/>
    <w:rsid w:val="004D071C"/>
    <w:rsid w:val="004D6BCF"/>
    <w:rsid w:val="004D7147"/>
    <w:rsid w:val="004E1A51"/>
    <w:rsid w:val="004F611E"/>
    <w:rsid w:val="00500771"/>
    <w:rsid w:val="00510C1D"/>
    <w:rsid w:val="005163F2"/>
    <w:rsid w:val="0051694C"/>
    <w:rsid w:val="005454EB"/>
    <w:rsid w:val="00546CC1"/>
    <w:rsid w:val="0054738E"/>
    <w:rsid w:val="00563F91"/>
    <w:rsid w:val="0056592F"/>
    <w:rsid w:val="005713DA"/>
    <w:rsid w:val="00572E5B"/>
    <w:rsid w:val="00573478"/>
    <w:rsid w:val="00581CD8"/>
    <w:rsid w:val="00584A00"/>
    <w:rsid w:val="00585817"/>
    <w:rsid w:val="005A13CD"/>
    <w:rsid w:val="005A59B6"/>
    <w:rsid w:val="005A76DF"/>
    <w:rsid w:val="005A7CCD"/>
    <w:rsid w:val="005C2CC5"/>
    <w:rsid w:val="005C31EF"/>
    <w:rsid w:val="005C7866"/>
    <w:rsid w:val="005D7979"/>
    <w:rsid w:val="005E1DD5"/>
    <w:rsid w:val="005E5B09"/>
    <w:rsid w:val="005F0AE4"/>
    <w:rsid w:val="005F3651"/>
    <w:rsid w:val="00600A19"/>
    <w:rsid w:val="00601E34"/>
    <w:rsid w:val="00603535"/>
    <w:rsid w:val="006044E7"/>
    <w:rsid w:val="006052E3"/>
    <w:rsid w:val="00605915"/>
    <w:rsid w:val="006151C7"/>
    <w:rsid w:val="00615CAB"/>
    <w:rsid w:val="00621B91"/>
    <w:rsid w:val="006334FF"/>
    <w:rsid w:val="0063780D"/>
    <w:rsid w:val="0064249A"/>
    <w:rsid w:val="006426A3"/>
    <w:rsid w:val="0064503E"/>
    <w:rsid w:val="00645F54"/>
    <w:rsid w:val="00655CF1"/>
    <w:rsid w:val="006612DD"/>
    <w:rsid w:val="006647C7"/>
    <w:rsid w:val="0067038E"/>
    <w:rsid w:val="006744C9"/>
    <w:rsid w:val="00681326"/>
    <w:rsid w:val="00682977"/>
    <w:rsid w:val="00686339"/>
    <w:rsid w:val="006865AA"/>
    <w:rsid w:val="00692A09"/>
    <w:rsid w:val="006A5082"/>
    <w:rsid w:val="006B086B"/>
    <w:rsid w:val="006B5926"/>
    <w:rsid w:val="006C0D39"/>
    <w:rsid w:val="006C3B2D"/>
    <w:rsid w:val="006E1FCA"/>
    <w:rsid w:val="006E657D"/>
    <w:rsid w:val="006E724F"/>
    <w:rsid w:val="006F070B"/>
    <w:rsid w:val="006F4AB6"/>
    <w:rsid w:val="00702BE4"/>
    <w:rsid w:val="00703215"/>
    <w:rsid w:val="007034FD"/>
    <w:rsid w:val="00710E90"/>
    <w:rsid w:val="00711FCA"/>
    <w:rsid w:val="00716F86"/>
    <w:rsid w:val="00720D9B"/>
    <w:rsid w:val="00722D7F"/>
    <w:rsid w:val="00731B3B"/>
    <w:rsid w:val="007348E2"/>
    <w:rsid w:val="00734A66"/>
    <w:rsid w:val="00735BF7"/>
    <w:rsid w:val="00736A08"/>
    <w:rsid w:val="007443B9"/>
    <w:rsid w:val="00750DC1"/>
    <w:rsid w:val="00753B45"/>
    <w:rsid w:val="007549C9"/>
    <w:rsid w:val="00757125"/>
    <w:rsid w:val="00761EDA"/>
    <w:rsid w:val="007663C0"/>
    <w:rsid w:val="00775056"/>
    <w:rsid w:val="00780547"/>
    <w:rsid w:val="00780647"/>
    <w:rsid w:val="0079074B"/>
    <w:rsid w:val="007A5486"/>
    <w:rsid w:val="007A66C7"/>
    <w:rsid w:val="007A7B58"/>
    <w:rsid w:val="007B1395"/>
    <w:rsid w:val="007B1F06"/>
    <w:rsid w:val="007B3BD3"/>
    <w:rsid w:val="007C7AA3"/>
    <w:rsid w:val="007D04FB"/>
    <w:rsid w:val="007D2636"/>
    <w:rsid w:val="007D27D6"/>
    <w:rsid w:val="007D4336"/>
    <w:rsid w:val="007D5DA0"/>
    <w:rsid w:val="007E0637"/>
    <w:rsid w:val="007E4A4D"/>
    <w:rsid w:val="007F4D16"/>
    <w:rsid w:val="00800BDB"/>
    <w:rsid w:val="00803FC4"/>
    <w:rsid w:val="00806FA3"/>
    <w:rsid w:val="00807005"/>
    <w:rsid w:val="00831B78"/>
    <w:rsid w:val="00842433"/>
    <w:rsid w:val="00843362"/>
    <w:rsid w:val="00843936"/>
    <w:rsid w:val="00843BBC"/>
    <w:rsid w:val="00844578"/>
    <w:rsid w:val="00853EC4"/>
    <w:rsid w:val="00857C4F"/>
    <w:rsid w:val="00860922"/>
    <w:rsid w:val="00861DE8"/>
    <w:rsid w:val="00864653"/>
    <w:rsid w:val="008648D6"/>
    <w:rsid w:val="00874C63"/>
    <w:rsid w:val="00883F8E"/>
    <w:rsid w:val="0088770C"/>
    <w:rsid w:val="0089116E"/>
    <w:rsid w:val="00897025"/>
    <w:rsid w:val="008A3810"/>
    <w:rsid w:val="008A6581"/>
    <w:rsid w:val="008A7C09"/>
    <w:rsid w:val="008B5693"/>
    <w:rsid w:val="008B5C6A"/>
    <w:rsid w:val="008B63F0"/>
    <w:rsid w:val="008D5A5B"/>
    <w:rsid w:val="008D78E0"/>
    <w:rsid w:val="008E370A"/>
    <w:rsid w:val="008E58D7"/>
    <w:rsid w:val="008F1157"/>
    <w:rsid w:val="00912017"/>
    <w:rsid w:val="0091398C"/>
    <w:rsid w:val="009233F6"/>
    <w:rsid w:val="00924416"/>
    <w:rsid w:val="00930B49"/>
    <w:rsid w:val="0093334F"/>
    <w:rsid w:val="00934AED"/>
    <w:rsid w:val="00937F3D"/>
    <w:rsid w:val="00941AEB"/>
    <w:rsid w:val="009554CF"/>
    <w:rsid w:val="0096520A"/>
    <w:rsid w:val="00967CE1"/>
    <w:rsid w:val="0097355A"/>
    <w:rsid w:val="00984BFE"/>
    <w:rsid w:val="00985745"/>
    <w:rsid w:val="009857D8"/>
    <w:rsid w:val="00987BCA"/>
    <w:rsid w:val="0099378E"/>
    <w:rsid w:val="009A1C46"/>
    <w:rsid w:val="009A6074"/>
    <w:rsid w:val="009B6814"/>
    <w:rsid w:val="009C0A81"/>
    <w:rsid w:val="009C3FE8"/>
    <w:rsid w:val="009C468D"/>
    <w:rsid w:val="009C7B43"/>
    <w:rsid w:val="009D1D54"/>
    <w:rsid w:val="009D2C4C"/>
    <w:rsid w:val="009D2EDB"/>
    <w:rsid w:val="009D5D0E"/>
    <w:rsid w:val="009E0B66"/>
    <w:rsid w:val="009E43ED"/>
    <w:rsid w:val="009E464A"/>
    <w:rsid w:val="009F0672"/>
    <w:rsid w:val="009F2972"/>
    <w:rsid w:val="009F2B13"/>
    <w:rsid w:val="00A01735"/>
    <w:rsid w:val="00A123B7"/>
    <w:rsid w:val="00A14E50"/>
    <w:rsid w:val="00A15EC8"/>
    <w:rsid w:val="00A22C8F"/>
    <w:rsid w:val="00A23E7C"/>
    <w:rsid w:val="00A25C90"/>
    <w:rsid w:val="00A31BEB"/>
    <w:rsid w:val="00A5009A"/>
    <w:rsid w:val="00A5441C"/>
    <w:rsid w:val="00A612C2"/>
    <w:rsid w:val="00A61DBD"/>
    <w:rsid w:val="00A729C7"/>
    <w:rsid w:val="00A82476"/>
    <w:rsid w:val="00A930A7"/>
    <w:rsid w:val="00AA1226"/>
    <w:rsid w:val="00AA13CC"/>
    <w:rsid w:val="00AA2E86"/>
    <w:rsid w:val="00AA2E88"/>
    <w:rsid w:val="00AA3DCF"/>
    <w:rsid w:val="00AB0C4E"/>
    <w:rsid w:val="00AB0E53"/>
    <w:rsid w:val="00AB27B0"/>
    <w:rsid w:val="00AB51FB"/>
    <w:rsid w:val="00AC2D95"/>
    <w:rsid w:val="00AD0774"/>
    <w:rsid w:val="00AD14CE"/>
    <w:rsid w:val="00AD790C"/>
    <w:rsid w:val="00AE2C31"/>
    <w:rsid w:val="00AE4354"/>
    <w:rsid w:val="00AF4072"/>
    <w:rsid w:val="00B06630"/>
    <w:rsid w:val="00B066D4"/>
    <w:rsid w:val="00B07286"/>
    <w:rsid w:val="00B112BA"/>
    <w:rsid w:val="00B203A5"/>
    <w:rsid w:val="00B21F2B"/>
    <w:rsid w:val="00B22407"/>
    <w:rsid w:val="00B312CB"/>
    <w:rsid w:val="00B31D27"/>
    <w:rsid w:val="00B42897"/>
    <w:rsid w:val="00B531F9"/>
    <w:rsid w:val="00B5453D"/>
    <w:rsid w:val="00B61F77"/>
    <w:rsid w:val="00B61F9C"/>
    <w:rsid w:val="00B65253"/>
    <w:rsid w:val="00B72ED4"/>
    <w:rsid w:val="00B84B26"/>
    <w:rsid w:val="00B86BE9"/>
    <w:rsid w:val="00B900A0"/>
    <w:rsid w:val="00B925EF"/>
    <w:rsid w:val="00B96476"/>
    <w:rsid w:val="00B96A19"/>
    <w:rsid w:val="00BA630B"/>
    <w:rsid w:val="00BB5044"/>
    <w:rsid w:val="00BD0330"/>
    <w:rsid w:val="00BD2433"/>
    <w:rsid w:val="00BD36E2"/>
    <w:rsid w:val="00BD426C"/>
    <w:rsid w:val="00BF6B55"/>
    <w:rsid w:val="00C01754"/>
    <w:rsid w:val="00C048BD"/>
    <w:rsid w:val="00C04A81"/>
    <w:rsid w:val="00C13D96"/>
    <w:rsid w:val="00C16B0D"/>
    <w:rsid w:val="00C23B91"/>
    <w:rsid w:val="00C24A34"/>
    <w:rsid w:val="00C260A6"/>
    <w:rsid w:val="00C3118A"/>
    <w:rsid w:val="00C373D9"/>
    <w:rsid w:val="00C40554"/>
    <w:rsid w:val="00C441AF"/>
    <w:rsid w:val="00C46FBD"/>
    <w:rsid w:val="00C53B3F"/>
    <w:rsid w:val="00C63988"/>
    <w:rsid w:val="00C64489"/>
    <w:rsid w:val="00C66E89"/>
    <w:rsid w:val="00C75559"/>
    <w:rsid w:val="00C80044"/>
    <w:rsid w:val="00CA0023"/>
    <w:rsid w:val="00CA39E1"/>
    <w:rsid w:val="00CA79BE"/>
    <w:rsid w:val="00CB32A5"/>
    <w:rsid w:val="00CB6D4F"/>
    <w:rsid w:val="00CC1160"/>
    <w:rsid w:val="00CD4CD5"/>
    <w:rsid w:val="00CD54D8"/>
    <w:rsid w:val="00CE149E"/>
    <w:rsid w:val="00CE78F4"/>
    <w:rsid w:val="00CF121E"/>
    <w:rsid w:val="00D02366"/>
    <w:rsid w:val="00D13B12"/>
    <w:rsid w:val="00D15E43"/>
    <w:rsid w:val="00D209A9"/>
    <w:rsid w:val="00D43430"/>
    <w:rsid w:val="00D44177"/>
    <w:rsid w:val="00D451CD"/>
    <w:rsid w:val="00D54284"/>
    <w:rsid w:val="00D6365E"/>
    <w:rsid w:val="00D63B46"/>
    <w:rsid w:val="00D65190"/>
    <w:rsid w:val="00D723B7"/>
    <w:rsid w:val="00D90EA1"/>
    <w:rsid w:val="00D943C3"/>
    <w:rsid w:val="00DA47F4"/>
    <w:rsid w:val="00DA5A73"/>
    <w:rsid w:val="00DB145D"/>
    <w:rsid w:val="00DB20ED"/>
    <w:rsid w:val="00DB3F19"/>
    <w:rsid w:val="00DB4C4E"/>
    <w:rsid w:val="00DC36FA"/>
    <w:rsid w:val="00DE7A5A"/>
    <w:rsid w:val="00DF106A"/>
    <w:rsid w:val="00DF2725"/>
    <w:rsid w:val="00DF39DC"/>
    <w:rsid w:val="00DF585E"/>
    <w:rsid w:val="00E0276C"/>
    <w:rsid w:val="00E138DE"/>
    <w:rsid w:val="00E15467"/>
    <w:rsid w:val="00E17761"/>
    <w:rsid w:val="00E23865"/>
    <w:rsid w:val="00E257E8"/>
    <w:rsid w:val="00E2624C"/>
    <w:rsid w:val="00E30035"/>
    <w:rsid w:val="00E30290"/>
    <w:rsid w:val="00E332F9"/>
    <w:rsid w:val="00E549E4"/>
    <w:rsid w:val="00E64054"/>
    <w:rsid w:val="00E66782"/>
    <w:rsid w:val="00E72742"/>
    <w:rsid w:val="00E76C33"/>
    <w:rsid w:val="00E76E7C"/>
    <w:rsid w:val="00E82280"/>
    <w:rsid w:val="00E92383"/>
    <w:rsid w:val="00E963E9"/>
    <w:rsid w:val="00E9658F"/>
    <w:rsid w:val="00E96C4A"/>
    <w:rsid w:val="00EB228C"/>
    <w:rsid w:val="00EB2A7D"/>
    <w:rsid w:val="00EC0A95"/>
    <w:rsid w:val="00EC10FB"/>
    <w:rsid w:val="00ED17BF"/>
    <w:rsid w:val="00ED51E1"/>
    <w:rsid w:val="00ED6226"/>
    <w:rsid w:val="00ED760C"/>
    <w:rsid w:val="00EE571E"/>
    <w:rsid w:val="00EF0E0A"/>
    <w:rsid w:val="00EF2976"/>
    <w:rsid w:val="00EF2DCB"/>
    <w:rsid w:val="00EF5907"/>
    <w:rsid w:val="00F01D20"/>
    <w:rsid w:val="00F026E5"/>
    <w:rsid w:val="00F03712"/>
    <w:rsid w:val="00F1348E"/>
    <w:rsid w:val="00F20B2D"/>
    <w:rsid w:val="00F32566"/>
    <w:rsid w:val="00F33EC2"/>
    <w:rsid w:val="00F3589F"/>
    <w:rsid w:val="00F464F0"/>
    <w:rsid w:val="00F4688A"/>
    <w:rsid w:val="00F5684F"/>
    <w:rsid w:val="00F56C2D"/>
    <w:rsid w:val="00F57AE4"/>
    <w:rsid w:val="00F613B0"/>
    <w:rsid w:val="00F61565"/>
    <w:rsid w:val="00F65B93"/>
    <w:rsid w:val="00F65EA3"/>
    <w:rsid w:val="00F676BC"/>
    <w:rsid w:val="00F71C80"/>
    <w:rsid w:val="00F7309D"/>
    <w:rsid w:val="00F73308"/>
    <w:rsid w:val="00F74C4F"/>
    <w:rsid w:val="00F76B3E"/>
    <w:rsid w:val="00F81F46"/>
    <w:rsid w:val="00F85516"/>
    <w:rsid w:val="00F86D24"/>
    <w:rsid w:val="00F8758A"/>
    <w:rsid w:val="00F92A9D"/>
    <w:rsid w:val="00FA2F52"/>
    <w:rsid w:val="00FA69B2"/>
    <w:rsid w:val="00FB1F2A"/>
    <w:rsid w:val="00FB4550"/>
    <w:rsid w:val="00FC2356"/>
    <w:rsid w:val="00FC6D7F"/>
    <w:rsid w:val="00FD0AF3"/>
    <w:rsid w:val="00FD1C2D"/>
    <w:rsid w:val="00FD7462"/>
    <w:rsid w:val="00FE3716"/>
    <w:rsid w:val="00FE40F6"/>
    <w:rsid w:val="00FF1DAC"/>
    <w:rsid w:val="00FF47DA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862B"/>
  <w15:chartTrackingRefBased/>
  <w15:docId w15:val="{E6F5BEBF-FB4C-C341-97C8-97CC5DE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5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9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A0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A0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44E7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843BBC"/>
    <w:pPr>
      <w:ind w:left="708"/>
    </w:pPr>
    <w:rPr>
      <w:rFonts w:ascii="Arial" w:hAnsi="Arial"/>
      <w:sz w:val="22"/>
      <w:lang w:val="de-DE" w:eastAsia="de-DE" w:bidi="ar-SA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843BBC"/>
    <w:rPr>
      <w:rFonts w:ascii="Arial" w:eastAsia="Times New Roman" w:hAnsi="Arial" w:cs="Times New Roman"/>
      <w:sz w:val="22"/>
      <w:lang w:val="de-DE" w:eastAsia="de-D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55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5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5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3D7DE2-BCA3-C641-9AD9-30F16E5A5705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רן טאובה</dc:creator>
  <cp:keywords/>
  <dc:description/>
  <cp:lastModifiedBy>Meredith Armstrong</cp:lastModifiedBy>
  <cp:revision>3</cp:revision>
  <cp:lastPrinted>2022-10-04T07:49:00Z</cp:lastPrinted>
  <dcterms:created xsi:type="dcterms:W3CDTF">2022-10-17T07:48:00Z</dcterms:created>
  <dcterms:modified xsi:type="dcterms:W3CDTF">2022-10-17T07:57:00Z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documentId_3727</vt:lpwstr>
  </property>
  <property fmtid="{D5CDD505-2E9C-101B-9397-08002B2CF9AE}" pid="3" name="grammarly_documentContext">
    <vt:lpwstr>{"goals":[],"domain":"general","emotions":[],"dialect":"american"}</vt:lpwstr>
  </property>
</Properties>
</file>