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591C" w14:textId="77777777" w:rsidR="00F44288" w:rsidRPr="001C7303" w:rsidRDefault="007A533C" w:rsidP="00F44288">
      <w:pPr>
        <w:spacing w:line="276" w:lineRule="auto"/>
        <w:jc w:val="center"/>
        <w:rPr>
          <w:rFonts w:cstheme="minorHAnsi"/>
          <w:b/>
          <w:bCs/>
          <w:u w:val="single"/>
        </w:rPr>
      </w:pPr>
      <w:r w:rsidRPr="000B4226">
        <w:rPr>
          <w:rFonts w:cstheme="minorHAnsi"/>
          <w:sz w:val="24"/>
          <w:szCs w:val="24"/>
          <w:rtl/>
        </w:rPr>
        <w:tab/>
      </w:r>
      <w:r w:rsidR="00F44288" w:rsidRPr="001C7303">
        <w:rPr>
          <w:rFonts w:cstheme="minorHAnsi"/>
          <w:b/>
          <w:bCs/>
          <w:u w:val="single"/>
        </w:rPr>
        <w:t>Investment Memorandum</w:t>
      </w:r>
    </w:p>
    <w:p w14:paraId="0CA305B8" w14:textId="423282F4" w:rsidR="00C451DA" w:rsidRPr="000B4226" w:rsidRDefault="00C451DA" w:rsidP="007A533C">
      <w:pPr>
        <w:tabs>
          <w:tab w:val="left" w:pos="1916"/>
          <w:tab w:val="center" w:pos="4729"/>
        </w:tabs>
        <w:rPr>
          <w:rFonts w:cstheme="minorHAnsi"/>
          <w:sz w:val="24"/>
          <w:szCs w:val="24"/>
          <w:u w:val="single"/>
          <w:rtl/>
        </w:rPr>
      </w:pPr>
    </w:p>
    <w:tbl>
      <w:tblPr>
        <w:tblStyle w:val="TableGrid"/>
        <w:tblpPr w:leftFromText="180" w:rightFromText="180" w:horzAnchor="margin" w:tblpY="513"/>
        <w:bidiVisual/>
        <w:tblW w:w="9355" w:type="dxa"/>
        <w:tblLook w:val="04A0" w:firstRow="1" w:lastRow="0" w:firstColumn="1" w:lastColumn="0" w:noHBand="0" w:noVBand="1"/>
      </w:tblPr>
      <w:tblGrid>
        <w:gridCol w:w="2337"/>
        <w:gridCol w:w="2339"/>
        <w:gridCol w:w="2339"/>
        <w:gridCol w:w="2340"/>
      </w:tblGrid>
      <w:tr w:rsidR="00ED37EB" w:rsidRPr="000B4226" w14:paraId="4E94D893" w14:textId="77777777" w:rsidTr="00362ED7">
        <w:trPr>
          <w:trHeight w:val="194"/>
        </w:trPr>
        <w:tc>
          <w:tcPr>
            <w:tcW w:w="4676" w:type="dxa"/>
            <w:gridSpan w:val="2"/>
            <w:shd w:val="clear" w:color="auto" w:fill="D9D9D9" w:themeFill="background1" w:themeFillShade="D9"/>
          </w:tcPr>
          <w:p w14:paraId="564FFAE9" w14:textId="24257C96" w:rsidR="00CB6B61" w:rsidRPr="000B4226" w:rsidRDefault="00ED37EB" w:rsidP="00162991">
            <w:pPr>
              <w:pStyle w:val="ListParagraph"/>
              <w:ind w:left="0"/>
              <w:rPr>
                <w:rFonts w:cstheme="minorHAnsi"/>
                <w:b/>
                <w:bCs/>
                <w:sz w:val="24"/>
                <w:szCs w:val="24"/>
                <w:rtl/>
              </w:rPr>
            </w:pPr>
            <w:r w:rsidRPr="000B4226">
              <w:rPr>
                <w:rFonts w:cstheme="minorHAnsi"/>
                <w:b/>
                <w:bCs/>
                <w:sz w:val="24"/>
                <w:szCs w:val="24"/>
                <w:lang w:val="en"/>
              </w:rPr>
              <w:t xml:space="preserve">Information about the </w:t>
            </w:r>
            <w:r w:rsidR="009972C2" w:rsidRPr="000B4226">
              <w:rPr>
                <w:rFonts w:cstheme="minorHAnsi"/>
                <w:b/>
                <w:bCs/>
                <w:sz w:val="24"/>
                <w:szCs w:val="24"/>
                <w:lang w:val="en"/>
              </w:rPr>
              <w:t>g</w:t>
            </w:r>
            <w:r w:rsidRPr="000B4226">
              <w:rPr>
                <w:rFonts w:cstheme="minorHAnsi"/>
                <w:b/>
                <w:bCs/>
                <w:sz w:val="24"/>
                <w:szCs w:val="24"/>
                <w:lang w:val="en"/>
              </w:rPr>
              <w:t>rant*</w:t>
            </w:r>
          </w:p>
        </w:tc>
        <w:tc>
          <w:tcPr>
            <w:tcW w:w="4679" w:type="dxa"/>
            <w:gridSpan w:val="2"/>
            <w:shd w:val="clear" w:color="auto" w:fill="D9D9D9" w:themeFill="background1" w:themeFillShade="D9"/>
          </w:tcPr>
          <w:p w14:paraId="6D361371" w14:textId="18774456" w:rsidR="00ED37EB" w:rsidRPr="000B4226" w:rsidRDefault="00ED37EB" w:rsidP="00162991">
            <w:pPr>
              <w:pStyle w:val="ListParagraph"/>
              <w:ind w:left="0"/>
              <w:rPr>
                <w:rFonts w:cstheme="minorHAnsi"/>
                <w:b/>
                <w:bCs/>
                <w:sz w:val="24"/>
                <w:szCs w:val="24"/>
                <w:rtl/>
              </w:rPr>
            </w:pPr>
            <w:r w:rsidRPr="000B4226">
              <w:rPr>
                <w:rFonts w:cstheme="minorHAnsi"/>
                <w:b/>
                <w:bCs/>
                <w:sz w:val="24"/>
                <w:szCs w:val="24"/>
                <w:lang w:val="en"/>
              </w:rPr>
              <w:t>Internal Information</w:t>
            </w:r>
          </w:p>
        </w:tc>
      </w:tr>
      <w:tr w:rsidR="008043C9" w:rsidRPr="000B4226" w14:paraId="5118AA53" w14:textId="77777777" w:rsidTr="007C5646">
        <w:trPr>
          <w:trHeight w:val="194"/>
        </w:trPr>
        <w:tc>
          <w:tcPr>
            <w:tcW w:w="2337" w:type="dxa"/>
            <w:shd w:val="clear" w:color="auto" w:fill="FFF2CC" w:themeFill="accent4" w:themeFillTint="33"/>
          </w:tcPr>
          <w:p w14:paraId="53ADEA05" w14:textId="1BA74E30" w:rsidR="008043C9" w:rsidRPr="000B4226" w:rsidRDefault="008043C9" w:rsidP="008043C9">
            <w:pPr>
              <w:pStyle w:val="ListParagraph"/>
              <w:ind w:left="0"/>
              <w:rPr>
                <w:rFonts w:cstheme="minorHAnsi"/>
                <w:b/>
                <w:bCs/>
                <w:sz w:val="24"/>
                <w:szCs w:val="24"/>
              </w:rPr>
            </w:pPr>
            <w:r w:rsidRPr="001C7303">
              <w:rPr>
                <w:rFonts w:cstheme="minorHAnsi"/>
              </w:rPr>
              <w:t>Reichman University</w:t>
            </w:r>
          </w:p>
        </w:tc>
        <w:tc>
          <w:tcPr>
            <w:tcW w:w="2339" w:type="dxa"/>
            <w:shd w:val="clear" w:color="auto" w:fill="FFF2CC" w:themeFill="accent4" w:themeFillTint="33"/>
          </w:tcPr>
          <w:p w14:paraId="51F79762" w14:textId="6DCF1B35"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Organization</w:t>
            </w:r>
            <w:ins w:id="0" w:author="Jemma" w:date="2022-09-07T14:55:00Z">
              <w:r w:rsidR="00A410E0">
                <w:rPr>
                  <w:rFonts w:cstheme="minorHAnsi"/>
                  <w:b/>
                  <w:bCs/>
                  <w:sz w:val="24"/>
                  <w:szCs w:val="24"/>
                  <w:lang w:val="en"/>
                </w:rPr>
                <w:t>’s</w:t>
              </w:r>
            </w:ins>
            <w:r w:rsidRPr="000B4226">
              <w:rPr>
                <w:rFonts w:cstheme="minorHAnsi"/>
                <w:b/>
                <w:bCs/>
                <w:sz w:val="24"/>
                <w:szCs w:val="24"/>
                <w:lang w:val="en"/>
              </w:rPr>
              <w:t xml:space="preserve"> Name</w:t>
            </w:r>
            <w:r>
              <w:rPr>
                <w:rFonts w:cstheme="minorHAnsi"/>
                <w:b/>
                <w:bCs/>
                <w:sz w:val="24"/>
                <w:szCs w:val="24"/>
                <w:lang w:val="en"/>
              </w:rPr>
              <w:t>:</w:t>
            </w:r>
          </w:p>
        </w:tc>
        <w:tc>
          <w:tcPr>
            <w:tcW w:w="2339" w:type="dxa"/>
            <w:shd w:val="clear" w:color="auto" w:fill="FFF2CC" w:themeFill="accent4" w:themeFillTint="33"/>
          </w:tcPr>
          <w:p w14:paraId="22777514" w14:textId="228DBEFE" w:rsidR="008043C9" w:rsidRPr="000B4226" w:rsidRDefault="008043C9" w:rsidP="00EF5DE5">
            <w:pPr>
              <w:pStyle w:val="ListParagraph"/>
              <w:ind w:left="0"/>
              <w:rPr>
                <w:rFonts w:cstheme="minorHAnsi"/>
                <w:b/>
                <w:bCs/>
                <w:sz w:val="24"/>
                <w:szCs w:val="24"/>
              </w:rPr>
            </w:pPr>
            <w:r>
              <w:rPr>
                <w:rFonts w:cstheme="minorHAnsi"/>
                <w:color w:val="000000"/>
              </w:rPr>
              <w:t xml:space="preserve">Public Policy </w:t>
            </w:r>
            <w:ins w:id="1" w:author="Jemma" w:date="2022-09-06T10:56:00Z">
              <w:r w:rsidR="00157086">
                <w:rPr>
                  <w:rFonts w:cstheme="minorHAnsi"/>
                  <w:color w:val="000000"/>
                </w:rPr>
                <w:t>–</w:t>
              </w:r>
            </w:ins>
            <w:del w:id="2" w:author="Jemma" w:date="2022-09-06T10:56:00Z">
              <w:r w:rsidDel="00157086">
                <w:rPr>
                  <w:rFonts w:cstheme="minorHAnsi"/>
                  <w:color w:val="000000"/>
                </w:rPr>
                <w:delText>-</w:delText>
              </w:r>
            </w:del>
            <w:r>
              <w:rPr>
                <w:rFonts w:cstheme="minorHAnsi"/>
                <w:color w:val="000000"/>
              </w:rPr>
              <w:t xml:space="preserve"> </w:t>
            </w:r>
            <w:r w:rsidRPr="001C7303">
              <w:rPr>
                <w:rFonts w:cstheme="minorHAnsi"/>
                <w:color w:val="000000"/>
              </w:rPr>
              <w:t>Israeli</w:t>
            </w:r>
            <w:ins w:id="3" w:author="Jemma" w:date="2022-09-07T11:45:00Z">
              <w:r w:rsidR="00E81B40">
                <w:rPr>
                  <w:rFonts w:cstheme="minorHAnsi"/>
                  <w:color w:val="000000"/>
                </w:rPr>
                <w:t>-</w:t>
              </w:r>
            </w:ins>
            <w:del w:id="4" w:author="Jemma" w:date="2022-09-07T11:45:00Z">
              <w:r w:rsidRPr="001C7303" w:rsidDel="00E81B40">
                <w:rPr>
                  <w:rFonts w:cstheme="minorHAnsi"/>
                  <w:color w:val="000000"/>
                </w:rPr>
                <w:delText xml:space="preserve"> </w:delText>
              </w:r>
            </w:del>
            <w:r w:rsidRPr="001C7303">
              <w:rPr>
                <w:rFonts w:cstheme="minorHAnsi"/>
                <w:color w:val="000000"/>
              </w:rPr>
              <w:t xml:space="preserve">Palestinian </w:t>
            </w:r>
            <w:commentRangeStart w:id="5"/>
            <w:del w:id="6" w:author="Jemma" w:date="2022-09-07T13:40:00Z">
              <w:r w:rsidRPr="001C7303" w:rsidDel="00EF5DE5">
                <w:rPr>
                  <w:rFonts w:cstheme="minorHAnsi"/>
                  <w:color w:val="000000"/>
                </w:rPr>
                <w:delText>c</w:delText>
              </w:r>
            </w:del>
            <w:ins w:id="7" w:author="Jemma" w:date="2022-09-07T13:40:00Z">
              <w:r w:rsidR="00EF5DE5">
                <w:rPr>
                  <w:rFonts w:cstheme="minorHAnsi"/>
                  <w:color w:val="000000"/>
                </w:rPr>
                <w:t>C</w:t>
              </w:r>
            </w:ins>
            <w:r w:rsidRPr="001C7303">
              <w:rPr>
                <w:rFonts w:cstheme="minorHAnsi"/>
                <w:color w:val="000000"/>
              </w:rPr>
              <w:t>onflict</w:t>
            </w:r>
            <w:commentRangeEnd w:id="5"/>
            <w:r w:rsidR="00EF5DE5">
              <w:rPr>
                <w:rStyle w:val="CommentReference"/>
              </w:rPr>
              <w:commentReference w:id="5"/>
            </w:r>
            <w:r w:rsidRPr="001C7303">
              <w:rPr>
                <w:rFonts w:cstheme="minorHAnsi"/>
                <w:color w:val="000000"/>
              </w:rPr>
              <w:t xml:space="preserve"> and Regional Dialogue</w:t>
            </w:r>
          </w:p>
        </w:tc>
        <w:tc>
          <w:tcPr>
            <w:tcW w:w="2340" w:type="dxa"/>
            <w:shd w:val="clear" w:color="auto" w:fill="FFF2CC" w:themeFill="accent4" w:themeFillTint="33"/>
          </w:tcPr>
          <w:p w14:paraId="5BD33803" w14:textId="36E4D4E2" w:rsidR="008043C9" w:rsidRPr="000B4226" w:rsidRDefault="008043C9" w:rsidP="00EF5DE5">
            <w:pPr>
              <w:pStyle w:val="ListParagraph"/>
              <w:ind w:left="0"/>
              <w:rPr>
                <w:rFonts w:cstheme="minorHAnsi"/>
                <w:b/>
                <w:bCs/>
                <w:sz w:val="24"/>
                <w:szCs w:val="24"/>
              </w:rPr>
            </w:pPr>
            <w:r w:rsidRPr="000B4226">
              <w:rPr>
                <w:rFonts w:cstheme="minorHAnsi"/>
                <w:b/>
                <w:bCs/>
                <w:sz w:val="24"/>
                <w:szCs w:val="24"/>
                <w:lang w:val="en"/>
              </w:rPr>
              <w:t xml:space="preserve">Portfolio and </w:t>
            </w:r>
            <w:del w:id="8" w:author="Jemma" w:date="2022-09-07T13:42:00Z">
              <w:r w:rsidRPr="000B4226" w:rsidDel="00EF5DE5">
                <w:rPr>
                  <w:rFonts w:cstheme="minorHAnsi"/>
                  <w:b/>
                  <w:bCs/>
                  <w:sz w:val="24"/>
                  <w:szCs w:val="24"/>
                  <w:lang w:val="en"/>
                </w:rPr>
                <w:delText>s</w:delText>
              </w:r>
            </w:del>
            <w:ins w:id="9" w:author="Jemma" w:date="2022-09-07T13:42:00Z">
              <w:r w:rsidR="00EF5DE5">
                <w:rPr>
                  <w:rFonts w:cstheme="minorHAnsi"/>
                  <w:b/>
                  <w:bCs/>
                  <w:sz w:val="24"/>
                  <w:szCs w:val="24"/>
                  <w:lang w:val="en"/>
                </w:rPr>
                <w:t>S</w:t>
              </w:r>
            </w:ins>
            <w:r w:rsidRPr="000B4226">
              <w:rPr>
                <w:rFonts w:cstheme="minorHAnsi"/>
                <w:b/>
                <w:bCs/>
                <w:sz w:val="24"/>
                <w:szCs w:val="24"/>
                <w:lang w:val="en"/>
              </w:rPr>
              <w:t>ub-</w:t>
            </w:r>
            <w:del w:id="10" w:author="Jemma" w:date="2022-09-07T13:44:00Z">
              <w:r w:rsidRPr="000B4226" w:rsidDel="00EF5DE5">
                <w:rPr>
                  <w:rFonts w:cstheme="minorHAnsi"/>
                  <w:b/>
                  <w:bCs/>
                  <w:sz w:val="24"/>
                  <w:szCs w:val="24"/>
                  <w:lang w:val="en"/>
                </w:rPr>
                <w:delText>P</w:delText>
              </w:r>
            </w:del>
            <w:ins w:id="11" w:author="Jemma" w:date="2022-09-07T13:44:00Z">
              <w:r w:rsidR="00EF5DE5">
                <w:rPr>
                  <w:rFonts w:cstheme="minorHAnsi"/>
                  <w:b/>
                  <w:bCs/>
                  <w:sz w:val="24"/>
                  <w:szCs w:val="24"/>
                  <w:lang w:val="en"/>
                </w:rPr>
                <w:t>p</w:t>
              </w:r>
            </w:ins>
            <w:r w:rsidRPr="000B4226">
              <w:rPr>
                <w:rFonts w:cstheme="minorHAnsi"/>
                <w:b/>
                <w:bCs/>
                <w:sz w:val="24"/>
                <w:szCs w:val="24"/>
                <w:lang w:val="en"/>
              </w:rPr>
              <w:t xml:space="preserve">ortfolio </w:t>
            </w:r>
            <w:r>
              <w:rPr>
                <w:rFonts w:cstheme="minorHAnsi"/>
                <w:b/>
                <w:bCs/>
                <w:sz w:val="24"/>
                <w:szCs w:val="24"/>
                <w:lang w:val="en"/>
              </w:rPr>
              <w:t>:</w:t>
            </w:r>
          </w:p>
        </w:tc>
      </w:tr>
      <w:tr w:rsidR="008043C9" w:rsidRPr="000B4226" w14:paraId="6ED23E9A" w14:textId="77777777" w:rsidTr="007C5646">
        <w:trPr>
          <w:trHeight w:val="194"/>
        </w:trPr>
        <w:tc>
          <w:tcPr>
            <w:tcW w:w="2337" w:type="dxa"/>
            <w:shd w:val="clear" w:color="auto" w:fill="FFF2CC" w:themeFill="accent4" w:themeFillTint="33"/>
          </w:tcPr>
          <w:p w14:paraId="3A4B06D2" w14:textId="288261C7" w:rsidR="008043C9" w:rsidRPr="000B4226" w:rsidRDefault="008043C9" w:rsidP="008043C9">
            <w:pPr>
              <w:pStyle w:val="ListParagraph"/>
              <w:ind w:left="0"/>
              <w:rPr>
                <w:rFonts w:cstheme="minorHAnsi"/>
                <w:b/>
                <w:bCs/>
                <w:sz w:val="24"/>
                <w:szCs w:val="24"/>
              </w:rPr>
            </w:pPr>
            <w:r w:rsidRPr="00350DD3">
              <w:rPr>
                <w:rFonts w:cstheme="minorHAnsi"/>
              </w:rPr>
              <w:t>Prof. Dafna Schwartz</w:t>
            </w:r>
            <w:r>
              <w:rPr>
                <w:rFonts w:cstheme="minorHAnsi"/>
              </w:rPr>
              <w:t xml:space="preserve">, </w:t>
            </w:r>
            <w:r w:rsidRPr="00350DD3">
              <w:rPr>
                <w:rFonts w:cstheme="minorHAnsi"/>
                <w:sz w:val="20"/>
                <w:szCs w:val="20"/>
              </w:rPr>
              <w:t>Head of the University Research Authority</w:t>
            </w:r>
            <w:r>
              <w:rPr>
                <w:rFonts w:cstheme="minorHAnsi"/>
                <w:sz w:val="20"/>
                <w:szCs w:val="20"/>
              </w:rPr>
              <w:t xml:space="preserve"> </w:t>
            </w:r>
          </w:p>
        </w:tc>
        <w:tc>
          <w:tcPr>
            <w:tcW w:w="2339" w:type="dxa"/>
            <w:shd w:val="clear" w:color="auto" w:fill="FFF2CC" w:themeFill="accent4" w:themeFillTint="33"/>
          </w:tcPr>
          <w:p w14:paraId="6B5189DE" w14:textId="0C1A0310"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Point of Contact and Role</w:t>
            </w:r>
            <w:r>
              <w:rPr>
                <w:rFonts w:cstheme="minorHAnsi"/>
                <w:b/>
                <w:bCs/>
                <w:sz w:val="24"/>
                <w:szCs w:val="24"/>
                <w:lang w:val="en"/>
              </w:rPr>
              <w:t>:</w:t>
            </w:r>
          </w:p>
        </w:tc>
        <w:tc>
          <w:tcPr>
            <w:tcW w:w="2339" w:type="dxa"/>
            <w:shd w:val="clear" w:color="auto" w:fill="FFF2CC" w:themeFill="accent4" w:themeFillTint="33"/>
          </w:tcPr>
          <w:p w14:paraId="3222F2D9" w14:textId="25B81014" w:rsidR="008043C9" w:rsidRPr="008043C9" w:rsidRDefault="008043C9" w:rsidP="008043C9">
            <w:pPr>
              <w:pStyle w:val="ListParagraph"/>
              <w:ind w:left="0"/>
              <w:rPr>
                <w:rFonts w:cstheme="minorHAnsi"/>
                <w:sz w:val="24"/>
                <w:szCs w:val="24"/>
              </w:rPr>
            </w:pPr>
            <w:r w:rsidRPr="008043C9">
              <w:rPr>
                <w:rFonts w:cstheme="minorHAnsi"/>
                <w:sz w:val="24"/>
                <w:szCs w:val="24"/>
              </w:rPr>
              <w:t xml:space="preserve">Amalia Reich </w:t>
            </w:r>
          </w:p>
        </w:tc>
        <w:tc>
          <w:tcPr>
            <w:tcW w:w="2340" w:type="dxa"/>
            <w:shd w:val="clear" w:color="auto" w:fill="FFF2CC" w:themeFill="accent4" w:themeFillTint="33"/>
          </w:tcPr>
          <w:p w14:paraId="01CB4993" w14:textId="0F390815"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Lead</w:t>
            </w:r>
            <w:r>
              <w:rPr>
                <w:rFonts w:cstheme="minorHAnsi"/>
                <w:b/>
                <w:bCs/>
                <w:sz w:val="24"/>
                <w:szCs w:val="24"/>
                <w:lang w:val="en"/>
              </w:rPr>
              <w:t>:</w:t>
            </w:r>
          </w:p>
        </w:tc>
      </w:tr>
      <w:tr w:rsidR="008043C9" w:rsidRPr="000B4226" w14:paraId="0E921126" w14:textId="77777777" w:rsidTr="007C5646">
        <w:trPr>
          <w:trHeight w:val="194"/>
        </w:trPr>
        <w:tc>
          <w:tcPr>
            <w:tcW w:w="2337" w:type="dxa"/>
            <w:shd w:val="clear" w:color="auto" w:fill="FFF2CC" w:themeFill="accent4" w:themeFillTint="33"/>
          </w:tcPr>
          <w:p w14:paraId="6FBF710A" w14:textId="481DB045" w:rsidR="008043C9" w:rsidRPr="008043C9" w:rsidRDefault="00372197" w:rsidP="008043C9">
            <w:pPr>
              <w:pStyle w:val="ListParagraph"/>
              <w:ind w:left="0"/>
              <w:rPr>
                <w:rFonts w:cstheme="minorHAnsi"/>
                <w:sz w:val="24"/>
                <w:szCs w:val="24"/>
              </w:rPr>
            </w:pPr>
            <w:ins w:id="12" w:author="Jemma" w:date="2022-09-07T13:25:00Z">
              <w:r>
                <w:rPr>
                  <w:rFonts w:cstheme="minorHAnsi"/>
                  <w:sz w:val="24"/>
                  <w:szCs w:val="24"/>
                </w:rPr>
                <w:t xml:space="preserve">NIS </w:t>
              </w:r>
            </w:ins>
            <w:r w:rsidR="008043C9" w:rsidRPr="008043C9">
              <w:rPr>
                <w:rFonts w:cstheme="minorHAnsi"/>
                <w:sz w:val="24"/>
                <w:szCs w:val="24"/>
              </w:rPr>
              <w:t>4.5</w:t>
            </w:r>
            <w:ins w:id="13" w:author="Jemma" w:date="2022-09-07T13:33:00Z">
              <w:r>
                <w:rPr>
                  <w:rFonts w:cstheme="minorHAnsi"/>
                  <w:sz w:val="24"/>
                  <w:szCs w:val="24"/>
                </w:rPr>
                <w:t>M</w:t>
              </w:r>
            </w:ins>
            <w:del w:id="14" w:author="Jemma" w:date="2022-09-07T13:28:00Z">
              <w:r w:rsidR="008043C9" w:rsidRPr="008043C9" w:rsidDel="00372197">
                <w:rPr>
                  <w:rFonts w:cstheme="minorHAnsi"/>
                  <w:sz w:val="24"/>
                  <w:szCs w:val="24"/>
                </w:rPr>
                <w:delText>NIS</w:delText>
              </w:r>
            </w:del>
            <w:r w:rsidR="008043C9" w:rsidRPr="008043C9">
              <w:rPr>
                <w:rFonts w:cstheme="minorHAnsi"/>
                <w:sz w:val="24"/>
                <w:szCs w:val="24"/>
              </w:rPr>
              <w:t xml:space="preserve"> </w:t>
            </w:r>
          </w:p>
          <w:p w14:paraId="12B88E9D" w14:textId="113C0F25" w:rsidR="008043C9" w:rsidRPr="000B4226" w:rsidRDefault="008043C9" w:rsidP="00372197">
            <w:pPr>
              <w:pStyle w:val="ListParagraph"/>
              <w:ind w:left="0"/>
              <w:rPr>
                <w:rFonts w:cstheme="minorHAnsi"/>
                <w:b/>
                <w:bCs/>
                <w:sz w:val="24"/>
                <w:szCs w:val="24"/>
              </w:rPr>
            </w:pPr>
            <w:r w:rsidRPr="008043C9">
              <w:rPr>
                <w:rFonts w:cstheme="minorHAnsi"/>
                <w:sz w:val="24"/>
                <w:szCs w:val="24"/>
              </w:rPr>
              <w:t>(</w:t>
            </w:r>
            <w:ins w:id="15" w:author="Jemma" w:date="2022-09-07T13:29:00Z">
              <w:r w:rsidR="00372197">
                <w:rPr>
                  <w:rFonts w:cstheme="minorHAnsi"/>
                  <w:sz w:val="24"/>
                  <w:szCs w:val="24"/>
                </w:rPr>
                <w:t xml:space="preserve">USD </w:t>
              </w:r>
            </w:ins>
            <w:r w:rsidRPr="008043C9">
              <w:rPr>
                <w:rFonts w:cstheme="minorHAnsi"/>
                <w:sz w:val="24"/>
                <w:szCs w:val="24"/>
              </w:rPr>
              <w:t>1.3</w:t>
            </w:r>
            <w:del w:id="16" w:author="Jemma" w:date="2022-09-07T13:29:00Z">
              <w:r w:rsidRPr="008043C9" w:rsidDel="00372197">
                <w:rPr>
                  <w:rFonts w:cstheme="minorHAnsi"/>
                  <w:sz w:val="24"/>
                  <w:szCs w:val="24"/>
                </w:rPr>
                <w:delText>$</w:delText>
              </w:r>
            </w:del>
            <w:r w:rsidRPr="008043C9">
              <w:rPr>
                <w:rFonts w:cstheme="minorHAnsi"/>
                <w:sz w:val="24"/>
                <w:szCs w:val="24"/>
              </w:rPr>
              <w:t>M)</w:t>
            </w:r>
            <w:r>
              <w:rPr>
                <w:rFonts w:cstheme="minorHAnsi"/>
                <w:b/>
                <w:bCs/>
                <w:sz w:val="24"/>
                <w:szCs w:val="24"/>
              </w:rPr>
              <w:t xml:space="preserve"> </w:t>
            </w:r>
          </w:p>
        </w:tc>
        <w:tc>
          <w:tcPr>
            <w:tcW w:w="2339" w:type="dxa"/>
            <w:shd w:val="clear" w:color="auto" w:fill="FFF2CC" w:themeFill="accent4" w:themeFillTint="33"/>
          </w:tcPr>
          <w:p w14:paraId="4D43E065" w14:textId="1167E900" w:rsidR="008043C9" w:rsidRPr="000B4226" w:rsidRDefault="008043C9" w:rsidP="00E81B40">
            <w:pPr>
              <w:pStyle w:val="ListParagraph"/>
              <w:ind w:left="0"/>
              <w:rPr>
                <w:rFonts w:cstheme="minorHAnsi"/>
                <w:b/>
                <w:bCs/>
                <w:sz w:val="24"/>
                <w:szCs w:val="24"/>
              </w:rPr>
            </w:pPr>
            <w:r w:rsidRPr="000B4226">
              <w:rPr>
                <w:rFonts w:cstheme="minorHAnsi"/>
                <w:b/>
                <w:bCs/>
                <w:sz w:val="24"/>
                <w:szCs w:val="24"/>
                <w:lang w:val="en"/>
              </w:rPr>
              <w:t xml:space="preserve">Grant Amount </w:t>
            </w:r>
            <w:r>
              <w:rPr>
                <w:rFonts w:cstheme="minorHAnsi"/>
                <w:b/>
                <w:bCs/>
                <w:sz w:val="24"/>
                <w:szCs w:val="24"/>
                <w:lang w:val="en"/>
              </w:rPr>
              <w:t xml:space="preserve">in </w:t>
            </w:r>
            <w:commentRangeStart w:id="17"/>
            <w:r w:rsidRPr="000B4226">
              <w:rPr>
                <w:rFonts w:cstheme="minorHAnsi"/>
                <w:b/>
                <w:bCs/>
                <w:sz w:val="24"/>
                <w:szCs w:val="24"/>
                <w:lang w:val="en"/>
              </w:rPr>
              <w:t>NIS</w:t>
            </w:r>
            <w:commentRangeEnd w:id="17"/>
            <w:r w:rsidR="00372197">
              <w:rPr>
                <w:rStyle w:val="CommentReference"/>
              </w:rPr>
              <w:commentReference w:id="17"/>
            </w:r>
            <w:r>
              <w:rPr>
                <w:rFonts w:cstheme="minorHAnsi"/>
                <w:b/>
                <w:bCs/>
                <w:sz w:val="24"/>
                <w:szCs w:val="24"/>
                <w:lang w:val="en"/>
              </w:rPr>
              <w:t xml:space="preserve"> (and in parenthes</w:t>
            </w:r>
            <w:del w:id="18" w:author="Jemma" w:date="2022-09-07T11:46:00Z">
              <w:r w:rsidDel="00E81B40">
                <w:rPr>
                  <w:rFonts w:cstheme="minorHAnsi"/>
                  <w:b/>
                  <w:bCs/>
                  <w:sz w:val="24"/>
                  <w:szCs w:val="24"/>
                  <w:lang w:val="en"/>
                </w:rPr>
                <w:delText>i</w:delText>
              </w:r>
            </w:del>
            <w:ins w:id="19" w:author="Jemma" w:date="2022-09-07T11:46:00Z">
              <w:r w:rsidR="00E81B40">
                <w:rPr>
                  <w:rFonts w:cstheme="minorHAnsi"/>
                  <w:b/>
                  <w:bCs/>
                  <w:sz w:val="24"/>
                  <w:szCs w:val="24"/>
                  <w:lang w:val="en"/>
                </w:rPr>
                <w:t>e</w:t>
              </w:r>
            </w:ins>
            <w:r>
              <w:rPr>
                <w:rFonts w:cstheme="minorHAnsi"/>
                <w:b/>
                <w:bCs/>
                <w:sz w:val="24"/>
                <w:szCs w:val="24"/>
                <w:lang w:val="en"/>
              </w:rPr>
              <w:t xml:space="preserve">s </w:t>
            </w:r>
            <w:commentRangeStart w:id="20"/>
            <w:r>
              <w:rPr>
                <w:rFonts w:cstheme="minorHAnsi"/>
                <w:b/>
                <w:bCs/>
                <w:sz w:val="24"/>
                <w:szCs w:val="24"/>
                <w:lang w:val="en"/>
              </w:rPr>
              <w:t>the</w:t>
            </w:r>
            <w:commentRangeEnd w:id="20"/>
            <w:r w:rsidR="00372197">
              <w:rPr>
                <w:rStyle w:val="CommentReference"/>
              </w:rPr>
              <w:commentReference w:id="20"/>
            </w:r>
            <w:r>
              <w:rPr>
                <w:rFonts w:cstheme="minorHAnsi"/>
                <w:b/>
                <w:bCs/>
                <w:sz w:val="24"/>
                <w:szCs w:val="24"/>
                <w:lang w:val="en"/>
              </w:rPr>
              <w:t xml:space="preserve"> </w:t>
            </w:r>
            <w:del w:id="21" w:author="Jemma" w:date="2022-09-07T11:46:00Z">
              <w:r w:rsidDel="00E81B40">
                <w:rPr>
                  <w:rFonts w:cstheme="minorHAnsi"/>
                  <w:b/>
                  <w:bCs/>
                  <w:sz w:val="24"/>
                  <w:szCs w:val="24"/>
                  <w:lang w:val="en"/>
                </w:rPr>
                <w:delText xml:space="preserve">$ </w:delText>
              </w:r>
            </w:del>
            <w:r>
              <w:rPr>
                <w:rFonts w:cstheme="minorHAnsi"/>
                <w:b/>
                <w:bCs/>
                <w:sz w:val="24"/>
                <w:szCs w:val="24"/>
                <w:lang w:val="en"/>
              </w:rPr>
              <w:t>amount</w:t>
            </w:r>
            <w:ins w:id="22" w:author="Jemma" w:date="2022-09-07T11:46:00Z">
              <w:r w:rsidR="00E81B40">
                <w:rPr>
                  <w:rFonts w:cstheme="minorHAnsi"/>
                  <w:b/>
                  <w:bCs/>
                  <w:sz w:val="24"/>
                  <w:szCs w:val="24"/>
                  <w:lang w:val="en"/>
                </w:rPr>
                <w:t xml:space="preserve"> in USD</w:t>
              </w:r>
            </w:ins>
            <w:r>
              <w:rPr>
                <w:rFonts w:cstheme="minorHAnsi"/>
                <w:b/>
                <w:bCs/>
                <w:sz w:val="24"/>
                <w:szCs w:val="24"/>
                <w:lang w:val="en"/>
              </w:rPr>
              <w:t xml:space="preserve">): </w:t>
            </w:r>
          </w:p>
        </w:tc>
        <w:tc>
          <w:tcPr>
            <w:tcW w:w="2339" w:type="dxa"/>
            <w:shd w:val="clear" w:color="auto" w:fill="FFF2CC" w:themeFill="accent4" w:themeFillTint="33"/>
          </w:tcPr>
          <w:p w14:paraId="400467D8" w14:textId="1F550DB1" w:rsidR="008043C9" w:rsidRPr="006370FA" w:rsidRDefault="008043C9" w:rsidP="008043C9">
            <w:pPr>
              <w:pStyle w:val="ListParagraph"/>
              <w:ind w:left="0"/>
              <w:rPr>
                <w:rFonts w:cstheme="minorHAnsi"/>
                <w:color w:val="FF0000"/>
                <w:sz w:val="24"/>
                <w:szCs w:val="24"/>
              </w:rPr>
            </w:pPr>
            <w:r w:rsidRPr="006370FA">
              <w:rPr>
                <w:rFonts w:cstheme="minorHAnsi"/>
                <w:color w:val="FF0000"/>
                <w:sz w:val="24"/>
                <w:szCs w:val="24"/>
              </w:rPr>
              <w:t xml:space="preserve">A  </w:t>
            </w:r>
          </w:p>
        </w:tc>
        <w:tc>
          <w:tcPr>
            <w:tcW w:w="2340" w:type="dxa"/>
            <w:shd w:val="clear" w:color="auto" w:fill="FFF2CC" w:themeFill="accent4" w:themeFillTint="33"/>
          </w:tcPr>
          <w:p w14:paraId="0410AB8E" w14:textId="19F7C275" w:rsidR="008043C9" w:rsidRPr="006370FA" w:rsidRDefault="008043C9" w:rsidP="008043C9">
            <w:pPr>
              <w:pStyle w:val="ListParagraph"/>
              <w:ind w:left="0"/>
              <w:rPr>
                <w:rFonts w:cstheme="minorHAnsi"/>
                <w:b/>
                <w:bCs/>
                <w:color w:val="FF0000"/>
                <w:sz w:val="24"/>
                <w:szCs w:val="24"/>
              </w:rPr>
            </w:pPr>
            <w:r w:rsidRPr="006370FA">
              <w:rPr>
                <w:rFonts w:cstheme="minorHAnsi"/>
                <w:b/>
                <w:bCs/>
                <w:color w:val="FF0000"/>
                <w:sz w:val="24"/>
                <w:szCs w:val="24"/>
                <w:lang w:val="en"/>
              </w:rPr>
              <w:t>Type:</w:t>
            </w:r>
          </w:p>
        </w:tc>
      </w:tr>
      <w:tr w:rsidR="008043C9" w:rsidRPr="000B4226" w14:paraId="4518BBF3" w14:textId="77777777" w:rsidTr="007C5646">
        <w:trPr>
          <w:trHeight w:val="294"/>
        </w:trPr>
        <w:tc>
          <w:tcPr>
            <w:tcW w:w="2337" w:type="dxa"/>
            <w:shd w:val="clear" w:color="auto" w:fill="FFF2CC" w:themeFill="accent4" w:themeFillTint="33"/>
          </w:tcPr>
          <w:p w14:paraId="14A898E1" w14:textId="66FC2A53" w:rsidR="008043C9" w:rsidRPr="000B4226" w:rsidRDefault="008043C9" w:rsidP="008043C9">
            <w:pPr>
              <w:pStyle w:val="ListParagraph"/>
              <w:ind w:left="0"/>
              <w:rPr>
                <w:rFonts w:cstheme="minorHAnsi"/>
                <w:b/>
                <w:bCs/>
                <w:sz w:val="24"/>
                <w:szCs w:val="24"/>
              </w:rPr>
            </w:pPr>
            <w:r>
              <w:rPr>
                <w:rFonts w:cstheme="minorHAnsi"/>
                <w:b/>
                <w:bCs/>
                <w:sz w:val="24"/>
                <w:szCs w:val="24"/>
              </w:rPr>
              <w:t>% of organization</w:t>
            </w:r>
            <w:ins w:id="23" w:author="Jemma" w:date="2022-09-07T13:36:00Z">
              <w:r w:rsidR="00EF5DE5">
                <w:rPr>
                  <w:rFonts w:cstheme="minorHAnsi"/>
                  <w:b/>
                  <w:bCs/>
                  <w:sz w:val="24"/>
                  <w:szCs w:val="24"/>
                </w:rPr>
                <w:t>al</w:t>
              </w:r>
            </w:ins>
            <w:r>
              <w:rPr>
                <w:rFonts w:cstheme="minorHAnsi"/>
                <w:b/>
                <w:bCs/>
                <w:sz w:val="24"/>
                <w:szCs w:val="24"/>
              </w:rPr>
              <w:t xml:space="preserve"> budget:</w:t>
            </w:r>
          </w:p>
        </w:tc>
        <w:tc>
          <w:tcPr>
            <w:tcW w:w="2339" w:type="dxa"/>
            <w:vMerge w:val="restart"/>
            <w:shd w:val="clear" w:color="auto" w:fill="FFF2CC" w:themeFill="accent4" w:themeFillTint="33"/>
          </w:tcPr>
          <w:p w14:paraId="6A9DC512" w14:textId="68AB66CD" w:rsidR="008043C9" w:rsidDel="00157086" w:rsidRDefault="008043C9" w:rsidP="00157086">
            <w:pPr>
              <w:pStyle w:val="ListParagraph"/>
              <w:ind w:left="0"/>
              <w:rPr>
                <w:del w:id="24" w:author="Jemma" w:date="2022-09-06T10:58:00Z"/>
                <w:rFonts w:cstheme="minorHAnsi"/>
                <w:b/>
                <w:bCs/>
                <w:sz w:val="24"/>
                <w:szCs w:val="24"/>
                <w:lang w:val="en"/>
              </w:rPr>
            </w:pPr>
            <w:r w:rsidRPr="000B4226">
              <w:rPr>
                <w:rFonts w:cstheme="minorHAnsi"/>
                <w:b/>
                <w:bCs/>
                <w:sz w:val="24"/>
                <w:szCs w:val="24"/>
                <w:lang w:val="en"/>
              </w:rPr>
              <w:t xml:space="preserve">% of </w:t>
            </w:r>
            <w:ins w:id="25" w:author="Jemma" w:date="2022-09-06T10:57:00Z">
              <w:r w:rsidR="00157086">
                <w:rPr>
                  <w:rFonts w:cstheme="minorHAnsi"/>
                  <w:b/>
                  <w:bCs/>
                  <w:sz w:val="24"/>
                  <w:szCs w:val="24"/>
                  <w:lang w:val="en"/>
                </w:rPr>
                <w:t xml:space="preserve">committed </w:t>
              </w:r>
            </w:ins>
            <w:r w:rsidRPr="000B4226">
              <w:rPr>
                <w:rFonts w:cstheme="minorHAnsi"/>
                <w:b/>
                <w:bCs/>
                <w:sz w:val="24"/>
                <w:szCs w:val="24"/>
                <w:lang w:val="en"/>
              </w:rPr>
              <w:t xml:space="preserve">SFPI </w:t>
            </w:r>
            <w:r>
              <w:rPr>
                <w:rFonts w:cstheme="minorHAnsi"/>
                <w:b/>
                <w:bCs/>
                <w:sz w:val="24"/>
                <w:szCs w:val="24"/>
                <w:lang w:val="en"/>
              </w:rPr>
              <w:t>f</w:t>
            </w:r>
            <w:r w:rsidRPr="000B4226">
              <w:rPr>
                <w:rFonts w:cstheme="minorHAnsi"/>
                <w:b/>
                <w:bCs/>
                <w:sz w:val="24"/>
                <w:szCs w:val="24"/>
                <w:lang w:val="en"/>
              </w:rPr>
              <w:t xml:space="preserve">unding </w:t>
            </w:r>
            <w:del w:id="26" w:author="Jemma" w:date="2022-09-06T10:58:00Z">
              <w:r w:rsidDel="00157086">
                <w:rPr>
                  <w:rFonts w:cstheme="minorHAnsi"/>
                  <w:b/>
                  <w:bCs/>
                  <w:sz w:val="24"/>
                  <w:szCs w:val="24"/>
                  <w:lang w:val="en"/>
                </w:rPr>
                <w:delText>from committed:</w:delText>
              </w:r>
            </w:del>
          </w:p>
          <w:p w14:paraId="22FD9A73" w14:textId="1293C435" w:rsidR="008043C9" w:rsidRPr="00D45A31" w:rsidRDefault="008043C9" w:rsidP="008043C9">
            <w:pPr>
              <w:pStyle w:val="ListParagraph"/>
              <w:ind w:left="0"/>
              <w:rPr>
                <w:rFonts w:cstheme="minorHAnsi"/>
                <w:b/>
                <w:bCs/>
                <w:sz w:val="24"/>
                <w:szCs w:val="24"/>
              </w:rPr>
            </w:pPr>
            <w:r>
              <w:rPr>
                <w:rFonts w:cstheme="minorHAnsi"/>
                <w:b/>
                <w:bCs/>
                <w:sz w:val="24"/>
                <w:szCs w:val="24"/>
                <w:lang w:val="en"/>
              </w:rPr>
              <w:t>(</w:t>
            </w:r>
            <w:commentRangeStart w:id="27"/>
            <w:r>
              <w:rPr>
                <w:rFonts w:cstheme="minorHAnsi"/>
                <w:b/>
                <w:bCs/>
                <w:sz w:val="24"/>
                <w:szCs w:val="24"/>
                <w:lang w:val="en"/>
              </w:rPr>
              <w:t>NIS</w:t>
            </w:r>
            <w:commentRangeEnd w:id="27"/>
            <w:r w:rsidR="00372197">
              <w:rPr>
                <w:rStyle w:val="CommentReference"/>
              </w:rPr>
              <w:commentReference w:id="27"/>
            </w:r>
            <w:r>
              <w:rPr>
                <w:rFonts w:cstheme="minorHAnsi"/>
                <w:b/>
                <w:bCs/>
                <w:sz w:val="24"/>
                <w:szCs w:val="24"/>
                <w:lang w:val="en"/>
              </w:rPr>
              <w:t>)</w:t>
            </w:r>
            <w:ins w:id="28" w:author="Jemma" w:date="2022-09-06T10:58:00Z">
              <w:r w:rsidR="00157086">
                <w:rPr>
                  <w:rFonts w:cstheme="minorHAnsi"/>
                  <w:b/>
                  <w:bCs/>
                  <w:sz w:val="24"/>
                  <w:szCs w:val="24"/>
                  <w:lang w:val="en"/>
                </w:rPr>
                <w:t>:</w:t>
              </w:r>
            </w:ins>
          </w:p>
        </w:tc>
        <w:tc>
          <w:tcPr>
            <w:tcW w:w="2339" w:type="dxa"/>
            <w:vMerge w:val="restart"/>
            <w:shd w:val="clear" w:color="auto" w:fill="FFF2CC" w:themeFill="accent4" w:themeFillTint="33"/>
          </w:tcPr>
          <w:p w14:paraId="57007B26" w14:textId="2ED50653" w:rsidR="008043C9" w:rsidRPr="006370FA" w:rsidRDefault="008043C9" w:rsidP="008043C9">
            <w:pPr>
              <w:pStyle w:val="ListParagraph"/>
              <w:ind w:left="0"/>
              <w:rPr>
                <w:rFonts w:cstheme="minorHAnsi"/>
                <w:color w:val="FF0000"/>
                <w:sz w:val="24"/>
                <w:szCs w:val="24"/>
              </w:rPr>
            </w:pPr>
            <w:r w:rsidRPr="006370FA">
              <w:rPr>
                <w:rFonts w:cstheme="minorHAnsi"/>
                <w:color w:val="FF0000"/>
                <w:sz w:val="24"/>
                <w:szCs w:val="24"/>
                <w:lang w:val="en"/>
              </w:rPr>
              <w:t>Impact</w:t>
            </w:r>
          </w:p>
          <w:p w14:paraId="761AF5C8" w14:textId="18879F68" w:rsidR="008043C9" w:rsidRPr="006370FA" w:rsidRDefault="008043C9" w:rsidP="008043C9">
            <w:pPr>
              <w:pStyle w:val="ListParagraph"/>
              <w:ind w:left="0"/>
              <w:rPr>
                <w:rFonts w:cstheme="minorHAnsi"/>
                <w:color w:val="FF0000"/>
                <w:sz w:val="24"/>
                <w:szCs w:val="24"/>
              </w:rPr>
            </w:pPr>
          </w:p>
        </w:tc>
        <w:tc>
          <w:tcPr>
            <w:tcW w:w="2340" w:type="dxa"/>
            <w:vMerge w:val="restart"/>
            <w:shd w:val="clear" w:color="auto" w:fill="FFF2CC" w:themeFill="accent4" w:themeFillTint="33"/>
          </w:tcPr>
          <w:p w14:paraId="0353E8DB" w14:textId="50EBB827" w:rsidR="008043C9" w:rsidRPr="006370FA" w:rsidRDefault="008043C9" w:rsidP="008043C9">
            <w:pPr>
              <w:pStyle w:val="ListParagraph"/>
              <w:ind w:left="0"/>
              <w:rPr>
                <w:rFonts w:cstheme="minorHAnsi"/>
                <w:b/>
                <w:bCs/>
                <w:color w:val="FF0000"/>
                <w:sz w:val="24"/>
                <w:szCs w:val="24"/>
                <w:rtl/>
              </w:rPr>
            </w:pPr>
            <w:r w:rsidRPr="006370FA">
              <w:rPr>
                <w:rFonts w:cstheme="minorHAnsi"/>
                <w:b/>
                <w:bCs/>
                <w:color w:val="FF0000"/>
                <w:sz w:val="24"/>
                <w:szCs w:val="24"/>
                <w:lang w:val="en"/>
              </w:rPr>
              <w:t>Goal Type:</w:t>
            </w:r>
          </w:p>
        </w:tc>
      </w:tr>
      <w:tr w:rsidR="008043C9" w:rsidRPr="000B4226" w14:paraId="34CDB28F" w14:textId="77777777" w:rsidTr="007C5646">
        <w:trPr>
          <w:trHeight w:val="293"/>
        </w:trPr>
        <w:tc>
          <w:tcPr>
            <w:tcW w:w="2337" w:type="dxa"/>
            <w:shd w:val="clear" w:color="auto" w:fill="FFF2CC" w:themeFill="accent4" w:themeFillTint="33"/>
          </w:tcPr>
          <w:p w14:paraId="5F0B87EE" w14:textId="3D7CB9F4" w:rsidR="008043C9" w:rsidRDefault="008043C9" w:rsidP="008043C9">
            <w:pPr>
              <w:pStyle w:val="ListParagraph"/>
              <w:ind w:left="0"/>
              <w:rPr>
                <w:rFonts w:cstheme="minorHAnsi"/>
                <w:b/>
                <w:bCs/>
                <w:sz w:val="24"/>
                <w:szCs w:val="24"/>
              </w:rPr>
            </w:pPr>
            <w:r>
              <w:rPr>
                <w:rFonts w:cstheme="minorHAnsi"/>
                <w:b/>
                <w:bCs/>
                <w:sz w:val="24"/>
                <w:szCs w:val="24"/>
              </w:rPr>
              <w:t>% project budget: 100%</w:t>
            </w:r>
          </w:p>
        </w:tc>
        <w:tc>
          <w:tcPr>
            <w:tcW w:w="2339" w:type="dxa"/>
            <w:vMerge/>
            <w:shd w:val="clear" w:color="auto" w:fill="FFF2CC" w:themeFill="accent4" w:themeFillTint="33"/>
          </w:tcPr>
          <w:p w14:paraId="586A961E" w14:textId="77777777" w:rsidR="008043C9" w:rsidRPr="000B4226" w:rsidRDefault="008043C9" w:rsidP="008043C9">
            <w:pPr>
              <w:pStyle w:val="ListParagraph"/>
              <w:ind w:left="0"/>
              <w:rPr>
                <w:rFonts w:cstheme="minorHAnsi"/>
                <w:b/>
                <w:bCs/>
                <w:sz w:val="24"/>
                <w:szCs w:val="24"/>
                <w:lang w:val="en"/>
              </w:rPr>
            </w:pPr>
          </w:p>
        </w:tc>
        <w:tc>
          <w:tcPr>
            <w:tcW w:w="2339" w:type="dxa"/>
            <w:vMerge/>
            <w:shd w:val="clear" w:color="auto" w:fill="FFF2CC" w:themeFill="accent4" w:themeFillTint="33"/>
          </w:tcPr>
          <w:p w14:paraId="0C0DE2E1" w14:textId="77777777" w:rsidR="008043C9" w:rsidRPr="006370FA" w:rsidRDefault="008043C9" w:rsidP="008043C9">
            <w:pPr>
              <w:pStyle w:val="ListParagraph"/>
              <w:ind w:left="0"/>
              <w:rPr>
                <w:rFonts w:cstheme="minorHAnsi"/>
                <w:color w:val="FF0000"/>
                <w:sz w:val="24"/>
                <w:szCs w:val="24"/>
                <w:lang w:val="en"/>
              </w:rPr>
            </w:pPr>
          </w:p>
        </w:tc>
        <w:tc>
          <w:tcPr>
            <w:tcW w:w="2340" w:type="dxa"/>
            <w:vMerge/>
            <w:shd w:val="clear" w:color="auto" w:fill="FFF2CC" w:themeFill="accent4" w:themeFillTint="33"/>
          </w:tcPr>
          <w:p w14:paraId="0BC58D62" w14:textId="77777777" w:rsidR="008043C9" w:rsidRPr="006370FA" w:rsidRDefault="008043C9" w:rsidP="008043C9">
            <w:pPr>
              <w:pStyle w:val="ListParagraph"/>
              <w:ind w:left="0"/>
              <w:rPr>
                <w:rFonts w:cstheme="minorHAnsi"/>
                <w:b/>
                <w:bCs/>
                <w:color w:val="FF0000"/>
                <w:sz w:val="24"/>
                <w:szCs w:val="24"/>
                <w:lang w:val="en"/>
              </w:rPr>
            </w:pPr>
          </w:p>
        </w:tc>
      </w:tr>
      <w:tr w:rsidR="008043C9" w:rsidRPr="000B4226" w14:paraId="3FC28B87" w14:textId="77777777" w:rsidTr="007C5646">
        <w:trPr>
          <w:trHeight w:val="293"/>
        </w:trPr>
        <w:tc>
          <w:tcPr>
            <w:tcW w:w="2337" w:type="dxa"/>
            <w:shd w:val="clear" w:color="auto" w:fill="FFF2CC" w:themeFill="accent4" w:themeFillTint="33"/>
          </w:tcPr>
          <w:p w14:paraId="5247D624" w14:textId="22EDD454" w:rsidR="008043C9" w:rsidRDefault="008043C9" w:rsidP="008043C9">
            <w:pPr>
              <w:pStyle w:val="ListParagraph"/>
              <w:ind w:left="0"/>
              <w:rPr>
                <w:rFonts w:cstheme="minorHAnsi"/>
                <w:b/>
                <w:bCs/>
                <w:sz w:val="24"/>
                <w:szCs w:val="24"/>
              </w:rPr>
            </w:pPr>
            <w:r>
              <w:rPr>
                <w:rFonts w:cstheme="minorHAnsi"/>
                <w:b/>
                <w:bCs/>
                <w:sz w:val="24"/>
                <w:szCs w:val="24"/>
              </w:rPr>
              <w:t xml:space="preserve">% philanthropic income: </w:t>
            </w:r>
          </w:p>
        </w:tc>
        <w:tc>
          <w:tcPr>
            <w:tcW w:w="2339" w:type="dxa"/>
            <w:vMerge/>
            <w:shd w:val="clear" w:color="auto" w:fill="FFF2CC" w:themeFill="accent4" w:themeFillTint="33"/>
          </w:tcPr>
          <w:p w14:paraId="28EEF3C7" w14:textId="77777777" w:rsidR="008043C9" w:rsidRPr="000B4226" w:rsidRDefault="008043C9" w:rsidP="008043C9">
            <w:pPr>
              <w:pStyle w:val="ListParagraph"/>
              <w:ind w:left="0"/>
              <w:rPr>
                <w:rFonts w:cstheme="minorHAnsi"/>
                <w:b/>
                <w:bCs/>
                <w:sz w:val="24"/>
                <w:szCs w:val="24"/>
                <w:lang w:val="en"/>
              </w:rPr>
            </w:pPr>
          </w:p>
        </w:tc>
        <w:tc>
          <w:tcPr>
            <w:tcW w:w="2339" w:type="dxa"/>
            <w:vMerge/>
            <w:shd w:val="clear" w:color="auto" w:fill="FFF2CC" w:themeFill="accent4" w:themeFillTint="33"/>
          </w:tcPr>
          <w:p w14:paraId="720AE4D1" w14:textId="77777777" w:rsidR="008043C9" w:rsidRPr="006370FA" w:rsidRDefault="008043C9" w:rsidP="008043C9">
            <w:pPr>
              <w:pStyle w:val="ListParagraph"/>
              <w:ind w:left="0"/>
              <w:rPr>
                <w:rFonts w:cstheme="minorHAnsi"/>
                <w:color w:val="FF0000"/>
                <w:sz w:val="24"/>
                <w:szCs w:val="24"/>
                <w:lang w:val="en"/>
              </w:rPr>
            </w:pPr>
          </w:p>
        </w:tc>
        <w:tc>
          <w:tcPr>
            <w:tcW w:w="2340" w:type="dxa"/>
            <w:vMerge/>
            <w:shd w:val="clear" w:color="auto" w:fill="FFF2CC" w:themeFill="accent4" w:themeFillTint="33"/>
          </w:tcPr>
          <w:p w14:paraId="26F929BA" w14:textId="77777777" w:rsidR="008043C9" w:rsidRPr="006370FA" w:rsidRDefault="008043C9" w:rsidP="008043C9">
            <w:pPr>
              <w:pStyle w:val="ListParagraph"/>
              <w:ind w:left="0"/>
              <w:rPr>
                <w:rFonts w:cstheme="minorHAnsi"/>
                <w:b/>
                <w:bCs/>
                <w:color w:val="FF0000"/>
                <w:sz w:val="24"/>
                <w:szCs w:val="24"/>
                <w:lang w:val="en"/>
              </w:rPr>
            </w:pPr>
          </w:p>
        </w:tc>
      </w:tr>
      <w:tr w:rsidR="008043C9" w:rsidRPr="000B4226" w14:paraId="2A72F9EB" w14:textId="77777777" w:rsidTr="007C5646">
        <w:trPr>
          <w:trHeight w:val="194"/>
        </w:trPr>
        <w:tc>
          <w:tcPr>
            <w:tcW w:w="2337" w:type="dxa"/>
            <w:shd w:val="clear" w:color="auto" w:fill="FFF2CC" w:themeFill="accent4" w:themeFillTint="33"/>
          </w:tcPr>
          <w:p w14:paraId="60EF416E" w14:textId="54A6A2CA" w:rsidR="008043C9" w:rsidRPr="000B4226" w:rsidRDefault="008043C9" w:rsidP="008043C9">
            <w:pPr>
              <w:pStyle w:val="ListParagraph"/>
              <w:ind w:left="0"/>
              <w:rPr>
                <w:rFonts w:cstheme="minorHAnsi"/>
                <w:b/>
                <w:bCs/>
                <w:sz w:val="24"/>
                <w:szCs w:val="24"/>
              </w:rPr>
            </w:pPr>
            <w:r>
              <w:rPr>
                <w:rFonts w:cstheme="minorHAnsi"/>
                <w:b/>
                <w:bCs/>
                <w:sz w:val="24"/>
                <w:szCs w:val="24"/>
              </w:rPr>
              <w:t xml:space="preserve">15 months </w:t>
            </w:r>
          </w:p>
        </w:tc>
        <w:tc>
          <w:tcPr>
            <w:tcW w:w="2339" w:type="dxa"/>
            <w:shd w:val="clear" w:color="auto" w:fill="FFF2CC" w:themeFill="accent4" w:themeFillTint="33"/>
          </w:tcPr>
          <w:p w14:paraId="55ADF5DF" w14:textId="4073ABA5" w:rsidR="008043C9" w:rsidRPr="000B4226" w:rsidRDefault="008043C9" w:rsidP="00EF5DE5">
            <w:pPr>
              <w:pStyle w:val="ListParagraph"/>
              <w:ind w:left="0"/>
              <w:rPr>
                <w:rFonts w:cstheme="minorHAnsi"/>
                <w:b/>
                <w:bCs/>
                <w:sz w:val="24"/>
                <w:szCs w:val="24"/>
              </w:rPr>
            </w:pPr>
            <w:del w:id="29" w:author="Jemma" w:date="2022-09-07T13:40:00Z">
              <w:r w:rsidRPr="000B4226" w:rsidDel="00EF5DE5">
                <w:rPr>
                  <w:rFonts w:cstheme="minorHAnsi"/>
                  <w:b/>
                  <w:bCs/>
                  <w:sz w:val="24"/>
                  <w:szCs w:val="24"/>
                  <w:lang w:val="en"/>
                </w:rPr>
                <w:delText>Length</w:delText>
              </w:r>
            </w:del>
            <w:ins w:id="30" w:author="Jemma" w:date="2022-09-07T13:40:00Z">
              <w:r w:rsidR="00EF5DE5">
                <w:rPr>
                  <w:rFonts w:cstheme="minorHAnsi"/>
                  <w:b/>
                  <w:bCs/>
                  <w:sz w:val="24"/>
                  <w:szCs w:val="24"/>
                  <w:lang w:val="en"/>
                </w:rPr>
                <w:t>Duration</w:t>
              </w:r>
            </w:ins>
            <w:r>
              <w:rPr>
                <w:rFonts w:cstheme="minorHAnsi"/>
                <w:b/>
                <w:bCs/>
                <w:sz w:val="24"/>
                <w:szCs w:val="24"/>
                <w:lang w:val="en"/>
              </w:rPr>
              <w:t>:</w:t>
            </w:r>
          </w:p>
        </w:tc>
        <w:tc>
          <w:tcPr>
            <w:tcW w:w="2339" w:type="dxa"/>
            <w:shd w:val="clear" w:color="auto" w:fill="FFF2CC" w:themeFill="accent4" w:themeFillTint="33"/>
          </w:tcPr>
          <w:p w14:paraId="0DBE4ED8" w14:textId="387453C4" w:rsidR="008043C9" w:rsidRPr="006370FA" w:rsidRDefault="008043C9" w:rsidP="006370FA">
            <w:pPr>
              <w:pStyle w:val="ListParagraph"/>
              <w:ind w:left="0"/>
              <w:rPr>
                <w:rFonts w:cstheme="minorHAnsi"/>
                <w:color w:val="FF0000"/>
                <w:sz w:val="24"/>
                <w:szCs w:val="24"/>
              </w:rPr>
            </w:pPr>
          </w:p>
        </w:tc>
        <w:tc>
          <w:tcPr>
            <w:tcW w:w="2340" w:type="dxa"/>
            <w:shd w:val="clear" w:color="auto" w:fill="FFF2CC" w:themeFill="accent4" w:themeFillTint="33"/>
          </w:tcPr>
          <w:p w14:paraId="58E37E59" w14:textId="7E048C1A" w:rsidR="008043C9" w:rsidRPr="006370FA" w:rsidRDefault="008043C9" w:rsidP="006370FA">
            <w:pPr>
              <w:pStyle w:val="ListParagraph"/>
              <w:ind w:left="0"/>
              <w:rPr>
                <w:rFonts w:cstheme="minorHAnsi"/>
                <w:b/>
                <w:bCs/>
                <w:color w:val="FF0000"/>
                <w:sz w:val="24"/>
                <w:szCs w:val="24"/>
              </w:rPr>
            </w:pPr>
            <w:r w:rsidRPr="006370FA">
              <w:rPr>
                <w:rFonts w:cstheme="minorHAnsi"/>
                <w:b/>
                <w:bCs/>
                <w:color w:val="FF0000"/>
                <w:sz w:val="24"/>
                <w:szCs w:val="24"/>
                <w:lang w:val="en"/>
              </w:rPr>
              <w:t>Stage:</w:t>
            </w:r>
          </w:p>
        </w:tc>
      </w:tr>
      <w:tr w:rsidR="008043C9" w:rsidRPr="000B4226" w14:paraId="67312257" w14:textId="77777777" w:rsidTr="007C5646">
        <w:trPr>
          <w:trHeight w:val="194"/>
        </w:trPr>
        <w:tc>
          <w:tcPr>
            <w:tcW w:w="2337" w:type="dxa"/>
            <w:shd w:val="clear" w:color="auto" w:fill="FFF2CC" w:themeFill="accent4" w:themeFillTint="33"/>
          </w:tcPr>
          <w:p w14:paraId="26AF0BA8" w14:textId="5302F583" w:rsidR="008043C9" w:rsidRPr="000B4226" w:rsidRDefault="008043C9" w:rsidP="008043C9">
            <w:pPr>
              <w:pStyle w:val="ListParagraph"/>
              <w:ind w:left="0"/>
              <w:rPr>
                <w:rFonts w:cstheme="minorHAnsi"/>
                <w:b/>
                <w:bCs/>
                <w:sz w:val="24"/>
                <w:szCs w:val="24"/>
                <w:lang w:val="en"/>
              </w:rPr>
            </w:pPr>
            <w:r w:rsidRPr="008043C9">
              <w:rPr>
                <w:rFonts w:cstheme="minorHAnsi"/>
                <w:b/>
                <w:bCs/>
                <w:sz w:val="24"/>
                <w:szCs w:val="24"/>
                <w:lang w:val="en"/>
              </w:rPr>
              <w:t xml:space="preserve">Project Title: </w:t>
            </w:r>
            <w:r w:rsidRPr="008043C9">
              <w:rPr>
                <w:rFonts w:cstheme="minorHAnsi"/>
              </w:rPr>
              <w:t xml:space="preserve"> </w:t>
            </w:r>
            <w:ins w:id="31" w:author="Jemma" w:date="2022-09-07T13:44:00Z">
              <w:r w:rsidR="00EF5DE5">
                <w:rPr>
                  <w:rFonts w:cstheme="minorHAnsi"/>
                </w:rPr>
                <w:lastRenderedPageBreak/>
                <w:t>‘</w:t>
              </w:r>
            </w:ins>
            <w:r w:rsidRPr="001C7303">
              <w:rPr>
                <w:rFonts w:cstheme="minorHAnsi"/>
              </w:rPr>
              <w:t>Monitoring and Insights</w:t>
            </w:r>
            <w:ins w:id="32" w:author="Jemma" w:date="2022-09-07T13:44:00Z">
              <w:r w:rsidR="00EF5DE5">
                <w:rPr>
                  <w:rFonts w:cstheme="minorHAnsi"/>
                </w:rPr>
                <w:t>’</w:t>
              </w:r>
            </w:ins>
            <w:r w:rsidRPr="001C7303">
              <w:rPr>
                <w:rFonts w:cstheme="minorHAnsi"/>
              </w:rPr>
              <w:t xml:space="preserve"> project </w:t>
            </w:r>
            <w:r>
              <w:rPr>
                <w:rFonts w:cstheme="minorHAnsi"/>
              </w:rPr>
              <w:t>by Reichman University</w:t>
            </w:r>
          </w:p>
        </w:tc>
        <w:tc>
          <w:tcPr>
            <w:tcW w:w="2339" w:type="dxa"/>
            <w:shd w:val="clear" w:color="auto" w:fill="FFF2CC" w:themeFill="accent4" w:themeFillTint="33"/>
          </w:tcPr>
          <w:p w14:paraId="159B897C" w14:textId="5C6EDD7F" w:rsidR="008043C9" w:rsidRPr="000B4226" w:rsidRDefault="008043C9" w:rsidP="008043C9">
            <w:pPr>
              <w:pStyle w:val="ListParagraph"/>
              <w:ind w:left="0"/>
              <w:rPr>
                <w:rFonts w:cstheme="minorHAnsi"/>
                <w:b/>
                <w:bCs/>
                <w:sz w:val="24"/>
                <w:szCs w:val="24"/>
                <w:lang w:val="en"/>
              </w:rPr>
            </w:pPr>
            <w:r>
              <w:rPr>
                <w:rFonts w:cstheme="minorHAnsi"/>
                <w:b/>
                <w:bCs/>
                <w:sz w:val="24"/>
                <w:szCs w:val="24"/>
                <w:lang w:val="en"/>
              </w:rPr>
              <w:lastRenderedPageBreak/>
              <w:t xml:space="preserve">Grant ID: </w:t>
            </w:r>
          </w:p>
        </w:tc>
        <w:tc>
          <w:tcPr>
            <w:tcW w:w="2339" w:type="dxa"/>
            <w:shd w:val="clear" w:color="auto" w:fill="FFF2CC" w:themeFill="accent4" w:themeFillTint="33"/>
          </w:tcPr>
          <w:p w14:paraId="0AF61D1C" w14:textId="77777777" w:rsidR="008043C9" w:rsidRPr="000B4226" w:rsidRDefault="008043C9" w:rsidP="006370FA">
            <w:pPr>
              <w:pStyle w:val="ListParagraph"/>
              <w:ind w:left="0"/>
              <w:rPr>
                <w:rFonts w:cstheme="minorHAnsi"/>
                <w:sz w:val="24"/>
                <w:szCs w:val="24"/>
              </w:rPr>
            </w:pPr>
          </w:p>
        </w:tc>
        <w:tc>
          <w:tcPr>
            <w:tcW w:w="2340" w:type="dxa"/>
            <w:shd w:val="clear" w:color="auto" w:fill="FFF2CC" w:themeFill="accent4" w:themeFillTint="33"/>
          </w:tcPr>
          <w:p w14:paraId="1EC78474" w14:textId="2A6595DE" w:rsidR="008043C9" w:rsidRPr="005F30C3" w:rsidRDefault="008043C9" w:rsidP="006370FA">
            <w:pPr>
              <w:pStyle w:val="ListParagraph"/>
              <w:ind w:left="0"/>
              <w:rPr>
                <w:rFonts w:cstheme="minorHAnsi"/>
                <w:b/>
                <w:bCs/>
                <w:sz w:val="24"/>
                <w:szCs w:val="24"/>
              </w:rPr>
            </w:pPr>
            <w:r>
              <w:rPr>
                <w:rFonts w:cstheme="minorHAnsi"/>
                <w:b/>
                <w:bCs/>
                <w:sz w:val="24"/>
                <w:szCs w:val="24"/>
              </w:rPr>
              <w:t xml:space="preserve">Sub-portfolio </w:t>
            </w:r>
            <w:r>
              <w:rPr>
                <w:rFonts w:cstheme="minorHAnsi"/>
                <w:b/>
                <w:bCs/>
                <w:sz w:val="24"/>
                <w:szCs w:val="24"/>
              </w:rPr>
              <w:lastRenderedPageBreak/>
              <w:t>Budget:</w:t>
            </w:r>
          </w:p>
        </w:tc>
      </w:tr>
      <w:tr w:rsidR="008043C9" w:rsidRPr="000B4226" w14:paraId="4DCA91ED" w14:textId="77777777" w:rsidTr="006F1DC6">
        <w:trPr>
          <w:trHeight w:val="194"/>
        </w:trPr>
        <w:tc>
          <w:tcPr>
            <w:tcW w:w="4676" w:type="dxa"/>
            <w:gridSpan w:val="2"/>
            <w:shd w:val="clear" w:color="auto" w:fill="FFF2CC" w:themeFill="accent4" w:themeFillTint="33"/>
          </w:tcPr>
          <w:p w14:paraId="03CFDF95" w14:textId="7A1BF4A8" w:rsidR="008043C9" w:rsidRPr="006370FA" w:rsidRDefault="008043C9" w:rsidP="00917277">
            <w:pPr>
              <w:pStyle w:val="ListParagraph"/>
              <w:ind w:left="0"/>
              <w:rPr>
                <w:rFonts w:cstheme="minorHAnsi"/>
                <w:b/>
                <w:bCs/>
                <w:sz w:val="24"/>
                <w:szCs w:val="24"/>
                <w:lang w:val="en"/>
              </w:rPr>
            </w:pPr>
            <w:r w:rsidRPr="006370FA">
              <w:rPr>
                <w:rFonts w:cstheme="minorHAnsi"/>
                <w:b/>
                <w:bCs/>
                <w:sz w:val="24"/>
                <w:szCs w:val="24"/>
                <w:lang w:val="en"/>
              </w:rPr>
              <w:lastRenderedPageBreak/>
              <w:t xml:space="preserve">Has this grant </w:t>
            </w:r>
            <w:commentRangeStart w:id="33"/>
            <w:del w:id="34" w:author="Jemma" w:date="2022-09-07T13:54:00Z">
              <w:r w:rsidRPr="006370FA" w:rsidDel="00917277">
                <w:rPr>
                  <w:rFonts w:cstheme="minorHAnsi"/>
                  <w:b/>
                  <w:bCs/>
                  <w:sz w:val="24"/>
                  <w:szCs w:val="24"/>
                  <w:lang w:val="en"/>
                </w:rPr>
                <w:delText>derived</w:delText>
              </w:r>
            </w:del>
            <w:commentRangeEnd w:id="33"/>
            <w:r w:rsidR="00917277">
              <w:rPr>
                <w:rStyle w:val="CommentReference"/>
              </w:rPr>
              <w:commentReference w:id="33"/>
            </w:r>
            <w:del w:id="35" w:author="Jemma" w:date="2022-09-07T13:54:00Z">
              <w:r w:rsidRPr="006370FA" w:rsidDel="00917277">
                <w:rPr>
                  <w:rFonts w:cstheme="minorHAnsi"/>
                  <w:b/>
                  <w:bCs/>
                  <w:sz w:val="24"/>
                  <w:szCs w:val="24"/>
                  <w:lang w:val="en"/>
                </w:rPr>
                <w:delText xml:space="preserve"> from</w:delText>
              </w:r>
            </w:del>
            <w:ins w:id="36" w:author="Jemma" w:date="2022-09-07T13:54:00Z">
              <w:r w:rsidR="00917277">
                <w:rPr>
                  <w:rFonts w:cstheme="minorHAnsi"/>
                  <w:b/>
                  <w:bCs/>
                  <w:sz w:val="24"/>
                  <w:szCs w:val="24"/>
                  <w:lang w:val="en"/>
                </w:rPr>
                <w:t>been outlined in</w:t>
              </w:r>
            </w:ins>
            <w:r w:rsidRPr="006370FA">
              <w:rPr>
                <w:rFonts w:cstheme="minorHAnsi"/>
                <w:b/>
                <w:bCs/>
                <w:sz w:val="24"/>
                <w:szCs w:val="24"/>
                <w:lang w:val="en"/>
              </w:rPr>
              <w:t xml:space="preserve"> a </w:t>
            </w:r>
            <w:del w:id="37" w:author="Jemma" w:date="2022-09-07T13:52:00Z">
              <w:r w:rsidRPr="006370FA" w:rsidDel="00917277">
                <w:rPr>
                  <w:rFonts w:cstheme="minorHAnsi"/>
                  <w:b/>
                  <w:bCs/>
                  <w:sz w:val="24"/>
                  <w:szCs w:val="24"/>
                  <w:lang w:val="en"/>
                </w:rPr>
                <w:delText>P</w:delText>
              </w:r>
            </w:del>
            <w:ins w:id="38" w:author="Jemma" w:date="2022-09-07T13:52:00Z">
              <w:r w:rsidR="00917277">
                <w:rPr>
                  <w:rFonts w:cstheme="minorHAnsi"/>
                  <w:b/>
                  <w:bCs/>
                  <w:sz w:val="24"/>
                  <w:szCs w:val="24"/>
                  <w:lang w:val="en"/>
                </w:rPr>
                <w:t>p</w:t>
              </w:r>
            </w:ins>
            <w:r w:rsidRPr="006370FA">
              <w:rPr>
                <w:rFonts w:cstheme="minorHAnsi"/>
                <w:b/>
                <w:bCs/>
                <w:sz w:val="24"/>
                <w:szCs w:val="24"/>
                <w:lang w:val="en"/>
              </w:rPr>
              <w:t xml:space="preserve">lanning </w:t>
            </w:r>
            <w:del w:id="39" w:author="Jemma" w:date="2022-09-07T13:52:00Z">
              <w:r w:rsidRPr="006370FA" w:rsidDel="00917277">
                <w:rPr>
                  <w:rFonts w:cstheme="minorHAnsi"/>
                  <w:b/>
                  <w:bCs/>
                  <w:sz w:val="24"/>
                  <w:szCs w:val="24"/>
                  <w:lang w:val="en"/>
                </w:rPr>
                <w:delText>D</w:delText>
              </w:r>
            </w:del>
            <w:ins w:id="40" w:author="Jemma" w:date="2022-09-07T13:52:00Z">
              <w:r w:rsidR="00917277">
                <w:rPr>
                  <w:rFonts w:cstheme="minorHAnsi"/>
                  <w:b/>
                  <w:bCs/>
                  <w:sz w:val="24"/>
                  <w:szCs w:val="24"/>
                  <w:lang w:val="en"/>
                </w:rPr>
                <w:t>d</w:t>
              </w:r>
            </w:ins>
            <w:r w:rsidRPr="006370FA">
              <w:rPr>
                <w:rFonts w:cstheme="minorHAnsi"/>
                <w:b/>
                <w:bCs/>
                <w:sz w:val="24"/>
                <w:szCs w:val="24"/>
                <w:lang w:val="en"/>
              </w:rPr>
              <w:t xml:space="preserve">ocument for strategy implementation? (A0/B0)         </w:t>
            </w:r>
            <w:r w:rsidRPr="006370FA">
              <w:rPr>
                <w:rFonts w:cstheme="minorHAnsi"/>
                <w:b/>
                <w:bCs/>
                <w:color w:val="FF0000"/>
                <w:sz w:val="24"/>
                <w:szCs w:val="24"/>
                <w:lang w:val="en"/>
              </w:rPr>
              <w:t xml:space="preserve">Yes   </w:t>
            </w:r>
          </w:p>
        </w:tc>
        <w:tc>
          <w:tcPr>
            <w:tcW w:w="2339" w:type="dxa"/>
            <w:shd w:val="clear" w:color="auto" w:fill="FFF2CC" w:themeFill="accent4" w:themeFillTint="33"/>
          </w:tcPr>
          <w:p w14:paraId="58C10223" w14:textId="77777777" w:rsidR="008043C9" w:rsidRPr="000B4226" w:rsidRDefault="008043C9" w:rsidP="008043C9">
            <w:pPr>
              <w:pStyle w:val="ListParagraph"/>
              <w:ind w:left="0"/>
              <w:rPr>
                <w:rFonts w:cstheme="minorHAnsi"/>
                <w:sz w:val="24"/>
                <w:szCs w:val="24"/>
              </w:rPr>
            </w:pPr>
          </w:p>
        </w:tc>
        <w:tc>
          <w:tcPr>
            <w:tcW w:w="2340" w:type="dxa"/>
            <w:shd w:val="clear" w:color="auto" w:fill="FFF2CC" w:themeFill="accent4" w:themeFillTint="33"/>
          </w:tcPr>
          <w:p w14:paraId="7F7BDC97" w14:textId="4DDEC873" w:rsidR="008043C9" w:rsidRPr="000B4226" w:rsidRDefault="008043C9" w:rsidP="008043C9">
            <w:pPr>
              <w:pStyle w:val="ListParagraph"/>
              <w:ind w:left="0"/>
              <w:rPr>
                <w:rFonts w:cstheme="minorHAnsi"/>
                <w:b/>
                <w:bCs/>
                <w:sz w:val="24"/>
                <w:szCs w:val="24"/>
                <w:lang w:val="en"/>
              </w:rPr>
            </w:pPr>
            <w:r>
              <w:rPr>
                <w:rFonts w:cstheme="minorHAnsi"/>
                <w:b/>
                <w:bCs/>
                <w:sz w:val="24"/>
                <w:szCs w:val="24"/>
                <w:lang w:val="en"/>
              </w:rPr>
              <w:t>% of remaining sub-portfolio budget (</w:t>
            </w:r>
            <w:commentRangeStart w:id="41"/>
            <w:r>
              <w:rPr>
                <w:rFonts w:cstheme="minorHAnsi"/>
                <w:b/>
                <w:bCs/>
                <w:sz w:val="24"/>
                <w:szCs w:val="24"/>
                <w:lang w:val="en"/>
              </w:rPr>
              <w:t>including</w:t>
            </w:r>
            <w:commentRangeEnd w:id="41"/>
            <w:r w:rsidR="00917277">
              <w:rPr>
                <w:rStyle w:val="CommentReference"/>
              </w:rPr>
              <w:commentReference w:id="41"/>
            </w:r>
            <w:r>
              <w:rPr>
                <w:rFonts w:cstheme="minorHAnsi"/>
                <w:b/>
                <w:bCs/>
                <w:sz w:val="24"/>
                <w:szCs w:val="24"/>
                <w:lang w:val="en"/>
              </w:rPr>
              <w:t xml:space="preserve"> if this grant is approved):</w:t>
            </w:r>
          </w:p>
        </w:tc>
      </w:tr>
      <w:tr w:rsidR="008043C9" w:rsidRPr="000B4226" w14:paraId="37FA5A44" w14:textId="77777777" w:rsidTr="006F1DC6">
        <w:trPr>
          <w:trHeight w:val="194"/>
        </w:trPr>
        <w:tc>
          <w:tcPr>
            <w:tcW w:w="7015" w:type="dxa"/>
            <w:gridSpan w:val="3"/>
            <w:shd w:val="clear" w:color="auto" w:fill="FFF2CC" w:themeFill="accent4" w:themeFillTint="33"/>
          </w:tcPr>
          <w:p w14:paraId="15EA149A" w14:textId="10DF2A85" w:rsidR="008043C9" w:rsidRPr="000B4226" w:rsidRDefault="008043C9" w:rsidP="008043C9">
            <w:pPr>
              <w:pStyle w:val="ListParagraph"/>
              <w:ind w:left="0"/>
              <w:rPr>
                <w:rFonts w:cstheme="minorHAnsi"/>
                <w:sz w:val="24"/>
                <w:szCs w:val="24"/>
              </w:rPr>
            </w:pPr>
            <w:r>
              <w:rPr>
                <w:rFonts w:cstheme="minorHAnsi"/>
                <w:sz w:val="24"/>
                <w:szCs w:val="24"/>
                <w:lang w:val="en"/>
              </w:rPr>
              <w:t>N/A</w:t>
            </w:r>
            <w:r w:rsidRPr="000B4226">
              <w:rPr>
                <w:rFonts w:cstheme="minorHAnsi"/>
                <w:sz w:val="24"/>
                <w:szCs w:val="24"/>
                <w:lang w:val="en"/>
              </w:rPr>
              <w:t xml:space="preserve"> </w:t>
            </w:r>
          </w:p>
        </w:tc>
        <w:tc>
          <w:tcPr>
            <w:tcW w:w="2340" w:type="dxa"/>
            <w:shd w:val="clear" w:color="auto" w:fill="FFF2CC" w:themeFill="accent4" w:themeFillTint="33"/>
          </w:tcPr>
          <w:p w14:paraId="38733D10" w14:textId="0F7FBCC8" w:rsidR="008043C9" w:rsidRPr="000B4226" w:rsidRDefault="008043C9" w:rsidP="008043C9">
            <w:pPr>
              <w:pStyle w:val="ListParagraph"/>
              <w:ind w:left="0"/>
              <w:rPr>
                <w:rFonts w:cstheme="minorHAnsi"/>
                <w:b/>
                <w:bCs/>
                <w:sz w:val="24"/>
                <w:szCs w:val="24"/>
              </w:rPr>
            </w:pPr>
            <w:r w:rsidRPr="000B4226">
              <w:rPr>
                <w:rFonts w:cstheme="minorHAnsi"/>
                <w:b/>
                <w:bCs/>
                <w:sz w:val="24"/>
                <w:szCs w:val="24"/>
                <w:lang w:val="en"/>
              </w:rPr>
              <w:t>Conflict of Interest</w:t>
            </w:r>
            <w:r>
              <w:rPr>
                <w:rFonts w:cstheme="minorHAnsi"/>
                <w:b/>
                <w:bCs/>
                <w:sz w:val="24"/>
                <w:szCs w:val="24"/>
                <w:lang w:val="en"/>
              </w:rPr>
              <w:t>:</w:t>
            </w:r>
          </w:p>
        </w:tc>
      </w:tr>
    </w:tbl>
    <w:p w14:paraId="38884C6D" w14:textId="1F7C60AD" w:rsidR="00972CA0" w:rsidRPr="009D5AC5" w:rsidRDefault="00C451DA" w:rsidP="009D5AC5">
      <w:pPr>
        <w:rPr>
          <w:rFonts w:cstheme="minorHAnsi"/>
          <w:sz w:val="24"/>
          <w:szCs w:val="24"/>
          <w:u w:val="single"/>
          <w:rtl/>
          <w:lang w:val="en"/>
        </w:rPr>
      </w:pPr>
      <w:r w:rsidRPr="000B4226">
        <w:rPr>
          <w:rFonts w:cstheme="minorHAnsi"/>
          <w:sz w:val="24"/>
          <w:szCs w:val="24"/>
          <w:u w:val="single"/>
          <w:lang w:val="en"/>
        </w:rPr>
        <w:t>Part A</w:t>
      </w:r>
      <w:r w:rsidR="00362DB1" w:rsidRPr="000B4226">
        <w:rPr>
          <w:rFonts w:cstheme="minorHAnsi"/>
          <w:sz w:val="24"/>
          <w:szCs w:val="24"/>
          <w:u w:val="single"/>
          <w:lang w:val="en"/>
        </w:rPr>
        <w:t xml:space="preserve"> –</w:t>
      </w:r>
      <w:r w:rsidRPr="000B4226">
        <w:rPr>
          <w:rFonts w:cstheme="minorHAnsi"/>
          <w:sz w:val="24"/>
          <w:szCs w:val="24"/>
          <w:u w:val="single"/>
          <w:lang w:val="en"/>
        </w:rPr>
        <w:t xml:space="preserve"> </w:t>
      </w:r>
      <w:r w:rsidR="00BE2694" w:rsidRPr="000B4226">
        <w:rPr>
          <w:rFonts w:cstheme="minorHAnsi"/>
          <w:sz w:val="24"/>
          <w:szCs w:val="24"/>
          <w:u w:val="single"/>
          <w:lang w:val="en"/>
        </w:rPr>
        <w:t>Fundamentals</w:t>
      </w:r>
      <w:r w:rsidRPr="000B4226">
        <w:rPr>
          <w:rFonts w:cstheme="minorHAnsi"/>
          <w:sz w:val="24"/>
          <w:szCs w:val="24"/>
          <w:u w:val="single"/>
          <w:lang w:val="en"/>
        </w:rPr>
        <w:t xml:space="preserve"> of the Grant</w:t>
      </w:r>
    </w:p>
    <w:p w14:paraId="62F2832A" w14:textId="77777777" w:rsidR="00921438" w:rsidRDefault="00751B8D" w:rsidP="00751B8D">
      <w:pPr>
        <w:pStyle w:val="H3Subhead"/>
        <w:numPr>
          <w:ilvl w:val="0"/>
          <w:numId w:val="4"/>
        </w:numPr>
        <w:rPr>
          <w:rFonts w:asciiTheme="minorHAnsi" w:hAnsiTheme="minorHAnsi" w:cstheme="minorHAnsi"/>
          <w:b/>
          <w:bCs/>
          <w:i w:val="0"/>
          <w:iCs w:val="0"/>
          <w:color w:val="000000" w:themeColor="text1"/>
        </w:rPr>
      </w:pPr>
      <w:r w:rsidRPr="001D1754">
        <w:rPr>
          <w:rFonts w:asciiTheme="minorHAnsi" w:hAnsiTheme="minorHAnsi" w:cstheme="minorHAnsi"/>
          <w:b/>
          <w:bCs/>
          <w:i w:val="0"/>
          <w:iCs w:val="0"/>
          <w:color w:val="000000" w:themeColor="text1"/>
        </w:rPr>
        <w:t>Summary and Recommendation:</w:t>
      </w:r>
    </w:p>
    <w:tbl>
      <w:tblPr>
        <w:tblStyle w:val="TableGrid"/>
        <w:tblW w:w="9855" w:type="dxa"/>
        <w:tblInd w:w="-5" w:type="dxa"/>
        <w:tblLook w:val="04A0" w:firstRow="1" w:lastRow="0" w:firstColumn="1" w:lastColumn="0" w:noHBand="0" w:noVBand="1"/>
      </w:tblPr>
      <w:tblGrid>
        <w:gridCol w:w="9855"/>
      </w:tblGrid>
      <w:tr w:rsidR="00B47D25" w:rsidRPr="00701E2E" w14:paraId="2F3B602F" w14:textId="77777777" w:rsidTr="006F1DC6">
        <w:trPr>
          <w:trHeight w:val="443"/>
        </w:trPr>
        <w:tc>
          <w:tcPr>
            <w:tcW w:w="9855" w:type="dxa"/>
            <w:tcBorders>
              <w:top w:val="single" w:sz="4" w:space="0" w:color="auto"/>
              <w:left w:val="single" w:sz="4" w:space="0" w:color="auto"/>
              <w:bottom w:val="single" w:sz="4" w:space="0" w:color="auto"/>
              <w:right w:val="single" w:sz="4" w:space="0" w:color="auto"/>
            </w:tcBorders>
            <w:shd w:val="clear" w:color="auto" w:fill="E7E6E6"/>
          </w:tcPr>
          <w:p w14:paraId="0D87D678" w14:textId="28362481" w:rsidR="00B47D25" w:rsidRPr="001D1754" w:rsidRDefault="00B47D25" w:rsidP="006F1DC6">
            <w:pPr>
              <w:jc w:val="both"/>
              <w:rPr>
                <w:rFonts w:cstheme="minorHAnsi"/>
                <w:b/>
                <w:bCs/>
                <w:sz w:val="24"/>
                <w:szCs w:val="24"/>
              </w:rPr>
            </w:pPr>
            <w:r>
              <w:rPr>
                <w:rFonts w:cstheme="minorHAnsi"/>
                <w:b/>
                <w:bCs/>
                <w:sz w:val="24"/>
                <w:szCs w:val="24"/>
              </w:rPr>
              <w:t xml:space="preserve">Background: </w:t>
            </w:r>
          </w:p>
        </w:tc>
      </w:tr>
      <w:tr w:rsidR="00B47D25" w:rsidRPr="00701E2E" w14:paraId="574E9784" w14:textId="77777777" w:rsidTr="00B47D25">
        <w:trPr>
          <w:trHeight w:val="443"/>
        </w:trPr>
        <w:tc>
          <w:tcPr>
            <w:tcW w:w="9855" w:type="dxa"/>
            <w:tcBorders>
              <w:top w:val="single" w:sz="4" w:space="0" w:color="auto"/>
              <w:left w:val="single" w:sz="4" w:space="0" w:color="auto"/>
              <w:bottom w:val="single" w:sz="4" w:space="0" w:color="auto"/>
              <w:right w:val="single" w:sz="4" w:space="0" w:color="auto"/>
            </w:tcBorders>
            <w:shd w:val="clear" w:color="auto" w:fill="auto"/>
          </w:tcPr>
          <w:p w14:paraId="252F87FA" w14:textId="77777777" w:rsidR="00B47D25" w:rsidRPr="00B47D25" w:rsidRDefault="00B47D25" w:rsidP="006F1DC6">
            <w:pPr>
              <w:jc w:val="both"/>
              <w:rPr>
                <w:rFonts w:cstheme="minorHAnsi"/>
                <w:b/>
                <w:bCs/>
                <w:color w:val="FF0000"/>
                <w:sz w:val="24"/>
                <w:szCs w:val="24"/>
              </w:rPr>
            </w:pPr>
            <w:r w:rsidRPr="00B47D25">
              <w:rPr>
                <w:rFonts w:cstheme="minorHAnsi"/>
                <w:b/>
                <w:bCs/>
                <w:color w:val="FF0000"/>
                <w:sz w:val="24"/>
                <w:szCs w:val="24"/>
              </w:rPr>
              <w:t xml:space="preserve">Project need: </w:t>
            </w:r>
          </w:p>
          <w:p w14:paraId="4F1E451F" w14:textId="3587EB58" w:rsidR="00B47D25" w:rsidRPr="001D1754" w:rsidRDefault="00B47D25" w:rsidP="006F1DC6">
            <w:pPr>
              <w:jc w:val="both"/>
              <w:rPr>
                <w:rFonts w:cstheme="minorHAnsi"/>
                <w:b/>
                <w:bCs/>
                <w:sz w:val="24"/>
                <w:szCs w:val="24"/>
              </w:rPr>
            </w:pPr>
            <w:r w:rsidRPr="00B47D25">
              <w:rPr>
                <w:rFonts w:cstheme="minorHAnsi"/>
                <w:b/>
                <w:bCs/>
                <w:color w:val="FF0000"/>
                <w:sz w:val="24"/>
                <w:szCs w:val="24"/>
              </w:rPr>
              <w:t xml:space="preserve">Phase 1 summary and deliverables: </w:t>
            </w:r>
          </w:p>
        </w:tc>
      </w:tr>
      <w:tr w:rsidR="00921438" w:rsidRPr="00701E2E" w14:paraId="41385607" w14:textId="77777777" w:rsidTr="006F1DC6">
        <w:trPr>
          <w:trHeight w:val="443"/>
        </w:trPr>
        <w:tc>
          <w:tcPr>
            <w:tcW w:w="9855" w:type="dxa"/>
            <w:tcBorders>
              <w:top w:val="single" w:sz="4" w:space="0" w:color="auto"/>
              <w:left w:val="single" w:sz="4" w:space="0" w:color="auto"/>
              <w:bottom w:val="single" w:sz="4" w:space="0" w:color="auto"/>
              <w:right w:val="single" w:sz="4" w:space="0" w:color="auto"/>
            </w:tcBorders>
            <w:shd w:val="clear" w:color="auto" w:fill="E7E6E6"/>
          </w:tcPr>
          <w:p w14:paraId="0C9EBFFF" w14:textId="77777777" w:rsidR="00921438" w:rsidRPr="00701E2E" w:rsidRDefault="00921438" w:rsidP="006F1DC6">
            <w:pPr>
              <w:jc w:val="both"/>
              <w:rPr>
                <w:rFonts w:cstheme="minorHAnsi"/>
                <w:b/>
                <w:bCs/>
                <w:sz w:val="24"/>
                <w:szCs w:val="24"/>
              </w:rPr>
            </w:pPr>
            <w:r w:rsidRPr="001D1754">
              <w:rPr>
                <w:rFonts w:cstheme="minorHAnsi"/>
                <w:b/>
                <w:bCs/>
                <w:sz w:val="24"/>
                <w:szCs w:val="24"/>
              </w:rPr>
              <w:t>Opening</w:t>
            </w:r>
          </w:p>
        </w:tc>
      </w:tr>
      <w:tr w:rsidR="00921438" w:rsidRPr="001D1754" w14:paraId="7855BAA1" w14:textId="77777777" w:rsidTr="006F1DC6">
        <w:trPr>
          <w:trHeight w:val="344"/>
        </w:trPr>
        <w:tc>
          <w:tcPr>
            <w:tcW w:w="9855" w:type="dxa"/>
            <w:tcBorders>
              <w:top w:val="single" w:sz="4" w:space="0" w:color="auto"/>
              <w:bottom w:val="single" w:sz="4" w:space="0" w:color="auto"/>
            </w:tcBorders>
          </w:tcPr>
          <w:p w14:paraId="4C95F84C" w14:textId="5E88CDB8" w:rsidR="00B47D25" w:rsidRPr="00B47D25" w:rsidRDefault="00F44288" w:rsidP="006F1DC6">
            <w:pPr>
              <w:jc w:val="both"/>
              <w:rPr>
                <w:rFonts w:cstheme="minorHAnsi"/>
              </w:rPr>
            </w:pPr>
            <w:r w:rsidRPr="00B47D25">
              <w:rPr>
                <w:rFonts w:cstheme="minorHAnsi"/>
              </w:rPr>
              <w:t>A 15</w:t>
            </w:r>
            <w:ins w:id="42" w:author="Jemma" w:date="2022-09-06T11:01:00Z">
              <w:r w:rsidR="00157086">
                <w:rPr>
                  <w:rFonts w:cstheme="minorHAnsi"/>
                </w:rPr>
                <w:t>-</w:t>
              </w:r>
            </w:ins>
            <w:del w:id="43" w:author="Jemma" w:date="2022-09-06T11:01:00Z">
              <w:r w:rsidRPr="00B47D25" w:rsidDel="00157086">
                <w:rPr>
                  <w:rFonts w:cstheme="minorHAnsi"/>
                </w:rPr>
                <w:delText xml:space="preserve"> </w:delText>
              </w:r>
            </w:del>
            <w:r w:rsidRPr="00B47D25">
              <w:rPr>
                <w:rFonts w:cstheme="minorHAnsi"/>
              </w:rPr>
              <w:t>month</w:t>
            </w:r>
            <w:del w:id="44" w:author="Jemma" w:date="2022-09-06T11:01:00Z">
              <w:r w:rsidRPr="00B47D25" w:rsidDel="00157086">
                <w:rPr>
                  <w:rFonts w:cstheme="minorHAnsi"/>
                </w:rPr>
                <w:delText>s</w:delText>
              </w:r>
            </w:del>
            <w:r w:rsidRPr="00B47D25">
              <w:rPr>
                <w:rFonts w:cstheme="minorHAnsi"/>
              </w:rPr>
              <w:t xml:space="preserve"> grant of </w:t>
            </w:r>
            <w:ins w:id="45" w:author="Jemma" w:date="2022-09-06T11:03:00Z">
              <w:r w:rsidR="00157086">
                <w:rPr>
                  <w:rFonts w:cstheme="minorHAnsi"/>
                </w:rPr>
                <w:t xml:space="preserve">NIS </w:t>
              </w:r>
            </w:ins>
            <w:proofErr w:type="spellStart"/>
            <w:r w:rsidRPr="00B47D25">
              <w:rPr>
                <w:rFonts w:cstheme="minorHAnsi"/>
              </w:rPr>
              <w:t>4.5M</w:t>
            </w:r>
            <w:proofErr w:type="spellEnd"/>
            <w:r w:rsidRPr="00B47D25">
              <w:rPr>
                <w:rFonts w:cstheme="minorHAnsi"/>
              </w:rPr>
              <w:t xml:space="preserve"> </w:t>
            </w:r>
            <w:del w:id="46" w:author="Jemma" w:date="2022-09-06T11:03:00Z">
              <w:r w:rsidRPr="00B47D25" w:rsidDel="00157086">
                <w:rPr>
                  <w:rFonts w:cstheme="minorHAnsi"/>
                </w:rPr>
                <w:delText xml:space="preserve">NIS </w:delText>
              </w:r>
            </w:del>
            <w:r w:rsidRPr="00B47D25">
              <w:rPr>
                <w:rFonts w:cstheme="minorHAnsi"/>
              </w:rPr>
              <w:t xml:space="preserve">for Reichman </w:t>
            </w:r>
            <w:del w:id="47" w:author="Jemma" w:date="2022-09-06T11:03:00Z">
              <w:r w:rsidRPr="00B47D25" w:rsidDel="00157086">
                <w:rPr>
                  <w:rFonts w:cstheme="minorHAnsi"/>
                </w:rPr>
                <w:delText>u</w:delText>
              </w:r>
            </w:del>
            <w:ins w:id="48" w:author="Jemma" w:date="2022-09-06T11:03:00Z">
              <w:r w:rsidR="00157086">
                <w:rPr>
                  <w:rFonts w:cstheme="minorHAnsi"/>
                </w:rPr>
                <w:t>U</w:t>
              </w:r>
            </w:ins>
            <w:r w:rsidRPr="00B47D25">
              <w:rPr>
                <w:rFonts w:cstheme="minorHAnsi"/>
              </w:rPr>
              <w:t xml:space="preserve">niversity will go towards </w:t>
            </w:r>
            <w:r w:rsidR="00B47D25" w:rsidRPr="00B47D25">
              <w:rPr>
                <w:rFonts w:cstheme="minorHAnsi"/>
              </w:rPr>
              <w:t>a dedicated interdisciplinary research group for the Monitoring and Insight</w:t>
            </w:r>
            <w:ins w:id="49" w:author="Jemma" w:date="2022-09-06T11:04:00Z">
              <w:r w:rsidR="006F1DC6">
                <w:rPr>
                  <w:rFonts w:cstheme="minorHAnsi"/>
                </w:rPr>
                <w:t>s</w:t>
              </w:r>
            </w:ins>
            <w:r w:rsidR="00B47D25" w:rsidRPr="00B47D25">
              <w:rPr>
                <w:rFonts w:cstheme="minorHAnsi"/>
              </w:rPr>
              <w:t xml:space="preserve"> project. This grant will cover the POC execution phase of the project. </w:t>
            </w:r>
          </w:p>
          <w:p w14:paraId="294933D2" w14:textId="4148E622" w:rsidR="00921438" w:rsidRPr="001D1754" w:rsidRDefault="00F44288" w:rsidP="006F1DC6">
            <w:pPr>
              <w:jc w:val="both"/>
              <w:rPr>
                <w:rFonts w:cstheme="minorHAnsi"/>
                <w:sz w:val="24"/>
                <w:szCs w:val="24"/>
              </w:rPr>
            </w:pPr>
            <w:del w:id="50" w:author="Jemma" w:date="2022-09-07T13:55:00Z">
              <w:r w:rsidDel="00917277">
                <w:rPr>
                  <w:rFonts w:cstheme="minorHAnsi"/>
                  <w:sz w:val="24"/>
                  <w:szCs w:val="24"/>
                </w:rPr>
                <w:delText xml:space="preserve"> </w:delText>
              </w:r>
            </w:del>
          </w:p>
        </w:tc>
      </w:tr>
      <w:tr w:rsidR="00921438" w:rsidRPr="001D1754" w14:paraId="05360B5D" w14:textId="77777777" w:rsidTr="006F1DC6">
        <w:trPr>
          <w:trHeight w:val="355"/>
        </w:trPr>
        <w:tc>
          <w:tcPr>
            <w:tcW w:w="9855" w:type="dxa"/>
            <w:tcBorders>
              <w:top w:val="single" w:sz="4" w:space="0" w:color="auto"/>
              <w:bottom w:val="single" w:sz="4" w:space="0" w:color="auto"/>
            </w:tcBorders>
            <w:shd w:val="clear" w:color="auto" w:fill="E7E6E6"/>
          </w:tcPr>
          <w:p w14:paraId="0BE5AD4D" w14:textId="77777777" w:rsidR="00921438" w:rsidRPr="001D1754" w:rsidRDefault="00921438" w:rsidP="006F1DC6">
            <w:pPr>
              <w:jc w:val="both"/>
              <w:rPr>
                <w:rFonts w:cstheme="minorHAnsi"/>
                <w:sz w:val="24"/>
                <w:szCs w:val="24"/>
                <w:rtl/>
              </w:rPr>
            </w:pPr>
            <w:r w:rsidRPr="001D1754">
              <w:rPr>
                <w:rFonts w:cstheme="minorHAnsi"/>
                <w:b/>
                <w:bCs/>
                <w:sz w:val="24"/>
                <w:szCs w:val="24"/>
              </w:rPr>
              <w:t>SFPI Goals</w:t>
            </w:r>
          </w:p>
        </w:tc>
      </w:tr>
      <w:tr w:rsidR="00921438" w:rsidRPr="0016587D" w14:paraId="2E7025D7" w14:textId="77777777" w:rsidTr="006F1DC6">
        <w:trPr>
          <w:trHeight w:val="686"/>
        </w:trPr>
        <w:tc>
          <w:tcPr>
            <w:tcW w:w="9855" w:type="dxa"/>
            <w:tcBorders>
              <w:top w:val="single" w:sz="4" w:space="0" w:color="auto"/>
              <w:bottom w:val="single" w:sz="4" w:space="0" w:color="auto"/>
            </w:tcBorders>
          </w:tcPr>
          <w:p w14:paraId="2844FD25" w14:textId="2D202C30" w:rsidR="00B47D25" w:rsidRDefault="00B47D25" w:rsidP="00B47D25">
            <w:pPr>
              <w:rPr>
                <w:rFonts w:cstheme="minorHAnsi"/>
              </w:rPr>
            </w:pPr>
            <w:r w:rsidRPr="00B47D25">
              <w:rPr>
                <w:rFonts w:cstheme="minorHAnsi"/>
                <w:b/>
                <w:bCs/>
              </w:rPr>
              <w:t>Multi</w:t>
            </w:r>
            <w:ins w:id="51" w:author="Jemma" w:date="2022-09-06T11:05:00Z">
              <w:r w:rsidR="006F1DC6">
                <w:rPr>
                  <w:rFonts w:cstheme="minorHAnsi"/>
                  <w:b/>
                  <w:bCs/>
                </w:rPr>
                <w:t>-</w:t>
              </w:r>
            </w:ins>
            <w:del w:id="52" w:author="Jemma" w:date="2022-09-06T11:05:00Z">
              <w:r w:rsidRPr="00B47D25" w:rsidDel="006F1DC6">
                <w:rPr>
                  <w:rFonts w:cstheme="minorHAnsi"/>
                  <w:b/>
                  <w:bCs/>
                </w:rPr>
                <w:delText xml:space="preserve"> </w:delText>
              </w:r>
            </w:del>
            <w:r w:rsidRPr="00B47D25">
              <w:rPr>
                <w:rFonts w:cstheme="minorHAnsi"/>
                <w:b/>
                <w:bCs/>
              </w:rPr>
              <w:t>year goal for the MI project</w:t>
            </w:r>
            <w:r w:rsidRPr="00B47D25">
              <w:rPr>
                <w:rFonts w:cstheme="minorHAnsi"/>
              </w:rPr>
              <w:t xml:space="preserve">: </w:t>
            </w:r>
          </w:p>
          <w:p w14:paraId="19F6DC5A" w14:textId="3698908C" w:rsidR="00350594" w:rsidRPr="00350594" w:rsidRDefault="00B47D25" w:rsidP="00B147DA">
            <w:pPr>
              <w:pStyle w:val="ListParagraph"/>
              <w:numPr>
                <w:ilvl w:val="0"/>
                <w:numId w:val="34"/>
              </w:numPr>
              <w:rPr>
                <w:rFonts w:cstheme="minorHAnsi"/>
                <w:sz w:val="24"/>
                <w:szCs w:val="24"/>
                <w:rtl/>
              </w:rPr>
            </w:pPr>
            <w:r w:rsidRPr="00B47D25">
              <w:rPr>
                <w:rFonts w:cstheme="minorHAnsi"/>
              </w:rPr>
              <w:t xml:space="preserve">There </w:t>
            </w:r>
            <w:commentRangeStart w:id="53"/>
            <w:r w:rsidRPr="00B47D25">
              <w:rPr>
                <w:rFonts w:cstheme="minorHAnsi"/>
              </w:rPr>
              <w:t>is</w:t>
            </w:r>
            <w:commentRangeEnd w:id="53"/>
            <w:r w:rsidR="00B147DA">
              <w:rPr>
                <w:rStyle w:val="CommentReference"/>
              </w:rPr>
              <w:commentReference w:id="53"/>
            </w:r>
            <w:r w:rsidRPr="00B47D25">
              <w:rPr>
                <w:rFonts w:cstheme="minorHAnsi"/>
              </w:rPr>
              <w:t xml:space="preserve"> an active tool </w:t>
            </w:r>
            <w:del w:id="54" w:author="Jemma" w:date="2022-09-07T13:55:00Z">
              <w:r w:rsidRPr="00B47D25" w:rsidDel="00B147DA">
                <w:rPr>
                  <w:rFonts w:cstheme="minorHAnsi"/>
                </w:rPr>
                <w:delText xml:space="preserve">through </w:delText>
              </w:r>
            </w:del>
            <w:r w:rsidRPr="00B47D25">
              <w:rPr>
                <w:rFonts w:cstheme="minorHAnsi"/>
              </w:rPr>
              <w:t xml:space="preserve">which decision-makers </w:t>
            </w:r>
            <w:ins w:id="55" w:author="Jemma" w:date="2022-09-07T13:56:00Z">
              <w:r w:rsidR="00B147DA">
                <w:rPr>
                  <w:rFonts w:cstheme="minorHAnsi"/>
                </w:rPr>
                <w:t xml:space="preserve">can use to </w:t>
              </w:r>
            </w:ins>
            <w:del w:id="56" w:author="Jemma" w:date="2022-09-07T13:56:00Z">
              <w:r w:rsidRPr="00B47D25" w:rsidDel="00B147DA">
                <w:rPr>
                  <w:rFonts w:cstheme="minorHAnsi"/>
                </w:rPr>
                <w:delText>ar</w:delText>
              </w:r>
            </w:del>
            <w:del w:id="57" w:author="Jemma" w:date="2022-09-07T13:58:00Z">
              <w:r w:rsidRPr="00B47D25" w:rsidDel="00B147DA">
                <w:rPr>
                  <w:rFonts w:cstheme="minorHAnsi"/>
                </w:rPr>
                <w:delText>e able to see</w:delText>
              </w:r>
            </w:del>
            <w:ins w:id="58" w:author="Jemma" w:date="2022-09-07T13:58:00Z">
              <w:r w:rsidR="00B147DA">
                <w:rPr>
                  <w:rFonts w:cstheme="minorHAnsi"/>
                </w:rPr>
                <w:t>understand</w:t>
              </w:r>
            </w:ins>
            <w:r w:rsidRPr="00B47D25">
              <w:rPr>
                <w:rFonts w:cstheme="minorHAnsi"/>
              </w:rPr>
              <w:t xml:space="preserve"> and analyze the one-state threat in a sophisticated and multi-paramet</w:t>
            </w:r>
            <w:ins w:id="59" w:author="Jemma" w:date="2022-09-07T14:00:00Z">
              <w:r w:rsidR="00B147DA">
                <w:rPr>
                  <w:rFonts w:cstheme="minorHAnsi"/>
                </w:rPr>
                <w:t>ric</w:t>
              </w:r>
            </w:ins>
            <w:del w:id="60" w:author="Jemma" w:date="2022-09-07T14:00:00Z">
              <w:r w:rsidRPr="00B47D25" w:rsidDel="00B147DA">
                <w:rPr>
                  <w:rFonts w:cstheme="minorHAnsi"/>
                </w:rPr>
                <w:delText>er</w:delText>
              </w:r>
            </w:del>
            <w:r w:rsidRPr="00B47D25">
              <w:rPr>
                <w:rFonts w:cstheme="minorHAnsi"/>
              </w:rPr>
              <w:t xml:space="preserve"> manner</w:t>
            </w:r>
            <w:r w:rsidR="00350594">
              <w:rPr>
                <w:rFonts w:cstheme="minorHAnsi"/>
              </w:rPr>
              <w:t xml:space="preserve"> that will impact their decision</w:t>
            </w:r>
            <w:ins w:id="61" w:author="Jemma" w:date="2022-09-06T11:07:00Z">
              <w:r w:rsidR="006F1DC6">
                <w:rPr>
                  <w:rFonts w:cstheme="minorHAnsi"/>
                </w:rPr>
                <w:t>-</w:t>
              </w:r>
            </w:ins>
            <w:del w:id="62" w:author="Jemma" w:date="2022-09-06T11:07:00Z">
              <w:r w:rsidR="00350594" w:rsidDel="006F1DC6">
                <w:rPr>
                  <w:rFonts w:cstheme="minorHAnsi"/>
                </w:rPr>
                <w:delText xml:space="preserve"> </w:delText>
              </w:r>
            </w:del>
            <w:r w:rsidR="00350594">
              <w:rPr>
                <w:rFonts w:cstheme="minorHAnsi"/>
              </w:rPr>
              <w:t>making process in regard to conflict</w:t>
            </w:r>
            <w:ins w:id="63" w:author="Jemma" w:date="2022-09-06T11:07:00Z">
              <w:r w:rsidR="006F1DC6">
                <w:rPr>
                  <w:rFonts w:cstheme="minorHAnsi"/>
                </w:rPr>
                <w:t>-</w:t>
              </w:r>
            </w:ins>
            <w:del w:id="64" w:author="Jemma" w:date="2022-09-06T11:07:00Z">
              <w:r w:rsidR="00350594" w:rsidDel="006F1DC6">
                <w:rPr>
                  <w:rFonts w:cstheme="minorHAnsi"/>
                </w:rPr>
                <w:delText xml:space="preserve"> </w:delText>
              </w:r>
            </w:del>
            <w:r w:rsidR="00350594">
              <w:rPr>
                <w:rFonts w:cstheme="minorHAnsi"/>
              </w:rPr>
              <w:t>related implications</w:t>
            </w:r>
            <w:ins w:id="65" w:author="Jemma" w:date="2022-09-06T11:08:00Z">
              <w:r w:rsidR="006F1DC6">
                <w:rPr>
                  <w:rFonts w:cstheme="minorHAnsi"/>
                </w:rPr>
                <w:t>.</w:t>
              </w:r>
            </w:ins>
            <w:r w:rsidR="00350594">
              <w:rPr>
                <w:rFonts w:cstheme="minorHAnsi"/>
              </w:rPr>
              <w:t xml:space="preserve"> </w:t>
            </w:r>
          </w:p>
        </w:tc>
      </w:tr>
      <w:tr w:rsidR="00B47D25" w:rsidRPr="006836C8" w14:paraId="4D71B0B8" w14:textId="77777777" w:rsidTr="006F1DC6">
        <w:trPr>
          <w:trHeight w:val="686"/>
        </w:trPr>
        <w:tc>
          <w:tcPr>
            <w:tcW w:w="9855" w:type="dxa"/>
            <w:tcBorders>
              <w:top w:val="single" w:sz="4" w:space="0" w:color="auto"/>
              <w:bottom w:val="single" w:sz="4" w:space="0" w:color="auto"/>
            </w:tcBorders>
          </w:tcPr>
          <w:p w14:paraId="36EB1969" w14:textId="1749E967" w:rsidR="00B47D25" w:rsidRPr="00B47D25" w:rsidRDefault="00B47D25" w:rsidP="00B47D25">
            <w:pPr>
              <w:rPr>
                <w:rFonts w:cstheme="minorHAnsi"/>
              </w:rPr>
            </w:pPr>
            <w:r w:rsidRPr="00B47D25">
              <w:rPr>
                <w:rFonts w:cstheme="minorHAnsi"/>
                <w:b/>
                <w:bCs/>
              </w:rPr>
              <w:t>Annual goal</w:t>
            </w:r>
            <w:r>
              <w:rPr>
                <w:rFonts w:cstheme="minorHAnsi"/>
              </w:rPr>
              <w:t xml:space="preserve">: </w:t>
            </w:r>
          </w:p>
          <w:p w14:paraId="1F7B6B9F" w14:textId="4F2DE7F6" w:rsidR="00B47D25" w:rsidRPr="006836C8" w:rsidRDefault="00B47D25" w:rsidP="00B47D25">
            <w:pPr>
              <w:pStyle w:val="ListParagraph"/>
              <w:numPr>
                <w:ilvl w:val="0"/>
                <w:numId w:val="34"/>
              </w:numPr>
              <w:rPr>
                <w:rFonts w:cstheme="minorHAnsi"/>
              </w:rPr>
            </w:pPr>
            <w:r w:rsidRPr="006836C8">
              <w:rPr>
                <w:rFonts w:cstheme="minorHAnsi"/>
              </w:rPr>
              <w:t xml:space="preserve">The grant </w:t>
            </w:r>
            <w:del w:id="66" w:author="Jemma" w:date="2022-09-07T14:01:00Z">
              <w:r w:rsidRPr="006836C8" w:rsidDel="00B147DA">
                <w:rPr>
                  <w:rFonts w:cstheme="minorHAnsi"/>
                </w:rPr>
                <w:delText>is</w:delText>
              </w:r>
            </w:del>
            <w:ins w:id="67" w:author="Jemma" w:date="2022-09-07T14:01:00Z">
              <w:r w:rsidR="00B147DA">
                <w:rPr>
                  <w:rFonts w:cstheme="minorHAnsi"/>
                </w:rPr>
                <w:t>would be used</w:t>
              </w:r>
            </w:ins>
            <w:r w:rsidRPr="006836C8">
              <w:rPr>
                <w:rFonts w:cstheme="minorHAnsi"/>
              </w:rPr>
              <w:t xml:space="preserve"> to </w:t>
            </w:r>
            <w:ins w:id="68" w:author="Jemma" w:date="2022-09-07T14:05:00Z">
              <w:r w:rsidR="00B147DA">
                <w:rPr>
                  <w:rFonts w:cstheme="minorHAnsi"/>
                </w:rPr>
                <w:t>assess</w:t>
              </w:r>
            </w:ins>
            <w:del w:id="69" w:author="Jemma" w:date="2022-09-07T14:04:00Z">
              <w:r w:rsidRPr="006836C8" w:rsidDel="00B147DA">
                <w:rPr>
                  <w:rFonts w:cstheme="minorHAnsi"/>
                </w:rPr>
                <w:delText>examine</w:delText>
              </w:r>
            </w:del>
            <w:r w:rsidRPr="006836C8">
              <w:rPr>
                <w:rFonts w:cstheme="minorHAnsi"/>
              </w:rPr>
              <w:t xml:space="preserve"> the feasibility of the </w:t>
            </w:r>
            <w:r>
              <w:rPr>
                <w:rFonts w:cstheme="minorHAnsi" w:hint="cs"/>
              </w:rPr>
              <w:t>R</w:t>
            </w:r>
            <w:r>
              <w:rPr>
                <w:rFonts w:cstheme="minorHAnsi"/>
              </w:rPr>
              <w:t>eichman research</w:t>
            </w:r>
            <w:del w:id="70" w:author="Jemma" w:date="2022-09-06T11:08:00Z">
              <w:r w:rsidDel="006F1DC6">
                <w:rPr>
                  <w:rFonts w:cstheme="minorHAnsi"/>
                </w:rPr>
                <w:delText>er</w:delText>
              </w:r>
            </w:del>
            <w:r>
              <w:rPr>
                <w:rFonts w:cstheme="minorHAnsi"/>
              </w:rPr>
              <w:t xml:space="preserve"> group</w:t>
            </w:r>
            <w:ins w:id="71" w:author="Jemma" w:date="2022-09-07T14:06:00Z">
              <w:r w:rsidR="00845ECA">
                <w:rPr>
                  <w:rFonts w:cstheme="minorHAnsi"/>
                </w:rPr>
                <w:t>:</w:t>
              </w:r>
            </w:ins>
            <w:r w:rsidRPr="006836C8">
              <w:rPr>
                <w:rFonts w:cstheme="minorHAnsi"/>
              </w:rPr>
              <w:t xml:space="preserve"> </w:t>
            </w:r>
            <w:del w:id="72" w:author="Jemma" w:date="2022-09-07T14:06:00Z">
              <w:r w:rsidRPr="006836C8" w:rsidDel="00845ECA">
                <w:rPr>
                  <w:rFonts w:cstheme="minorHAnsi"/>
                </w:rPr>
                <w:delText>to</w:delText>
              </w:r>
            </w:del>
            <w:ins w:id="73" w:author="Jemma" w:date="2022-09-07T14:06:00Z">
              <w:r w:rsidR="00845ECA">
                <w:rPr>
                  <w:rFonts w:cstheme="minorHAnsi"/>
                </w:rPr>
                <w:t>Does the team have the right strengths to</w:t>
              </w:r>
            </w:ins>
            <w:r w:rsidRPr="006836C8">
              <w:rPr>
                <w:rFonts w:cstheme="minorHAnsi"/>
              </w:rPr>
              <w:t xml:space="preserve"> execute the Monitoring and Insights project</w:t>
            </w:r>
            <w:r>
              <w:rPr>
                <w:rFonts w:cstheme="minorHAnsi"/>
              </w:rPr>
              <w:t xml:space="preserve"> </w:t>
            </w:r>
            <w:ins w:id="74" w:author="Jemma" w:date="2022-09-07T14:07:00Z">
              <w:r w:rsidR="00845ECA">
                <w:rPr>
                  <w:rFonts w:cstheme="minorHAnsi"/>
                </w:rPr>
                <w:t xml:space="preserve">and </w:t>
              </w:r>
            </w:ins>
            <w:del w:id="75" w:author="Jemma" w:date="2022-09-07T14:13:00Z">
              <w:r w:rsidDel="00845ECA">
                <w:rPr>
                  <w:rFonts w:cstheme="minorHAnsi"/>
                </w:rPr>
                <w:delText>into</w:delText>
              </w:r>
            </w:del>
            <w:ins w:id="76" w:author="Jemma" w:date="2022-09-07T14:13:00Z">
              <w:r w:rsidR="00845ECA">
                <w:rPr>
                  <w:rFonts w:cstheme="minorHAnsi"/>
                </w:rPr>
                <w:t>develop</w:t>
              </w:r>
            </w:ins>
            <w:r>
              <w:rPr>
                <w:rFonts w:cstheme="minorHAnsi"/>
              </w:rPr>
              <w:t xml:space="preserve"> a complete POC</w:t>
            </w:r>
            <w:ins w:id="77" w:author="Jemma" w:date="2022-09-07T14:13:00Z">
              <w:r w:rsidR="00845ECA">
                <w:rPr>
                  <w:rFonts w:cstheme="minorHAnsi"/>
                </w:rPr>
                <w:t>?</w:t>
              </w:r>
            </w:ins>
            <w:del w:id="78" w:author="Jemma" w:date="2022-09-07T14:13:00Z">
              <w:r w:rsidDel="00845ECA">
                <w:rPr>
                  <w:rFonts w:cstheme="minorHAnsi"/>
                </w:rPr>
                <w:delText xml:space="preserve">. </w:delText>
              </w:r>
            </w:del>
          </w:p>
          <w:p w14:paraId="5CDC6437" w14:textId="1FB66299" w:rsidR="00B47D25" w:rsidRPr="006836C8" w:rsidRDefault="00B47D25" w:rsidP="00B47D25">
            <w:pPr>
              <w:pStyle w:val="ListParagraph"/>
              <w:numPr>
                <w:ilvl w:val="0"/>
                <w:numId w:val="34"/>
              </w:numPr>
              <w:rPr>
                <w:rFonts w:cstheme="minorHAnsi"/>
              </w:rPr>
            </w:pPr>
            <w:r>
              <w:rPr>
                <w:rFonts w:cstheme="minorHAnsi"/>
              </w:rPr>
              <w:t>Since t</w:t>
            </w:r>
            <w:r w:rsidRPr="006836C8">
              <w:rPr>
                <w:rFonts w:cstheme="minorHAnsi"/>
              </w:rPr>
              <w:t xml:space="preserve">his project </w:t>
            </w:r>
            <w:ins w:id="79" w:author="Jemma" w:date="2022-09-07T14:14:00Z">
              <w:r w:rsidR="00845ECA">
                <w:rPr>
                  <w:rFonts w:cstheme="minorHAnsi"/>
                </w:rPr>
                <w:t>is shared with</w:t>
              </w:r>
            </w:ins>
            <w:del w:id="80" w:author="Jemma" w:date="2022-09-07T14:13:00Z">
              <w:r w:rsidRPr="006836C8" w:rsidDel="00845ECA">
                <w:rPr>
                  <w:rFonts w:cstheme="minorHAnsi"/>
                </w:rPr>
                <w:delText>was</w:delText>
              </w:r>
            </w:del>
            <w:del w:id="81" w:author="Jemma" w:date="2022-09-07T14:14:00Z">
              <w:r w:rsidRPr="006836C8" w:rsidDel="00845ECA">
                <w:rPr>
                  <w:rFonts w:cstheme="minorHAnsi"/>
                </w:rPr>
                <w:delText xml:space="preserve"> also given to</w:delText>
              </w:r>
            </w:del>
            <w:r w:rsidRPr="006836C8">
              <w:rPr>
                <w:rFonts w:cstheme="minorHAnsi"/>
              </w:rPr>
              <w:t xml:space="preserve"> </w:t>
            </w:r>
            <w:r>
              <w:rPr>
                <w:rFonts w:cstheme="minorHAnsi"/>
              </w:rPr>
              <w:t xml:space="preserve">the INSS and TBI, </w:t>
            </w:r>
            <w:del w:id="82" w:author="Jemma" w:date="2022-09-06T11:09:00Z">
              <w:r w:rsidDel="006F1DC6">
                <w:rPr>
                  <w:rFonts w:cstheme="minorHAnsi"/>
                </w:rPr>
                <w:delText xml:space="preserve"> </w:delText>
              </w:r>
            </w:del>
            <w:r>
              <w:rPr>
                <w:rFonts w:cstheme="minorHAnsi"/>
              </w:rPr>
              <w:t xml:space="preserve">by the end of the </w:t>
            </w:r>
            <w:r w:rsidR="00350594">
              <w:rPr>
                <w:rFonts w:cstheme="minorHAnsi"/>
              </w:rPr>
              <w:t>grant</w:t>
            </w:r>
            <w:r>
              <w:rPr>
                <w:rFonts w:cstheme="minorHAnsi"/>
              </w:rPr>
              <w:t xml:space="preserve"> year (</w:t>
            </w:r>
            <w:del w:id="83" w:author="Jemma" w:date="2022-09-06T11:10:00Z">
              <w:r w:rsidDel="006F1DC6">
                <w:rPr>
                  <w:rFonts w:cstheme="minorHAnsi"/>
                </w:rPr>
                <w:delText xml:space="preserve">end of </w:delText>
              </w:r>
            </w:del>
            <w:r>
              <w:rPr>
                <w:rFonts w:cstheme="minorHAnsi"/>
              </w:rPr>
              <w:t xml:space="preserve">2023) </w:t>
            </w:r>
            <w:r w:rsidRPr="006836C8">
              <w:rPr>
                <w:rFonts w:cstheme="minorHAnsi"/>
              </w:rPr>
              <w:t>we aim to evaluate the added value of th</w:t>
            </w:r>
            <w:r>
              <w:rPr>
                <w:rFonts w:cstheme="minorHAnsi"/>
              </w:rPr>
              <w:t xml:space="preserve">is team </w:t>
            </w:r>
            <w:r w:rsidRPr="006836C8">
              <w:rPr>
                <w:rFonts w:cstheme="minorHAnsi"/>
              </w:rPr>
              <w:t>to the project</w:t>
            </w:r>
            <w:r>
              <w:rPr>
                <w:rFonts w:cstheme="minorHAnsi"/>
              </w:rPr>
              <w:t xml:space="preserve"> and decide on who (</w:t>
            </w:r>
            <w:ins w:id="84" w:author="Jemma" w:date="2022-09-06T11:11:00Z">
              <w:r w:rsidR="006F1DC6">
                <w:rPr>
                  <w:rFonts w:cstheme="minorHAnsi"/>
                </w:rPr>
                <w:t>possibly</w:t>
              </w:r>
            </w:ins>
            <w:del w:id="85" w:author="Jemma" w:date="2022-09-06T11:11:00Z">
              <w:r w:rsidDel="006F1DC6">
                <w:rPr>
                  <w:rFonts w:cstheme="minorHAnsi"/>
                </w:rPr>
                <w:delText>or</w:delText>
              </w:r>
            </w:del>
            <w:r>
              <w:rPr>
                <w:rFonts w:cstheme="minorHAnsi"/>
              </w:rPr>
              <w:t xml:space="preserve"> all</w:t>
            </w:r>
            <w:del w:id="86" w:author="Jemma" w:date="2022-09-06T11:10:00Z">
              <w:r w:rsidDel="006F1DC6">
                <w:rPr>
                  <w:rFonts w:cstheme="minorHAnsi"/>
                </w:rPr>
                <w:delText xml:space="preserve"> </w:delText>
              </w:r>
            </w:del>
            <w:r>
              <w:rPr>
                <w:rFonts w:cstheme="minorHAnsi"/>
              </w:rPr>
              <w:t xml:space="preserve">) will continue to develop the </w:t>
            </w:r>
            <w:r w:rsidR="00DC257E">
              <w:rPr>
                <w:rFonts w:cstheme="minorHAnsi"/>
              </w:rPr>
              <w:t xml:space="preserve">final </w:t>
            </w:r>
            <w:r>
              <w:rPr>
                <w:rFonts w:cstheme="minorHAnsi"/>
              </w:rPr>
              <w:t>tool</w:t>
            </w:r>
            <w:r w:rsidR="00DC257E">
              <w:rPr>
                <w:rFonts w:cstheme="minorHAnsi"/>
              </w:rPr>
              <w:t xml:space="preserve"> </w:t>
            </w:r>
            <w:ins w:id="87" w:author="Jemma" w:date="2022-09-06T11:10:00Z">
              <w:r w:rsidR="006F1DC6">
                <w:rPr>
                  <w:rFonts w:cstheme="minorHAnsi"/>
                </w:rPr>
                <w:t>in support of</w:t>
              </w:r>
            </w:ins>
            <w:del w:id="88" w:author="Jemma" w:date="2022-09-06T11:10:00Z">
              <w:r w:rsidR="00DC257E" w:rsidDel="006F1DC6">
                <w:rPr>
                  <w:rFonts w:cstheme="minorHAnsi"/>
                </w:rPr>
                <w:delText>towards</w:delText>
              </w:r>
            </w:del>
            <w:r w:rsidR="00DC257E">
              <w:rPr>
                <w:rFonts w:cstheme="minorHAnsi"/>
              </w:rPr>
              <w:t xml:space="preserve"> decision</w:t>
            </w:r>
            <w:ins w:id="89" w:author="Jemma" w:date="2022-09-06T11:10:00Z">
              <w:r w:rsidR="006F1DC6">
                <w:rPr>
                  <w:rFonts w:cstheme="minorHAnsi"/>
                </w:rPr>
                <w:t>-</w:t>
              </w:r>
            </w:ins>
            <w:del w:id="90" w:author="Jemma" w:date="2022-09-06T11:10:00Z">
              <w:r w:rsidR="00DC257E" w:rsidDel="006F1DC6">
                <w:rPr>
                  <w:rFonts w:cstheme="minorHAnsi"/>
                </w:rPr>
                <w:delText xml:space="preserve"> </w:delText>
              </w:r>
            </w:del>
            <w:r w:rsidR="00DC257E">
              <w:rPr>
                <w:rFonts w:cstheme="minorHAnsi"/>
              </w:rPr>
              <w:t>makers</w:t>
            </w:r>
            <w:r>
              <w:rPr>
                <w:rFonts w:cstheme="minorHAnsi"/>
              </w:rPr>
              <w:t xml:space="preserve">. </w:t>
            </w:r>
          </w:p>
          <w:p w14:paraId="0DFD6754" w14:textId="77777777" w:rsidR="00B47D25" w:rsidRPr="006836C8" w:rsidRDefault="00B47D25" w:rsidP="006F1DC6">
            <w:pPr>
              <w:rPr>
                <w:rFonts w:cstheme="minorHAnsi"/>
                <w:rtl/>
              </w:rPr>
            </w:pPr>
          </w:p>
        </w:tc>
      </w:tr>
      <w:tr w:rsidR="00B47D25" w:rsidRPr="006836C8" w14:paraId="088F9A8A" w14:textId="77777777" w:rsidTr="006F1DC6">
        <w:trPr>
          <w:trHeight w:val="375"/>
        </w:trPr>
        <w:tc>
          <w:tcPr>
            <w:tcW w:w="9855" w:type="dxa"/>
            <w:tcBorders>
              <w:top w:val="single" w:sz="4" w:space="0" w:color="auto"/>
              <w:bottom w:val="single" w:sz="4" w:space="0" w:color="auto"/>
            </w:tcBorders>
            <w:shd w:val="clear" w:color="auto" w:fill="E7E6E6"/>
          </w:tcPr>
          <w:p w14:paraId="1D956D52" w14:textId="77777777" w:rsidR="00B47D25" w:rsidRPr="006836C8" w:rsidRDefault="00B47D25" w:rsidP="006F1DC6">
            <w:pPr>
              <w:rPr>
                <w:rFonts w:cstheme="minorHAnsi"/>
                <w:b/>
                <w:bCs/>
                <w:rtl/>
              </w:rPr>
            </w:pPr>
            <w:r w:rsidRPr="006836C8">
              <w:rPr>
                <w:rFonts w:cstheme="minorHAnsi"/>
                <w:b/>
                <w:bCs/>
              </w:rPr>
              <w:t xml:space="preserve">Project Goals by the </w:t>
            </w:r>
            <w:commentRangeStart w:id="91"/>
            <w:r w:rsidRPr="006836C8">
              <w:rPr>
                <w:rFonts w:cstheme="minorHAnsi"/>
                <w:b/>
                <w:bCs/>
              </w:rPr>
              <w:t>guarantee</w:t>
            </w:r>
            <w:commentRangeEnd w:id="91"/>
            <w:r w:rsidR="00270E19">
              <w:rPr>
                <w:rStyle w:val="CommentReference"/>
              </w:rPr>
              <w:commentReference w:id="91"/>
            </w:r>
          </w:p>
        </w:tc>
      </w:tr>
      <w:tr w:rsidR="00B47D25" w:rsidRPr="006836C8" w14:paraId="746A267C" w14:textId="77777777" w:rsidTr="006F1DC6">
        <w:trPr>
          <w:trHeight w:val="375"/>
        </w:trPr>
        <w:tc>
          <w:tcPr>
            <w:tcW w:w="9855" w:type="dxa"/>
            <w:tcBorders>
              <w:top w:val="single" w:sz="4" w:space="0" w:color="auto"/>
              <w:bottom w:val="single" w:sz="4" w:space="0" w:color="auto"/>
            </w:tcBorders>
            <w:shd w:val="clear" w:color="auto" w:fill="auto"/>
          </w:tcPr>
          <w:p w14:paraId="0EEB5009" w14:textId="283774BC" w:rsidR="00B47D25" w:rsidRPr="00B47D25" w:rsidRDefault="00B47D25" w:rsidP="00B47D25">
            <w:pPr>
              <w:pStyle w:val="ListParagraph"/>
              <w:numPr>
                <w:ilvl w:val="0"/>
                <w:numId w:val="35"/>
              </w:numPr>
              <w:rPr>
                <w:rFonts w:cstheme="minorHAnsi"/>
              </w:rPr>
            </w:pPr>
            <w:r w:rsidRPr="006836C8">
              <w:rPr>
                <w:rFonts w:cstheme="minorHAnsi"/>
              </w:rPr>
              <w:t>Development of a</w:t>
            </w:r>
            <w:r>
              <w:rPr>
                <w:rFonts w:cstheme="minorHAnsi"/>
              </w:rPr>
              <w:t xml:space="preserve"> full POC</w:t>
            </w:r>
            <w:r w:rsidRPr="006836C8">
              <w:rPr>
                <w:rFonts w:cstheme="minorHAnsi"/>
              </w:rPr>
              <w:t xml:space="preserve"> for the Monitoring and Insights </w:t>
            </w:r>
            <w:r>
              <w:rPr>
                <w:rFonts w:cstheme="minorHAnsi"/>
              </w:rPr>
              <w:t>final tool according to phase 1 research pl</w:t>
            </w:r>
            <w:del w:id="92" w:author="Jemma" w:date="2022-09-06T11:11:00Z">
              <w:r w:rsidDel="006F1DC6">
                <w:rPr>
                  <w:rFonts w:cstheme="minorHAnsi"/>
                </w:rPr>
                <w:delText>l</w:delText>
              </w:r>
            </w:del>
            <w:r>
              <w:rPr>
                <w:rFonts w:cstheme="minorHAnsi"/>
              </w:rPr>
              <w:t>an</w:t>
            </w:r>
            <w:ins w:id="93" w:author="Jemma" w:date="2022-09-06T11:11:00Z">
              <w:r w:rsidR="006F1DC6">
                <w:rPr>
                  <w:rFonts w:cstheme="minorHAnsi"/>
                </w:rPr>
                <w:t>n</w:t>
              </w:r>
            </w:ins>
            <w:r>
              <w:rPr>
                <w:rFonts w:cstheme="minorHAnsi"/>
              </w:rPr>
              <w:t xml:space="preserve">ing. </w:t>
            </w:r>
          </w:p>
        </w:tc>
      </w:tr>
      <w:tr w:rsidR="00B47D25" w:rsidRPr="006836C8" w14:paraId="6860BCD6" w14:textId="77777777" w:rsidTr="006F1DC6">
        <w:trPr>
          <w:trHeight w:val="375"/>
        </w:trPr>
        <w:tc>
          <w:tcPr>
            <w:tcW w:w="9855" w:type="dxa"/>
            <w:tcBorders>
              <w:top w:val="single" w:sz="4" w:space="0" w:color="auto"/>
              <w:bottom w:val="single" w:sz="4" w:space="0" w:color="auto"/>
            </w:tcBorders>
            <w:shd w:val="clear" w:color="auto" w:fill="auto"/>
          </w:tcPr>
          <w:p w14:paraId="2A80D73F" w14:textId="31B4D5C5" w:rsidR="00B47D25" w:rsidRPr="00B47D25" w:rsidRDefault="00B47D25" w:rsidP="00B47D25">
            <w:pPr>
              <w:rPr>
                <w:rFonts w:cstheme="minorHAnsi"/>
              </w:rPr>
            </w:pPr>
            <w:r w:rsidRPr="00B47D25">
              <w:rPr>
                <w:rFonts w:cstheme="minorHAnsi"/>
                <w:b/>
                <w:bCs/>
              </w:rPr>
              <w:t>Deliverables</w:t>
            </w:r>
            <w:r>
              <w:rPr>
                <w:rFonts w:cstheme="minorHAnsi"/>
                <w:b/>
                <w:bCs/>
              </w:rPr>
              <w:t xml:space="preserve"> as part of the POC for the tool</w:t>
            </w:r>
            <w:r w:rsidRPr="00B47D25">
              <w:rPr>
                <w:rFonts w:cstheme="minorHAnsi"/>
              </w:rPr>
              <w:t xml:space="preserve">: </w:t>
            </w:r>
          </w:p>
          <w:p w14:paraId="77D0CF90" w14:textId="79DC7978" w:rsidR="00B47D25" w:rsidRPr="00B47D25" w:rsidRDefault="003973E5" w:rsidP="00B47D25">
            <w:pPr>
              <w:pStyle w:val="ListParagraph"/>
              <w:numPr>
                <w:ilvl w:val="0"/>
                <w:numId w:val="36"/>
              </w:numPr>
              <w:rPr>
                <w:rFonts w:cstheme="minorHAnsi"/>
              </w:rPr>
            </w:pPr>
            <w:r>
              <w:rPr>
                <w:rFonts w:cstheme="minorHAnsi" w:hint="cs"/>
              </w:rPr>
              <w:t>Q</w:t>
            </w:r>
            <w:r w:rsidR="00B47D25" w:rsidRPr="00B47D25">
              <w:rPr>
                <w:rFonts w:cstheme="minorHAnsi"/>
              </w:rPr>
              <w:t xml:space="preserve">ualitative report based on the methodology presented </w:t>
            </w:r>
            <w:r w:rsidR="00B47D25">
              <w:rPr>
                <w:rFonts w:cstheme="minorHAnsi"/>
              </w:rPr>
              <w:t>in phase 1</w:t>
            </w:r>
          </w:p>
          <w:p w14:paraId="20B7C9B1" w14:textId="018F628F" w:rsidR="00B47D25" w:rsidRPr="00B47D25" w:rsidRDefault="00B47D25" w:rsidP="00B47D25">
            <w:pPr>
              <w:pStyle w:val="ListParagraph"/>
              <w:numPr>
                <w:ilvl w:val="0"/>
                <w:numId w:val="36"/>
              </w:numPr>
              <w:rPr>
                <w:rFonts w:cstheme="minorHAnsi"/>
              </w:rPr>
            </w:pPr>
            <w:del w:id="94" w:author="Jemma" w:date="2022-09-06T11:11:00Z">
              <w:r w:rsidRPr="00B47D25" w:rsidDel="006F1DC6">
                <w:rPr>
                  <w:rFonts w:cstheme="minorHAnsi"/>
                </w:rPr>
                <w:delText>a</w:delText>
              </w:r>
            </w:del>
            <w:ins w:id="95" w:author="Jemma" w:date="2022-09-06T11:11:00Z">
              <w:r w:rsidR="006F1DC6">
                <w:rPr>
                  <w:rFonts w:cstheme="minorHAnsi"/>
                </w:rPr>
                <w:t>A</w:t>
              </w:r>
            </w:ins>
            <w:r w:rsidRPr="00B47D25">
              <w:rPr>
                <w:rFonts w:cstheme="minorHAnsi"/>
              </w:rPr>
              <w:t xml:space="preserve"> two-dimensional index that quantitatively presents (</w:t>
            </w:r>
            <w:r>
              <w:rPr>
                <w:rFonts w:cstheme="minorHAnsi"/>
              </w:rPr>
              <w:t>followed</w:t>
            </w:r>
            <w:r w:rsidRPr="00B47D25">
              <w:rPr>
                <w:rFonts w:cstheme="minorHAnsi"/>
              </w:rPr>
              <w:t xml:space="preserve"> by a qualitative report) the position and trend </w:t>
            </w:r>
            <w:del w:id="96" w:author="Jemma" w:date="2022-09-07T14:32:00Z">
              <w:r w:rsidRPr="00B47D25" w:rsidDel="001C09BC">
                <w:rPr>
                  <w:rFonts w:cstheme="minorHAnsi"/>
                </w:rPr>
                <w:delText>on</w:delText>
              </w:r>
            </w:del>
            <w:ins w:id="97" w:author="Jemma" w:date="2022-09-07T14:32:00Z">
              <w:r w:rsidR="001C09BC">
                <w:rPr>
                  <w:rFonts w:cstheme="minorHAnsi"/>
                </w:rPr>
                <w:t>in</w:t>
              </w:r>
            </w:ins>
            <w:r w:rsidRPr="00B47D25">
              <w:rPr>
                <w:rFonts w:cstheme="minorHAnsi"/>
              </w:rPr>
              <w:t xml:space="preserve"> the continuum between one </w:t>
            </w:r>
            <w:r>
              <w:rPr>
                <w:rFonts w:cstheme="minorHAnsi"/>
              </w:rPr>
              <w:t>state</w:t>
            </w:r>
            <w:r w:rsidRPr="00B47D25">
              <w:rPr>
                <w:rFonts w:cstheme="minorHAnsi"/>
              </w:rPr>
              <w:t xml:space="preserve"> and two </w:t>
            </w:r>
            <w:r>
              <w:rPr>
                <w:rFonts w:cstheme="minorHAnsi"/>
              </w:rPr>
              <w:t>states</w:t>
            </w:r>
            <w:r w:rsidRPr="00B47D25">
              <w:rPr>
                <w:rFonts w:cstheme="minorHAnsi"/>
              </w:rPr>
              <w:t>.</w:t>
            </w:r>
          </w:p>
          <w:p w14:paraId="45C140E0" w14:textId="27BBC54A" w:rsidR="00B47D25" w:rsidRPr="00B47D25" w:rsidRDefault="00B47D25" w:rsidP="00B47D25">
            <w:pPr>
              <w:pStyle w:val="ListParagraph"/>
              <w:numPr>
                <w:ilvl w:val="0"/>
                <w:numId w:val="36"/>
              </w:numPr>
              <w:rPr>
                <w:rFonts w:cstheme="minorHAnsi"/>
              </w:rPr>
            </w:pPr>
            <w:del w:id="98" w:author="Jemma" w:date="2022-09-06T11:11:00Z">
              <w:r w:rsidRPr="00B47D25" w:rsidDel="006F1DC6">
                <w:rPr>
                  <w:rFonts w:cstheme="minorHAnsi"/>
                </w:rPr>
                <w:delText>a</w:delText>
              </w:r>
            </w:del>
            <w:ins w:id="99" w:author="Jemma" w:date="2022-09-06T11:11:00Z">
              <w:r w:rsidR="006F1DC6">
                <w:rPr>
                  <w:rFonts w:cstheme="minorHAnsi"/>
                </w:rPr>
                <w:t>A</w:t>
              </w:r>
            </w:ins>
            <w:r w:rsidRPr="00B47D25">
              <w:rPr>
                <w:rFonts w:cstheme="minorHAnsi"/>
              </w:rPr>
              <w:t xml:space="preserve"> multi-dimensional quantitative index (</w:t>
            </w:r>
            <w:r>
              <w:rPr>
                <w:rFonts w:cstheme="minorHAnsi"/>
              </w:rPr>
              <w:t>followed</w:t>
            </w:r>
            <w:r w:rsidRPr="00B47D25">
              <w:rPr>
                <w:rFonts w:cstheme="minorHAnsi"/>
              </w:rPr>
              <w:t xml:space="preserve"> by a qualitative report) that provides the location, direction, and potential in the </w:t>
            </w:r>
            <w:commentRangeStart w:id="100"/>
            <w:r w:rsidRPr="00B47D25">
              <w:rPr>
                <w:rFonts w:cstheme="minorHAnsi"/>
              </w:rPr>
              <w:t>space</w:t>
            </w:r>
            <w:commentRangeEnd w:id="100"/>
            <w:r w:rsidR="006F1DC6">
              <w:rPr>
                <w:rStyle w:val="CommentReference"/>
              </w:rPr>
              <w:commentReference w:id="100"/>
            </w:r>
            <w:r w:rsidRPr="00B47D25">
              <w:rPr>
                <w:rFonts w:cstheme="minorHAnsi"/>
              </w:rPr>
              <w:t xml:space="preserve"> that includes all reasonable </w:t>
            </w:r>
            <w:r>
              <w:rPr>
                <w:rFonts w:cstheme="minorHAnsi"/>
              </w:rPr>
              <w:t>political outcomes</w:t>
            </w:r>
            <w:r w:rsidRPr="00B47D25">
              <w:rPr>
                <w:rFonts w:cstheme="minorHAnsi"/>
              </w:rPr>
              <w:t>.</w:t>
            </w:r>
          </w:p>
          <w:p w14:paraId="21E2A659" w14:textId="47CC5DF4" w:rsidR="00B47D25" w:rsidRPr="00B47D25" w:rsidRDefault="00B47D25" w:rsidP="00B47D25">
            <w:pPr>
              <w:pStyle w:val="ListParagraph"/>
              <w:ind w:left="360"/>
              <w:rPr>
                <w:rFonts w:cstheme="minorHAnsi"/>
              </w:rPr>
            </w:pPr>
          </w:p>
          <w:p w14:paraId="51C75DA7" w14:textId="0F145710" w:rsidR="00B47D25" w:rsidRPr="006836C8" w:rsidRDefault="00B47D25" w:rsidP="00B47D25">
            <w:pPr>
              <w:pStyle w:val="ListParagraph"/>
              <w:ind w:left="360"/>
              <w:rPr>
                <w:rFonts w:cstheme="minorHAnsi"/>
              </w:rPr>
            </w:pPr>
            <w:r w:rsidRPr="00B47D25">
              <w:rPr>
                <w:rFonts w:cstheme="minorHAnsi"/>
              </w:rPr>
              <w:br/>
            </w:r>
          </w:p>
        </w:tc>
      </w:tr>
    </w:tbl>
    <w:p w14:paraId="595FCF7B" w14:textId="6BA090D3" w:rsidR="002E6EC4" w:rsidRPr="00751B8D" w:rsidRDefault="002E6EC4" w:rsidP="00921438">
      <w:pPr>
        <w:pStyle w:val="H3Subhead"/>
        <w:rPr>
          <w:rFonts w:asciiTheme="minorHAnsi" w:hAnsiTheme="minorHAnsi" w:cstheme="minorHAnsi"/>
          <w:b/>
          <w:bCs/>
          <w:i w:val="0"/>
          <w:iCs w:val="0"/>
          <w:color w:val="000000" w:themeColor="text1"/>
        </w:rPr>
      </w:pPr>
    </w:p>
    <w:tbl>
      <w:tblPr>
        <w:tblStyle w:val="TableGrid"/>
        <w:tblW w:w="9781" w:type="dxa"/>
        <w:tblInd w:w="-5" w:type="dxa"/>
        <w:tblLook w:val="04A0" w:firstRow="1" w:lastRow="0" w:firstColumn="1" w:lastColumn="0" w:noHBand="0" w:noVBand="1"/>
      </w:tblPr>
      <w:tblGrid>
        <w:gridCol w:w="9781"/>
      </w:tblGrid>
      <w:tr w:rsidR="00AF47A3" w:rsidRPr="000B4226" w14:paraId="127C24F9" w14:textId="77777777" w:rsidTr="00B47D25">
        <w:trPr>
          <w:trHeight w:val="357"/>
        </w:trPr>
        <w:tc>
          <w:tcPr>
            <w:tcW w:w="9781" w:type="dxa"/>
            <w:shd w:val="clear" w:color="auto" w:fill="D9D9D9" w:themeFill="background1" w:themeFillShade="D9"/>
          </w:tcPr>
          <w:p w14:paraId="21B406F8" w14:textId="1E8C8627" w:rsidR="00AF47A3" w:rsidRPr="004861CC" w:rsidRDefault="00350594" w:rsidP="00270E19">
            <w:pPr>
              <w:pStyle w:val="ListParagraph"/>
              <w:spacing w:line="276" w:lineRule="auto"/>
              <w:ind w:left="0"/>
              <w:rPr>
                <w:rFonts w:cstheme="minorHAnsi"/>
                <w:b/>
                <w:bCs/>
                <w:sz w:val="24"/>
                <w:szCs w:val="24"/>
                <w:rtl/>
              </w:rPr>
            </w:pPr>
            <w:proofErr w:type="spellStart"/>
            <w:r>
              <w:rPr>
                <w:rFonts w:cstheme="minorHAnsi"/>
                <w:b/>
                <w:bCs/>
                <w:sz w:val="24"/>
                <w:szCs w:val="24"/>
                <w:lang w:val="en"/>
              </w:rPr>
              <w:t>SFPI</w:t>
            </w:r>
            <w:proofErr w:type="spellEnd"/>
            <w:r>
              <w:rPr>
                <w:rFonts w:cstheme="minorHAnsi"/>
                <w:b/>
                <w:bCs/>
                <w:sz w:val="24"/>
                <w:szCs w:val="24"/>
                <w:lang w:val="en"/>
              </w:rPr>
              <w:t xml:space="preserve"> </w:t>
            </w:r>
            <w:del w:id="101" w:author="Jemma" w:date="2022-09-07T14:59:00Z">
              <w:r w:rsidDel="00270E19">
                <w:rPr>
                  <w:rFonts w:cstheme="minorHAnsi"/>
                  <w:b/>
                  <w:bCs/>
                  <w:sz w:val="24"/>
                  <w:szCs w:val="24"/>
                  <w:lang w:val="en"/>
                </w:rPr>
                <w:delText>t</w:delText>
              </w:r>
            </w:del>
            <w:ins w:id="102" w:author="Jemma" w:date="2022-09-07T14:59:00Z">
              <w:r w:rsidR="00270E19">
                <w:rPr>
                  <w:rFonts w:cstheme="minorHAnsi"/>
                  <w:b/>
                  <w:bCs/>
                  <w:sz w:val="24"/>
                  <w:szCs w:val="24"/>
                  <w:lang w:val="en"/>
                </w:rPr>
                <w:t>T</w:t>
              </w:r>
            </w:ins>
            <w:r>
              <w:rPr>
                <w:rFonts w:cstheme="minorHAnsi"/>
                <w:b/>
                <w:bCs/>
                <w:sz w:val="24"/>
                <w:szCs w:val="24"/>
                <w:lang w:val="en"/>
              </w:rPr>
              <w:t xml:space="preserve">eam </w:t>
            </w:r>
            <w:del w:id="103" w:author="Jemma" w:date="2022-09-07T14:59:00Z">
              <w:r w:rsidR="003973E5" w:rsidDel="00270E19">
                <w:rPr>
                  <w:rFonts w:cstheme="minorHAnsi"/>
                  <w:b/>
                  <w:bCs/>
                  <w:sz w:val="24"/>
                  <w:szCs w:val="24"/>
                </w:rPr>
                <w:delText>p</w:delText>
              </w:r>
            </w:del>
            <w:ins w:id="104" w:author="Jemma" w:date="2022-09-07T15:00:00Z">
              <w:r w:rsidR="00270E19">
                <w:rPr>
                  <w:rFonts w:cstheme="minorHAnsi"/>
                  <w:b/>
                  <w:bCs/>
                  <w:sz w:val="24"/>
                  <w:szCs w:val="24"/>
                </w:rPr>
                <w:t>P</w:t>
              </w:r>
            </w:ins>
            <w:r w:rsidR="003973E5">
              <w:rPr>
                <w:rFonts w:cstheme="minorHAnsi"/>
                <w:b/>
                <w:bCs/>
                <w:sz w:val="24"/>
                <w:szCs w:val="24"/>
              </w:rPr>
              <w:t xml:space="preserve">roject </w:t>
            </w:r>
            <w:del w:id="105" w:author="Jemma" w:date="2022-09-07T15:00:00Z">
              <w:r w:rsidR="003973E5" w:rsidDel="00270E19">
                <w:rPr>
                  <w:rFonts w:cstheme="minorHAnsi"/>
                  <w:b/>
                  <w:bCs/>
                  <w:sz w:val="24"/>
                  <w:szCs w:val="24"/>
                </w:rPr>
                <w:delText>a</w:delText>
              </w:r>
            </w:del>
            <w:ins w:id="106" w:author="Jemma" w:date="2022-09-07T15:00:00Z">
              <w:r w:rsidR="00270E19">
                <w:rPr>
                  <w:rFonts w:cstheme="minorHAnsi"/>
                  <w:b/>
                  <w:bCs/>
                  <w:sz w:val="24"/>
                  <w:szCs w:val="24"/>
                </w:rPr>
                <w:t>A</w:t>
              </w:r>
            </w:ins>
            <w:proofErr w:type="spellStart"/>
            <w:r w:rsidR="00950F75" w:rsidRPr="000B4226">
              <w:rPr>
                <w:rFonts w:cstheme="minorHAnsi"/>
                <w:b/>
                <w:bCs/>
                <w:sz w:val="24"/>
                <w:szCs w:val="24"/>
                <w:lang w:val="en"/>
              </w:rPr>
              <w:t>ssumptions</w:t>
            </w:r>
            <w:proofErr w:type="spellEnd"/>
            <w:r w:rsidR="004861CC">
              <w:rPr>
                <w:rFonts w:cstheme="minorHAnsi"/>
                <w:b/>
                <w:bCs/>
                <w:sz w:val="24"/>
                <w:szCs w:val="24"/>
              </w:rPr>
              <w:t xml:space="preserve">  </w:t>
            </w:r>
          </w:p>
        </w:tc>
      </w:tr>
      <w:tr w:rsidR="00AF47A3" w:rsidRPr="000B4226" w14:paraId="0D1E6F03" w14:textId="77777777" w:rsidTr="00350594">
        <w:trPr>
          <w:trHeight w:val="357"/>
        </w:trPr>
        <w:tc>
          <w:tcPr>
            <w:tcW w:w="9781" w:type="dxa"/>
            <w:shd w:val="clear" w:color="auto" w:fill="auto"/>
          </w:tcPr>
          <w:p w14:paraId="2315BC76" w14:textId="1F8979D4" w:rsidR="002A64DE" w:rsidRPr="002A64DE" w:rsidRDefault="002A64DE" w:rsidP="002A64DE">
            <w:pPr>
              <w:pStyle w:val="ListParagraph"/>
              <w:numPr>
                <w:ilvl w:val="0"/>
                <w:numId w:val="37"/>
              </w:numPr>
              <w:rPr>
                <w:rFonts w:cstheme="minorHAnsi"/>
              </w:rPr>
            </w:pPr>
            <w:del w:id="107" w:author="Jemma" w:date="2022-09-06T11:14:00Z">
              <w:r w:rsidRPr="002A64DE" w:rsidDel="00D55736">
                <w:rPr>
                  <w:rFonts w:cstheme="minorHAnsi"/>
                </w:rPr>
                <w:delText>In</w:delText>
              </w:r>
            </w:del>
            <w:ins w:id="108" w:author="Jemma" w:date="2022-09-06T11:15:00Z">
              <w:r w:rsidR="00D55736">
                <w:rPr>
                  <w:rFonts w:cstheme="minorHAnsi"/>
                </w:rPr>
                <w:t>During the</w:t>
              </w:r>
            </w:ins>
            <w:r w:rsidRPr="002A64DE">
              <w:rPr>
                <w:rFonts w:cstheme="minorHAnsi"/>
              </w:rPr>
              <w:t xml:space="preserve"> </w:t>
            </w:r>
            <w:r w:rsidR="00350594">
              <w:rPr>
                <w:rFonts w:cstheme="minorHAnsi"/>
              </w:rPr>
              <w:t>4</w:t>
            </w:r>
            <w:ins w:id="109" w:author="Jemma" w:date="2022-09-06T11:15:00Z">
              <w:r w:rsidR="00D55736">
                <w:rPr>
                  <w:rFonts w:cstheme="minorHAnsi"/>
                </w:rPr>
                <w:t>-</w:t>
              </w:r>
            </w:ins>
            <w:del w:id="110" w:author="Jemma" w:date="2022-09-06T11:15:00Z">
              <w:r w:rsidRPr="002A64DE" w:rsidDel="00D55736">
                <w:rPr>
                  <w:rFonts w:cstheme="minorHAnsi"/>
                </w:rPr>
                <w:delText xml:space="preserve"> </w:delText>
              </w:r>
            </w:del>
            <w:r w:rsidRPr="002A64DE">
              <w:rPr>
                <w:rFonts w:cstheme="minorHAnsi"/>
              </w:rPr>
              <w:t>month</w:t>
            </w:r>
            <w:del w:id="111" w:author="Jemma" w:date="2022-09-06T11:15:00Z">
              <w:r w:rsidRPr="002A64DE" w:rsidDel="00D55736">
                <w:rPr>
                  <w:rFonts w:cstheme="minorHAnsi"/>
                </w:rPr>
                <w:delText>s of</w:delText>
              </w:r>
            </w:del>
            <w:r w:rsidRPr="002A64DE">
              <w:rPr>
                <w:rFonts w:cstheme="minorHAnsi"/>
              </w:rPr>
              <w:t xml:space="preserve"> planning</w:t>
            </w:r>
            <w:ins w:id="112" w:author="Jemma" w:date="2022-09-06T11:15:00Z">
              <w:r w:rsidR="00D55736">
                <w:rPr>
                  <w:rFonts w:cstheme="minorHAnsi"/>
                </w:rPr>
                <w:t xml:space="preserve"> stage</w:t>
              </w:r>
            </w:ins>
            <w:r w:rsidRPr="002A64DE">
              <w:rPr>
                <w:rFonts w:cstheme="minorHAnsi"/>
              </w:rPr>
              <w:t>, the</w:t>
            </w:r>
            <w:r w:rsidR="00350594">
              <w:rPr>
                <w:rFonts w:cstheme="minorHAnsi"/>
              </w:rPr>
              <w:t xml:space="preserve"> Reichman </w:t>
            </w:r>
            <w:del w:id="113" w:author="Jemma" w:date="2022-09-06T11:15:00Z">
              <w:r w:rsidR="00350594" w:rsidDel="00D55736">
                <w:rPr>
                  <w:rFonts w:cstheme="minorHAnsi"/>
                </w:rPr>
                <w:delText>u</w:delText>
              </w:r>
            </w:del>
            <w:ins w:id="114" w:author="Jemma" w:date="2022-09-06T11:15:00Z">
              <w:r w:rsidR="00D55736">
                <w:rPr>
                  <w:rFonts w:cstheme="minorHAnsi"/>
                </w:rPr>
                <w:t>U</w:t>
              </w:r>
            </w:ins>
            <w:r w:rsidR="00350594">
              <w:rPr>
                <w:rFonts w:cstheme="minorHAnsi"/>
              </w:rPr>
              <w:t>niversity</w:t>
            </w:r>
            <w:r w:rsidRPr="002A64DE">
              <w:rPr>
                <w:rFonts w:cstheme="minorHAnsi"/>
              </w:rPr>
              <w:t xml:space="preserve"> research group created </w:t>
            </w:r>
            <w:r w:rsidR="00350594">
              <w:rPr>
                <w:rFonts w:cstheme="minorHAnsi"/>
              </w:rPr>
              <w:t xml:space="preserve">an impressive and sophisticated </w:t>
            </w:r>
            <w:del w:id="115" w:author="Jemma" w:date="2022-09-06T11:13:00Z">
              <w:r w:rsidRPr="002A64DE" w:rsidDel="006F1DC6">
                <w:rPr>
                  <w:rFonts w:cstheme="minorHAnsi"/>
                </w:rPr>
                <w:delText xml:space="preserve"> </w:delText>
              </w:r>
            </w:del>
            <w:r w:rsidR="00350594">
              <w:rPr>
                <w:rFonts w:cstheme="minorHAnsi"/>
              </w:rPr>
              <w:t>operating model</w:t>
            </w:r>
            <w:r w:rsidRPr="002A64DE">
              <w:rPr>
                <w:rFonts w:cstheme="minorHAnsi"/>
              </w:rPr>
              <w:t xml:space="preserve"> on the basis of which an initial model can be built for </w:t>
            </w:r>
            <w:r w:rsidRPr="002A64DE">
              <w:rPr>
                <w:rFonts w:cstheme="minorHAnsi"/>
              </w:rPr>
              <w:lastRenderedPageBreak/>
              <w:t>the intended tool</w:t>
            </w:r>
            <w:ins w:id="116" w:author="Jemma" w:date="2022-09-06T11:18:00Z">
              <w:r w:rsidR="00D55736">
                <w:rPr>
                  <w:rFonts w:cstheme="minorHAnsi"/>
                </w:rPr>
                <w:t>.</w:t>
              </w:r>
            </w:ins>
          </w:p>
          <w:p w14:paraId="4014152C" w14:textId="78137AD3" w:rsidR="00350594" w:rsidRDefault="00350594" w:rsidP="00350594">
            <w:pPr>
              <w:pStyle w:val="ListParagraph"/>
              <w:numPr>
                <w:ilvl w:val="0"/>
                <w:numId w:val="37"/>
              </w:numPr>
              <w:rPr>
                <w:rFonts w:cstheme="minorHAnsi"/>
              </w:rPr>
            </w:pPr>
            <w:r w:rsidRPr="002A64DE">
              <w:rPr>
                <w:rFonts w:cstheme="minorHAnsi"/>
              </w:rPr>
              <w:t xml:space="preserve">The POC can be </w:t>
            </w:r>
            <w:del w:id="117" w:author="Jemma" w:date="2022-09-06T11:15:00Z">
              <w:r w:rsidRPr="002A64DE" w:rsidDel="00D55736">
                <w:rPr>
                  <w:rFonts w:cstheme="minorHAnsi"/>
                </w:rPr>
                <w:delText>done</w:delText>
              </w:r>
            </w:del>
            <w:ins w:id="118" w:author="Jemma" w:date="2022-09-06T11:15:00Z">
              <w:r w:rsidR="00D55736">
                <w:rPr>
                  <w:rFonts w:cstheme="minorHAnsi"/>
                </w:rPr>
                <w:t>achieved</w:t>
              </w:r>
            </w:ins>
            <w:r w:rsidRPr="002A64DE">
              <w:rPr>
                <w:rFonts w:cstheme="minorHAnsi"/>
              </w:rPr>
              <w:t xml:space="preserve"> in one year of work based on the </w:t>
            </w:r>
            <w:r>
              <w:rPr>
                <w:rFonts w:cstheme="minorHAnsi"/>
              </w:rPr>
              <w:t>4</w:t>
            </w:r>
            <w:ins w:id="119" w:author="Jemma" w:date="2022-09-06T11:13:00Z">
              <w:r w:rsidR="006F1DC6">
                <w:rPr>
                  <w:rFonts w:cstheme="minorHAnsi"/>
                </w:rPr>
                <w:t>-</w:t>
              </w:r>
            </w:ins>
            <w:del w:id="120" w:author="Jemma" w:date="2022-09-06T11:13:00Z">
              <w:r w:rsidDel="006F1DC6">
                <w:rPr>
                  <w:rFonts w:cstheme="minorHAnsi"/>
                </w:rPr>
                <w:delText xml:space="preserve"> </w:delText>
              </w:r>
            </w:del>
            <w:r w:rsidRPr="002A64DE">
              <w:rPr>
                <w:rFonts w:cstheme="minorHAnsi"/>
              </w:rPr>
              <w:t xml:space="preserve">month planning of Phase </w:t>
            </w:r>
            <w:commentRangeStart w:id="121"/>
            <w:r w:rsidRPr="002A64DE">
              <w:rPr>
                <w:rFonts w:cstheme="minorHAnsi"/>
              </w:rPr>
              <w:t>I</w:t>
            </w:r>
            <w:commentRangeEnd w:id="121"/>
            <w:r w:rsidR="006F1DC6">
              <w:rPr>
                <w:rStyle w:val="CommentReference"/>
              </w:rPr>
              <w:commentReference w:id="121"/>
            </w:r>
            <w:ins w:id="122" w:author="Jemma" w:date="2022-09-06T11:18:00Z">
              <w:r w:rsidR="00D55736">
                <w:rPr>
                  <w:rFonts w:cstheme="minorHAnsi"/>
                </w:rPr>
                <w:t>.</w:t>
              </w:r>
            </w:ins>
          </w:p>
          <w:p w14:paraId="13EBB9CF" w14:textId="1E5BF56D" w:rsidR="002A64DE" w:rsidRPr="002A64DE" w:rsidRDefault="00350594" w:rsidP="002A64DE">
            <w:pPr>
              <w:pStyle w:val="ListParagraph"/>
              <w:numPr>
                <w:ilvl w:val="0"/>
                <w:numId w:val="37"/>
              </w:numPr>
              <w:rPr>
                <w:rFonts w:cstheme="minorHAnsi"/>
              </w:rPr>
            </w:pPr>
            <w:r>
              <w:rPr>
                <w:rFonts w:cstheme="minorHAnsi"/>
              </w:rPr>
              <w:t>The team has</w:t>
            </w:r>
            <w:del w:id="123" w:author="Jemma" w:date="2022-09-06T11:16:00Z">
              <w:r w:rsidDel="00D55736">
                <w:rPr>
                  <w:rFonts w:cstheme="minorHAnsi"/>
                </w:rPr>
                <w:delText xml:space="preserve"> gather</w:delText>
              </w:r>
            </w:del>
            <w:r>
              <w:rPr>
                <w:rFonts w:cstheme="minorHAnsi"/>
              </w:rPr>
              <w:t xml:space="preserve"> designated</w:t>
            </w:r>
            <w:r w:rsidR="002A64DE" w:rsidRPr="002A64DE">
              <w:rPr>
                <w:rFonts w:cstheme="minorHAnsi"/>
              </w:rPr>
              <w:t xml:space="preserve"> </w:t>
            </w:r>
            <w:del w:id="124" w:author="Jemma" w:date="2022-09-06T11:14:00Z">
              <w:r w:rsidR="002A64DE" w:rsidRPr="002A64DE" w:rsidDel="00D55736">
                <w:rPr>
                  <w:rFonts w:cstheme="minorHAnsi"/>
                </w:rPr>
                <w:delText>"</w:delText>
              </w:r>
            </w:del>
            <w:ins w:id="125" w:author="Jemma" w:date="2022-09-06T11:14:00Z">
              <w:r w:rsidR="00D55736">
                <w:rPr>
                  <w:rFonts w:cstheme="minorHAnsi"/>
                </w:rPr>
                <w:t>“</w:t>
              </w:r>
            </w:ins>
            <w:r w:rsidR="002A64DE" w:rsidRPr="002A64DE">
              <w:rPr>
                <w:rFonts w:cstheme="minorHAnsi"/>
              </w:rPr>
              <w:t>clients</w:t>
            </w:r>
            <w:del w:id="126" w:author="Jemma" w:date="2022-09-06T11:14:00Z">
              <w:r w:rsidR="002A64DE" w:rsidRPr="002A64DE" w:rsidDel="00D55736">
                <w:rPr>
                  <w:rFonts w:cstheme="minorHAnsi"/>
                </w:rPr>
                <w:delText>"</w:delText>
              </w:r>
            </w:del>
            <w:ins w:id="127" w:author="Jemma" w:date="2022-09-06T11:14:00Z">
              <w:r w:rsidR="00D55736">
                <w:rPr>
                  <w:rFonts w:cstheme="minorHAnsi"/>
                </w:rPr>
                <w:t>”</w:t>
              </w:r>
            </w:ins>
            <w:r w:rsidR="002A64DE" w:rsidRPr="002A64DE">
              <w:rPr>
                <w:rFonts w:cstheme="minorHAnsi"/>
              </w:rPr>
              <w:t xml:space="preserve"> </w:t>
            </w:r>
            <w:r>
              <w:rPr>
                <w:rFonts w:cstheme="minorHAnsi"/>
              </w:rPr>
              <w:t xml:space="preserve">for the tool </w:t>
            </w:r>
            <w:r w:rsidR="002A64DE" w:rsidRPr="002A64DE">
              <w:rPr>
                <w:rFonts w:cstheme="minorHAnsi"/>
              </w:rPr>
              <w:t xml:space="preserve">who </w:t>
            </w:r>
            <w:ins w:id="128" w:author="Jemma" w:date="2022-09-06T11:16:00Z">
              <w:r w:rsidR="00D55736">
                <w:rPr>
                  <w:rFonts w:cstheme="minorHAnsi"/>
                </w:rPr>
                <w:t xml:space="preserve">can </w:t>
              </w:r>
            </w:ins>
            <w:r w:rsidR="002A64DE" w:rsidRPr="002A64DE">
              <w:rPr>
                <w:rFonts w:cstheme="minorHAnsi"/>
              </w:rPr>
              <w:t>promote the research</w:t>
            </w:r>
            <w:del w:id="129" w:author="Jemma" w:date="2022-09-06T11:14:00Z">
              <w:r w:rsidR="002A64DE" w:rsidRPr="002A64DE" w:rsidDel="00D55736">
                <w:rPr>
                  <w:rFonts w:cstheme="minorHAnsi"/>
                </w:rPr>
                <w:delText>'</w:delText>
              </w:r>
            </w:del>
            <w:del w:id="130" w:author="Jemma" w:date="2022-09-06T11:17:00Z">
              <w:r w:rsidR="002A64DE" w:rsidRPr="002A64DE" w:rsidDel="00D55736">
                <w:rPr>
                  <w:rFonts w:cstheme="minorHAnsi"/>
                </w:rPr>
                <w:delText>s ability to be applicable and effective</w:delText>
              </w:r>
            </w:del>
            <w:r w:rsidR="002A64DE" w:rsidRPr="002A64DE">
              <w:rPr>
                <w:rFonts w:cstheme="minorHAnsi"/>
              </w:rPr>
              <w:t xml:space="preserve"> among decision</w:t>
            </w:r>
            <w:ins w:id="131" w:author="Jemma" w:date="2022-09-06T11:14:00Z">
              <w:r w:rsidR="00D55736">
                <w:rPr>
                  <w:rFonts w:cstheme="minorHAnsi"/>
                </w:rPr>
                <w:t>-</w:t>
              </w:r>
            </w:ins>
            <w:del w:id="132" w:author="Jemma" w:date="2022-09-06T11:14:00Z">
              <w:r w:rsidR="002A64DE" w:rsidRPr="002A64DE" w:rsidDel="00D55736">
                <w:rPr>
                  <w:rFonts w:cstheme="minorHAnsi"/>
                </w:rPr>
                <w:delText xml:space="preserve"> </w:delText>
              </w:r>
            </w:del>
            <w:r w:rsidR="002A64DE" w:rsidRPr="002A64DE">
              <w:rPr>
                <w:rFonts w:cstheme="minorHAnsi"/>
              </w:rPr>
              <w:t xml:space="preserve">makers and </w:t>
            </w:r>
            <w:ins w:id="133" w:author="Jemma" w:date="2022-09-06T11:18:00Z">
              <w:r w:rsidR="00D55736">
                <w:rPr>
                  <w:rFonts w:cstheme="minorHAnsi"/>
                </w:rPr>
                <w:t xml:space="preserve">demonstrate the project’s potential </w:t>
              </w:r>
            </w:ins>
            <w:r w:rsidR="002A64DE" w:rsidRPr="002A64DE">
              <w:rPr>
                <w:rFonts w:cstheme="minorHAnsi"/>
              </w:rPr>
              <w:t xml:space="preserve">to </w:t>
            </w:r>
            <w:ins w:id="134" w:author="Jemma" w:date="2022-09-06T11:18:00Z">
              <w:r w:rsidR="00D55736">
                <w:rPr>
                  <w:rFonts w:cstheme="minorHAnsi"/>
                </w:rPr>
                <w:t xml:space="preserve">effectively </w:t>
              </w:r>
            </w:ins>
            <w:r w:rsidR="002A64DE" w:rsidRPr="002A64DE">
              <w:rPr>
                <w:rFonts w:cstheme="minorHAnsi"/>
              </w:rPr>
              <w:t>influence reality in real time</w:t>
            </w:r>
            <w:ins w:id="135" w:author="Jemma" w:date="2022-09-06T11:18:00Z">
              <w:r w:rsidR="00D55736">
                <w:rPr>
                  <w:rFonts w:cstheme="minorHAnsi"/>
                </w:rPr>
                <w:t>.</w:t>
              </w:r>
            </w:ins>
          </w:p>
          <w:p w14:paraId="15183F51" w14:textId="25BC51FC" w:rsidR="00350594" w:rsidRDefault="00350594" w:rsidP="002A64DE">
            <w:pPr>
              <w:pStyle w:val="ListParagraph"/>
              <w:numPr>
                <w:ilvl w:val="0"/>
                <w:numId w:val="37"/>
              </w:numPr>
              <w:rPr>
                <w:rFonts w:cstheme="minorHAnsi"/>
              </w:rPr>
            </w:pPr>
            <w:del w:id="136" w:author="Jemma" w:date="2022-09-07T14:33:00Z">
              <w:r w:rsidDel="001C09BC">
                <w:rPr>
                  <w:rFonts w:cstheme="minorHAnsi"/>
                </w:rPr>
                <w:delText>Among the group leadership</w:delText>
              </w:r>
            </w:del>
            <w:ins w:id="137" w:author="Jemma" w:date="2022-09-07T14:34:00Z">
              <w:r w:rsidR="001C09BC">
                <w:rPr>
                  <w:rFonts w:cstheme="minorHAnsi"/>
                </w:rPr>
                <w:t>One of the group leaders</w:t>
              </w:r>
            </w:ins>
            <w:r>
              <w:rPr>
                <w:rFonts w:cstheme="minorHAnsi"/>
              </w:rPr>
              <w:t xml:space="preserve"> is </w:t>
            </w:r>
            <w:r w:rsidR="002A64DE" w:rsidRPr="002A64DE">
              <w:rPr>
                <w:rFonts w:cstheme="minorHAnsi"/>
              </w:rPr>
              <w:t>Dr. Shaul Arieli</w:t>
            </w:r>
            <w:r>
              <w:rPr>
                <w:rFonts w:cstheme="minorHAnsi"/>
              </w:rPr>
              <w:t xml:space="preserve">, who </w:t>
            </w:r>
            <w:r w:rsidR="002A64DE" w:rsidRPr="002A64DE">
              <w:rPr>
                <w:rFonts w:cstheme="minorHAnsi"/>
              </w:rPr>
              <w:t xml:space="preserve">is a </w:t>
            </w:r>
            <w:r>
              <w:rPr>
                <w:rFonts w:cstheme="minorHAnsi"/>
              </w:rPr>
              <w:t>prominent</w:t>
            </w:r>
            <w:r w:rsidR="002A64DE" w:rsidRPr="002A64DE">
              <w:rPr>
                <w:rFonts w:cstheme="minorHAnsi"/>
              </w:rPr>
              <w:t xml:space="preserve"> researcher in the field of the Israeli-Palestinian conflict</w:t>
            </w:r>
            <w:r>
              <w:rPr>
                <w:rFonts w:cstheme="minorHAnsi"/>
              </w:rPr>
              <w:t xml:space="preserve">; </w:t>
            </w:r>
            <w:del w:id="138" w:author="Jemma" w:date="2022-09-06T11:21:00Z">
              <w:r w:rsidR="002A64DE" w:rsidRPr="002A64DE" w:rsidDel="00D55736">
                <w:rPr>
                  <w:rFonts w:cstheme="minorHAnsi"/>
                </w:rPr>
                <w:delText>even though he is</w:delText>
              </w:r>
            </w:del>
            <w:ins w:id="139" w:author="Jemma" w:date="2022-09-06T11:21:00Z">
              <w:r w:rsidR="00D55736">
                <w:rPr>
                  <w:rFonts w:cstheme="minorHAnsi"/>
                </w:rPr>
                <w:t>while</w:t>
              </w:r>
            </w:ins>
            <w:r w:rsidR="002A64DE" w:rsidRPr="002A64DE">
              <w:rPr>
                <w:rFonts w:cstheme="minorHAnsi"/>
              </w:rPr>
              <w:t xml:space="preserve"> identified with the </w:t>
            </w:r>
            <w:ins w:id="140" w:author="Jemma" w:date="2022-09-06T11:21:00Z">
              <w:r w:rsidR="00D55736">
                <w:rPr>
                  <w:rFonts w:cstheme="minorHAnsi"/>
                </w:rPr>
                <w:t>“</w:t>
              </w:r>
            </w:ins>
            <w:del w:id="141" w:author="Jemma" w:date="2022-09-06T11:21:00Z">
              <w:r w:rsidR="002A64DE" w:rsidRPr="002A64DE" w:rsidDel="00D55736">
                <w:rPr>
                  <w:rFonts w:cstheme="minorHAnsi"/>
                </w:rPr>
                <w:delText>"</w:delText>
              </w:r>
            </w:del>
            <w:r w:rsidR="002A64DE" w:rsidRPr="002A64DE">
              <w:rPr>
                <w:rFonts w:cstheme="minorHAnsi"/>
              </w:rPr>
              <w:t>left</w:t>
            </w:r>
            <w:del w:id="142" w:author="Jemma" w:date="2022-09-06T11:21:00Z">
              <w:r w:rsidR="002A64DE" w:rsidRPr="002A64DE" w:rsidDel="00D55736">
                <w:rPr>
                  <w:rFonts w:cstheme="minorHAnsi"/>
                </w:rPr>
                <w:delText>"</w:delText>
              </w:r>
            </w:del>
            <w:ins w:id="143" w:author="Jemma" w:date="2022-09-06T11:21:00Z">
              <w:r w:rsidR="00D55736">
                <w:rPr>
                  <w:rFonts w:cstheme="minorHAnsi"/>
                </w:rPr>
                <w:t>”</w:t>
              </w:r>
            </w:ins>
            <w:r w:rsidR="002A64DE" w:rsidRPr="002A64DE">
              <w:rPr>
                <w:rFonts w:cstheme="minorHAnsi"/>
              </w:rPr>
              <w:t xml:space="preserve"> he has insights that are appreciated by </w:t>
            </w:r>
            <w:r>
              <w:rPr>
                <w:rFonts w:cstheme="minorHAnsi"/>
              </w:rPr>
              <w:t xml:space="preserve">the broader </w:t>
            </w:r>
            <w:del w:id="144" w:author="Jemma" w:date="2022-09-06T11:21:00Z">
              <w:r w:rsidDel="00D55736">
                <w:rPr>
                  <w:rFonts w:cstheme="minorHAnsi"/>
                </w:rPr>
                <w:delText>o</w:delText>
              </w:r>
            </w:del>
            <w:r>
              <w:rPr>
                <w:rFonts w:cstheme="minorHAnsi"/>
              </w:rPr>
              <w:t>c</w:t>
            </w:r>
            <w:ins w:id="145" w:author="Jemma" w:date="2022-09-06T11:21:00Z">
              <w:r w:rsidR="00D55736">
                <w:rPr>
                  <w:rFonts w:cstheme="minorHAnsi"/>
                </w:rPr>
                <w:t>o</w:t>
              </w:r>
            </w:ins>
            <w:r>
              <w:rPr>
                <w:rFonts w:cstheme="minorHAnsi"/>
              </w:rPr>
              <w:t>m</w:t>
            </w:r>
            <w:ins w:id="146" w:author="Jemma" w:date="2022-09-06T11:21:00Z">
              <w:r w:rsidR="00D55736">
                <w:rPr>
                  <w:rFonts w:cstheme="minorHAnsi"/>
                </w:rPr>
                <w:t>m</w:t>
              </w:r>
            </w:ins>
            <w:r>
              <w:rPr>
                <w:rFonts w:cstheme="minorHAnsi"/>
              </w:rPr>
              <w:t xml:space="preserve">unity. </w:t>
            </w:r>
          </w:p>
          <w:p w14:paraId="554403DA" w14:textId="08043408" w:rsidR="002A64DE" w:rsidRPr="002A64DE" w:rsidRDefault="00350594" w:rsidP="002A64DE">
            <w:pPr>
              <w:pStyle w:val="ListParagraph"/>
              <w:numPr>
                <w:ilvl w:val="0"/>
                <w:numId w:val="37"/>
              </w:numPr>
              <w:rPr>
                <w:rFonts w:cstheme="minorHAnsi"/>
              </w:rPr>
            </w:pPr>
            <w:del w:id="147" w:author="Jemma" w:date="2022-09-07T14:36:00Z">
              <w:r w:rsidDel="001C09BC">
                <w:rPr>
                  <w:rFonts w:cstheme="minorHAnsi"/>
                </w:rPr>
                <w:delText xml:space="preserve">The team has </w:delText>
              </w:r>
            </w:del>
            <w:del w:id="148" w:author="Jemma" w:date="2022-09-07T14:35:00Z">
              <w:r w:rsidDel="001C09BC">
                <w:rPr>
                  <w:rFonts w:cstheme="minorHAnsi"/>
                </w:rPr>
                <w:delText>added</w:delText>
              </w:r>
            </w:del>
            <w:del w:id="149" w:author="Jemma" w:date="2022-09-07T14:36:00Z">
              <w:r w:rsidDel="001C09BC">
                <w:rPr>
                  <w:rFonts w:cstheme="minorHAnsi"/>
                </w:rPr>
                <w:delText xml:space="preserve"> a</w:delText>
              </w:r>
            </w:del>
            <w:ins w:id="150" w:author="Jemma" w:date="2022-09-07T14:36:00Z">
              <w:r w:rsidR="001C09BC">
                <w:rPr>
                  <w:rFonts w:cstheme="minorHAnsi"/>
                </w:rPr>
                <w:t>A</w:t>
              </w:r>
            </w:ins>
            <w:r>
              <w:rPr>
                <w:rFonts w:cstheme="minorHAnsi"/>
              </w:rPr>
              <w:t xml:space="preserve"> strong “</w:t>
            </w:r>
            <w:r w:rsidR="002A64DE" w:rsidRPr="002A64DE">
              <w:rPr>
                <w:rFonts w:cstheme="minorHAnsi"/>
              </w:rPr>
              <w:t>red team</w:t>
            </w:r>
            <w:r>
              <w:rPr>
                <w:rFonts w:cstheme="minorHAnsi"/>
              </w:rPr>
              <w:t>” (group of former decision</w:t>
            </w:r>
            <w:ins w:id="151" w:author="Jemma" w:date="2022-09-06T11:21:00Z">
              <w:r w:rsidR="00D55736">
                <w:rPr>
                  <w:rFonts w:cstheme="minorHAnsi"/>
                </w:rPr>
                <w:t>-</w:t>
              </w:r>
            </w:ins>
            <w:del w:id="152" w:author="Jemma" w:date="2022-09-06T11:21:00Z">
              <w:r w:rsidDel="00D55736">
                <w:rPr>
                  <w:rFonts w:cstheme="minorHAnsi"/>
                </w:rPr>
                <w:delText xml:space="preserve"> </w:delText>
              </w:r>
            </w:del>
            <w:r>
              <w:rPr>
                <w:rFonts w:cstheme="minorHAnsi"/>
              </w:rPr>
              <w:t>makers and researchers that come from a broad political spectru</w:t>
            </w:r>
            <w:r w:rsidR="003973E5">
              <w:rPr>
                <w:rFonts w:cstheme="minorHAnsi"/>
              </w:rPr>
              <w:t>m</w:t>
            </w:r>
            <w:r>
              <w:rPr>
                <w:rFonts w:cstheme="minorHAnsi"/>
              </w:rPr>
              <w:t xml:space="preserve">) </w:t>
            </w:r>
            <w:ins w:id="153" w:author="Jemma" w:date="2022-09-07T14:36:00Z">
              <w:r w:rsidR="001C09BC">
                <w:rPr>
                  <w:rFonts w:cstheme="minorHAnsi"/>
                </w:rPr>
                <w:t xml:space="preserve">has been integrated into the group </w:t>
              </w:r>
            </w:ins>
            <w:r>
              <w:rPr>
                <w:rFonts w:cstheme="minorHAnsi"/>
              </w:rPr>
              <w:t xml:space="preserve">to evaluate the </w:t>
            </w:r>
            <w:del w:id="154" w:author="Jemma" w:date="2022-09-06T11:22:00Z">
              <w:r w:rsidDel="00D55736">
                <w:rPr>
                  <w:rFonts w:cstheme="minorHAnsi"/>
                </w:rPr>
                <w:delText xml:space="preserve">research’s </w:delText>
              </w:r>
            </w:del>
            <w:r>
              <w:rPr>
                <w:rFonts w:cstheme="minorHAnsi"/>
              </w:rPr>
              <w:t>objectivity</w:t>
            </w:r>
            <w:ins w:id="155" w:author="Jemma" w:date="2022-09-06T11:22:00Z">
              <w:r w:rsidR="00D55736">
                <w:rPr>
                  <w:rFonts w:cstheme="minorHAnsi"/>
                </w:rPr>
                <w:t xml:space="preserve"> of the research</w:t>
              </w:r>
            </w:ins>
            <w:ins w:id="156" w:author="Jemma" w:date="2022-09-06T11:21:00Z">
              <w:r w:rsidR="00D55736">
                <w:rPr>
                  <w:rFonts w:cstheme="minorHAnsi"/>
                </w:rPr>
                <w:t>.</w:t>
              </w:r>
            </w:ins>
            <w:del w:id="157" w:author="Jemma" w:date="2022-09-06T11:21:00Z">
              <w:r w:rsidDel="00D55736">
                <w:rPr>
                  <w:rFonts w:cstheme="minorHAnsi"/>
                </w:rPr>
                <w:delText xml:space="preserve"> </w:delText>
              </w:r>
            </w:del>
          </w:p>
          <w:p w14:paraId="676CE45E" w14:textId="55D0B04E" w:rsidR="002A64DE" w:rsidRPr="002A64DE" w:rsidRDefault="002A64DE" w:rsidP="002A64DE">
            <w:pPr>
              <w:rPr>
                <w:rFonts w:ascii="Times New Roman" w:eastAsia="Times New Roman" w:hAnsi="Times New Roman" w:cs="Times New Roman"/>
                <w:i/>
                <w:iCs/>
                <w:color w:val="202124"/>
                <w:sz w:val="18"/>
                <w:szCs w:val="18"/>
              </w:rPr>
            </w:pPr>
          </w:p>
          <w:p w14:paraId="77BC47E1" w14:textId="5781E5DB" w:rsidR="00AF47A3" w:rsidRPr="003973E5" w:rsidRDefault="002A64DE" w:rsidP="002A64DE">
            <w:pPr>
              <w:pStyle w:val="ListParagraph"/>
              <w:spacing w:line="276" w:lineRule="auto"/>
              <w:ind w:left="0"/>
              <w:jc w:val="both"/>
              <w:rPr>
                <w:rFonts w:cstheme="minorHAnsi"/>
                <w:b/>
                <w:bCs/>
                <w:sz w:val="24"/>
                <w:szCs w:val="24"/>
                <w:rtl/>
              </w:rPr>
            </w:pPr>
            <w:r w:rsidRPr="002A64DE">
              <w:rPr>
                <w:rFonts w:ascii="Arial" w:eastAsia="Times New Roman" w:hAnsi="Arial" w:cs="Arial"/>
                <w:color w:val="202124"/>
                <w:sz w:val="2"/>
                <w:szCs w:val="2"/>
                <w:shd w:val="clear" w:color="auto" w:fill="F8F9FA"/>
              </w:rPr>
              <w:br/>
            </w:r>
          </w:p>
        </w:tc>
      </w:tr>
      <w:tr w:rsidR="00AF47A3" w:rsidRPr="000B4226" w14:paraId="090B7E6C" w14:textId="77777777" w:rsidTr="00B47D25">
        <w:trPr>
          <w:trHeight w:val="357"/>
        </w:trPr>
        <w:tc>
          <w:tcPr>
            <w:tcW w:w="9781" w:type="dxa"/>
            <w:shd w:val="clear" w:color="auto" w:fill="D9D9D9" w:themeFill="background1" w:themeFillShade="D9"/>
          </w:tcPr>
          <w:p w14:paraId="1D4C093F" w14:textId="623302B9" w:rsidR="00AF47A3" w:rsidRPr="000B4226" w:rsidRDefault="00AF47A3" w:rsidP="00AF47A3">
            <w:pPr>
              <w:spacing w:line="276" w:lineRule="auto"/>
              <w:rPr>
                <w:rFonts w:cstheme="minorHAnsi"/>
                <w:b/>
                <w:bCs/>
                <w:sz w:val="24"/>
                <w:szCs w:val="24"/>
                <w:rtl/>
              </w:rPr>
            </w:pPr>
            <w:r w:rsidRPr="000B4226">
              <w:rPr>
                <w:rFonts w:cstheme="minorHAnsi"/>
                <w:b/>
                <w:bCs/>
                <w:sz w:val="24"/>
                <w:szCs w:val="24"/>
                <w:lang w:val="en"/>
              </w:rPr>
              <w:lastRenderedPageBreak/>
              <w:t>Success and Failure</w:t>
            </w:r>
          </w:p>
        </w:tc>
      </w:tr>
      <w:tr w:rsidR="00AF47A3" w:rsidRPr="000B4226" w14:paraId="2483A57F" w14:textId="77777777" w:rsidTr="00350594">
        <w:trPr>
          <w:trHeight w:val="357"/>
        </w:trPr>
        <w:tc>
          <w:tcPr>
            <w:tcW w:w="9781" w:type="dxa"/>
            <w:shd w:val="clear" w:color="auto" w:fill="auto"/>
          </w:tcPr>
          <w:p w14:paraId="68365FE4" w14:textId="7F6893E8" w:rsidR="00633835" w:rsidRDefault="0060246D" w:rsidP="00867C65">
            <w:pPr>
              <w:pStyle w:val="ListParagraph"/>
              <w:spacing w:line="276" w:lineRule="auto"/>
              <w:ind w:left="60"/>
              <w:jc w:val="both"/>
              <w:rPr>
                <w:rFonts w:cstheme="minorHAnsi"/>
                <w:sz w:val="24"/>
                <w:szCs w:val="24"/>
                <w:lang w:val="en"/>
              </w:rPr>
            </w:pPr>
            <w:ins w:id="158" w:author="Jemma" w:date="2022-09-06T11:22:00Z">
              <w:r>
                <w:rPr>
                  <w:rFonts w:cstheme="minorHAnsi"/>
                  <w:sz w:val="24"/>
                  <w:szCs w:val="24"/>
                  <w:lang w:val="en"/>
                </w:rPr>
                <w:t xml:space="preserve">Indicators of </w:t>
              </w:r>
            </w:ins>
            <w:del w:id="159" w:author="Jemma" w:date="2022-09-06T11:23:00Z">
              <w:r w:rsidR="00350594" w:rsidDel="0060246D">
                <w:rPr>
                  <w:rFonts w:cstheme="minorHAnsi"/>
                  <w:sz w:val="24"/>
                  <w:szCs w:val="24"/>
                  <w:lang w:val="en"/>
                </w:rPr>
                <w:delText>S</w:delText>
              </w:r>
            </w:del>
            <w:ins w:id="160" w:author="Jemma" w:date="2022-09-06T11:23:00Z">
              <w:r>
                <w:rPr>
                  <w:rFonts w:cstheme="minorHAnsi"/>
                  <w:sz w:val="24"/>
                  <w:szCs w:val="24"/>
                  <w:lang w:val="en"/>
                </w:rPr>
                <w:t>s</w:t>
              </w:r>
            </w:ins>
            <w:r w:rsidR="00350594">
              <w:rPr>
                <w:rFonts w:cstheme="minorHAnsi"/>
                <w:sz w:val="24"/>
                <w:szCs w:val="24"/>
                <w:lang w:val="en"/>
              </w:rPr>
              <w:t xml:space="preserve">uccess: </w:t>
            </w:r>
          </w:p>
          <w:p w14:paraId="1792E337" w14:textId="2F55B5DA" w:rsidR="00350594" w:rsidRDefault="00350594" w:rsidP="00633835">
            <w:pPr>
              <w:pStyle w:val="ListParagraph"/>
              <w:numPr>
                <w:ilvl w:val="0"/>
                <w:numId w:val="35"/>
              </w:numPr>
              <w:spacing w:line="276" w:lineRule="auto"/>
              <w:jc w:val="both"/>
              <w:rPr>
                <w:rFonts w:cstheme="minorHAnsi"/>
                <w:sz w:val="24"/>
                <w:szCs w:val="24"/>
                <w:lang w:val="en"/>
              </w:rPr>
            </w:pPr>
            <w:del w:id="161" w:author="Jemma" w:date="2022-09-06T11:22:00Z">
              <w:r w:rsidDel="0060246D">
                <w:rPr>
                  <w:rFonts w:cstheme="minorHAnsi"/>
                  <w:sz w:val="24"/>
                  <w:szCs w:val="24"/>
                  <w:lang w:val="en"/>
                </w:rPr>
                <w:delText>b</w:delText>
              </w:r>
            </w:del>
            <w:ins w:id="162" w:author="Jemma" w:date="2022-09-06T11:22:00Z">
              <w:r w:rsidR="0060246D">
                <w:rPr>
                  <w:rFonts w:cstheme="minorHAnsi"/>
                  <w:sz w:val="24"/>
                  <w:szCs w:val="24"/>
                  <w:lang w:val="en"/>
                </w:rPr>
                <w:t>B</w:t>
              </w:r>
            </w:ins>
            <w:r>
              <w:rPr>
                <w:rFonts w:cstheme="minorHAnsi"/>
                <w:sz w:val="24"/>
                <w:szCs w:val="24"/>
                <w:lang w:val="en"/>
              </w:rPr>
              <w:t xml:space="preserve">y the end of the year, the group </w:t>
            </w:r>
            <w:del w:id="163" w:author="Jemma" w:date="2022-09-06T11:23:00Z">
              <w:r w:rsidDel="0060246D">
                <w:rPr>
                  <w:rFonts w:cstheme="minorHAnsi"/>
                  <w:sz w:val="24"/>
                  <w:szCs w:val="24"/>
                  <w:lang w:val="en"/>
                </w:rPr>
                <w:delText xml:space="preserve">has </w:delText>
              </w:r>
            </w:del>
            <w:r>
              <w:rPr>
                <w:rFonts w:cstheme="minorHAnsi"/>
                <w:sz w:val="24"/>
                <w:szCs w:val="24"/>
                <w:lang w:val="en"/>
              </w:rPr>
              <w:t>manage</w:t>
            </w:r>
            <w:ins w:id="164" w:author="Jemma" w:date="2022-09-06T11:23:00Z">
              <w:r w:rsidR="0060246D">
                <w:rPr>
                  <w:rFonts w:cstheme="minorHAnsi"/>
                  <w:sz w:val="24"/>
                  <w:szCs w:val="24"/>
                  <w:lang w:val="en"/>
                </w:rPr>
                <w:t>s</w:t>
              </w:r>
            </w:ins>
            <w:del w:id="165" w:author="Jemma" w:date="2022-09-06T11:23:00Z">
              <w:r w:rsidDel="0060246D">
                <w:rPr>
                  <w:rFonts w:cstheme="minorHAnsi"/>
                  <w:sz w:val="24"/>
                  <w:szCs w:val="24"/>
                  <w:lang w:val="en"/>
                </w:rPr>
                <w:delText>d</w:delText>
              </w:r>
            </w:del>
            <w:r>
              <w:rPr>
                <w:rFonts w:cstheme="minorHAnsi"/>
                <w:sz w:val="24"/>
                <w:szCs w:val="24"/>
                <w:lang w:val="en"/>
              </w:rPr>
              <w:t xml:space="preserve"> to create a POC fo</w:t>
            </w:r>
            <w:ins w:id="166" w:author="Jemma" w:date="2022-09-06T11:23:00Z">
              <w:r w:rsidR="0060246D">
                <w:rPr>
                  <w:rFonts w:cstheme="minorHAnsi"/>
                  <w:sz w:val="24"/>
                  <w:szCs w:val="24"/>
                  <w:lang w:val="en"/>
                </w:rPr>
                <w:t>r</w:t>
              </w:r>
            </w:ins>
            <w:r>
              <w:rPr>
                <w:rFonts w:cstheme="minorHAnsi"/>
                <w:sz w:val="24"/>
                <w:szCs w:val="24"/>
                <w:lang w:val="en"/>
              </w:rPr>
              <w:t xml:space="preserve"> </w:t>
            </w:r>
            <w:del w:id="167" w:author="Jemma" w:date="2022-09-06T11:23:00Z">
              <w:r w:rsidDel="0060246D">
                <w:rPr>
                  <w:rFonts w:cstheme="minorHAnsi"/>
                  <w:sz w:val="24"/>
                  <w:szCs w:val="24"/>
                  <w:lang w:val="en"/>
                </w:rPr>
                <w:delText>r</w:delText>
              </w:r>
            </w:del>
            <w:r>
              <w:rPr>
                <w:rFonts w:cstheme="minorHAnsi"/>
                <w:sz w:val="24"/>
                <w:szCs w:val="24"/>
                <w:lang w:val="en"/>
              </w:rPr>
              <w:t>an effective tool that will be implemented and used by designated decision</w:t>
            </w:r>
            <w:ins w:id="168" w:author="Jemma" w:date="2022-09-06T11:23:00Z">
              <w:r w:rsidR="0060246D">
                <w:rPr>
                  <w:rFonts w:cstheme="minorHAnsi"/>
                  <w:sz w:val="24"/>
                  <w:szCs w:val="24"/>
                  <w:lang w:val="en"/>
                </w:rPr>
                <w:t>-</w:t>
              </w:r>
            </w:ins>
            <w:del w:id="169" w:author="Jemma" w:date="2022-09-06T11:23:00Z">
              <w:r w:rsidDel="0060246D">
                <w:rPr>
                  <w:rFonts w:cstheme="minorHAnsi"/>
                  <w:sz w:val="24"/>
                  <w:szCs w:val="24"/>
                  <w:lang w:val="en"/>
                </w:rPr>
                <w:delText xml:space="preserve"> </w:delText>
              </w:r>
            </w:del>
            <w:r>
              <w:rPr>
                <w:rFonts w:cstheme="minorHAnsi"/>
                <w:sz w:val="24"/>
                <w:szCs w:val="24"/>
                <w:lang w:val="en"/>
              </w:rPr>
              <w:t>makers</w:t>
            </w:r>
            <w:ins w:id="170" w:author="Jemma" w:date="2022-09-06T11:23:00Z">
              <w:r w:rsidR="0060246D">
                <w:rPr>
                  <w:rFonts w:cstheme="minorHAnsi"/>
                  <w:sz w:val="24"/>
                  <w:szCs w:val="24"/>
                  <w:lang w:val="en"/>
                </w:rPr>
                <w:t>.</w:t>
              </w:r>
            </w:ins>
          </w:p>
          <w:p w14:paraId="11E96997" w14:textId="2D1EA123" w:rsidR="00633835" w:rsidRDefault="0060246D" w:rsidP="00633835">
            <w:pPr>
              <w:pStyle w:val="ListParagraph"/>
              <w:numPr>
                <w:ilvl w:val="0"/>
                <w:numId w:val="35"/>
              </w:numPr>
              <w:spacing w:line="276" w:lineRule="auto"/>
              <w:jc w:val="both"/>
              <w:rPr>
                <w:rFonts w:cstheme="minorHAnsi"/>
                <w:sz w:val="24"/>
                <w:szCs w:val="24"/>
                <w:lang w:val="en"/>
              </w:rPr>
            </w:pPr>
            <w:ins w:id="171" w:author="Jemma" w:date="2022-09-06T11:23:00Z">
              <w:r>
                <w:rPr>
                  <w:rFonts w:cstheme="minorHAnsi"/>
                  <w:sz w:val="24"/>
                  <w:szCs w:val="24"/>
                  <w:lang w:val="en"/>
                </w:rPr>
                <w:t xml:space="preserve">The </w:t>
              </w:r>
            </w:ins>
            <w:r w:rsidR="00633835">
              <w:rPr>
                <w:rFonts w:cstheme="minorHAnsi"/>
                <w:sz w:val="24"/>
                <w:szCs w:val="24"/>
                <w:lang w:val="en"/>
              </w:rPr>
              <w:t xml:space="preserve">SFPI team </w:t>
            </w:r>
            <w:del w:id="172" w:author="Jemma" w:date="2022-09-06T11:23:00Z">
              <w:r w:rsidR="00633835" w:rsidDel="0060246D">
                <w:rPr>
                  <w:rFonts w:cstheme="minorHAnsi"/>
                  <w:sz w:val="24"/>
                  <w:szCs w:val="24"/>
                  <w:lang w:val="en"/>
                </w:rPr>
                <w:delText>will decided</w:delText>
              </w:r>
            </w:del>
            <w:ins w:id="173" w:author="Jemma" w:date="2022-09-06T11:23:00Z">
              <w:r>
                <w:rPr>
                  <w:rFonts w:cstheme="minorHAnsi"/>
                  <w:sz w:val="24"/>
                  <w:szCs w:val="24"/>
                  <w:lang w:val="en"/>
                </w:rPr>
                <w:t>makes a decision</w:t>
              </w:r>
            </w:ins>
            <w:r w:rsidR="00633835">
              <w:rPr>
                <w:rFonts w:cstheme="minorHAnsi"/>
                <w:sz w:val="24"/>
                <w:szCs w:val="24"/>
                <w:lang w:val="en"/>
              </w:rPr>
              <w:t xml:space="preserve"> based on the POC to renew and extend the </w:t>
            </w:r>
            <w:ins w:id="174" w:author="Jemma" w:date="2022-09-06T11:24:00Z">
              <w:r w:rsidR="00EA6059">
                <w:rPr>
                  <w:rFonts w:cstheme="minorHAnsi"/>
                  <w:sz w:val="24"/>
                  <w:szCs w:val="24"/>
                  <w:lang w:val="en"/>
                </w:rPr>
                <w:t xml:space="preserve">duration of the </w:t>
              </w:r>
            </w:ins>
            <w:r w:rsidR="00633835">
              <w:rPr>
                <w:rFonts w:cstheme="minorHAnsi"/>
                <w:sz w:val="24"/>
                <w:szCs w:val="24"/>
                <w:lang w:val="en"/>
              </w:rPr>
              <w:t xml:space="preserve">project </w:t>
            </w:r>
            <w:del w:id="175" w:author="Jemma" w:date="2022-09-06T11:23:00Z">
              <w:r w:rsidR="00633835" w:rsidDel="0060246D">
                <w:rPr>
                  <w:rFonts w:cstheme="minorHAnsi"/>
                  <w:sz w:val="24"/>
                  <w:szCs w:val="24"/>
                  <w:lang w:val="en"/>
                </w:rPr>
                <w:delText>for</w:delText>
              </w:r>
            </w:del>
            <w:del w:id="176" w:author="Jemma" w:date="2022-09-06T11:24:00Z">
              <w:r w:rsidR="00633835" w:rsidDel="00EA6059">
                <w:rPr>
                  <w:rFonts w:cstheme="minorHAnsi"/>
                  <w:sz w:val="24"/>
                  <w:szCs w:val="24"/>
                  <w:lang w:val="en"/>
                </w:rPr>
                <w:delText xml:space="preserve"> a </w:delText>
              </w:r>
            </w:del>
            <w:ins w:id="177" w:author="Jemma" w:date="2022-09-06T11:24:00Z">
              <w:r w:rsidR="00EA6059">
                <w:rPr>
                  <w:rFonts w:cstheme="minorHAnsi"/>
                  <w:sz w:val="24"/>
                  <w:szCs w:val="24"/>
                  <w:lang w:val="en"/>
                </w:rPr>
                <w:t>(</w:t>
              </w:r>
            </w:ins>
            <w:r w:rsidR="00633835">
              <w:rPr>
                <w:rFonts w:cstheme="minorHAnsi"/>
                <w:sz w:val="24"/>
                <w:szCs w:val="24"/>
                <w:lang w:val="en"/>
              </w:rPr>
              <w:t>multi-year</w:t>
            </w:r>
            <w:ins w:id="178" w:author="Jemma" w:date="2022-09-06T11:24:00Z">
              <w:r w:rsidR="00EA6059">
                <w:rPr>
                  <w:rFonts w:cstheme="minorHAnsi"/>
                  <w:sz w:val="24"/>
                  <w:szCs w:val="24"/>
                  <w:lang w:val="en"/>
                </w:rPr>
                <w:t>)</w:t>
              </w:r>
            </w:ins>
            <w:del w:id="179" w:author="Jemma" w:date="2022-09-06T11:24:00Z">
              <w:r w:rsidR="00633835" w:rsidDel="00EA6059">
                <w:rPr>
                  <w:rFonts w:cstheme="minorHAnsi"/>
                  <w:sz w:val="24"/>
                  <w:szCs w:val="24"/>
                  <w:lang w:val="en"/>
                </w:rPr>
                <w:delText xml:space="preserve"> project</w:delText>
              </w:r>
            </w:del>
            <w:ins w:id="180" w:author="Jemma" w:date="2022-09-06T11:24:00Z">
              <w:r w:rsidR="00EA6059">
                <w:rPr>
                  <w:rFonts w:cstheme="minorHAnsi"/>
                  <w:sz w:val="24"/>
                  <w:szCs w:val="24"/>
                  <w:lang w:val="en"/>
                </w:rPr>
                <w:t>.</w:t>
              </w:r>
            </w:ins>
            <w:r w:rsidR="00633835">
              <w:rPr>
                <w:rFonts w:cstheme="minorHAnsi"/>
                <w:sz w:val="24"/>
                <w:szCs w:val="24"/>
                <w:lang w:val="en"/>
              </w:rPr>
              <w:t xml:space="preserve"> </w:t>
            </w:r>
          </w:p>
          <w:p w14:paraId="67F45C3E" w14:textId="127126B2" w:rsidR="00AB5C76" w:rsidRPr="00350594" w:rsidRDefault="00EA6059" w:rsidP="00EA6059">
            <w:pPr>
              <w:pStyle w:val="ListParagraph"/>
              <w:spacing w:line="276" w:lineRule="auto"/>
              <w:ind w:left="60"/>
              <w:jc w:val="both"/>
              <w:rPr>
                <w:rFonts w:cstheme="minorHAnsi"/>
                <w:sz w:val="24"/>
                <w:szCs w:val="24"/>
                <w:rtl/>
                <w:lang w:val="en"/>
              </w:rPr>
            </w:pPr>
            <w:ins w:id="181" w:author="Jemma" w:date="2022-09-06T11:24:00Z">
              <w:r>
                <w:rPr>
                  <w:rFonts w:cstheme="minorHAnsi"/>
                  <w:sz w:val="24"/>
                  <w:szCs w:val="24"/>
                  <w:lang w:val="en"/>
                </w:rPr>
                <w:t xml:space="preserve">Indicator of </w:t>
              </w:r>
            </w:ins>
            <w:del w:id="182" w:author="Jemma" w:date="2022-09-06T11:24:00Z">
              <w:r w:rsidR="00350594" w:rsidDel="00EA6059">
                <w:rPr>
                  <w:rFonts w:cstheme="minorHAnsi"/>
                  <w:sz w:val="24"/>
                  <w:szCs w:val="24"/>
                  <w:lang w:val="en"/>
                </w:rPr>
                <w:delText>F</w:delText>
              </w:r>
            </w:del>
            <w:ins w:id="183" w:author="Jemma" w:date="2022-09-06T11:24:00Z">
              <w:r>
                <w:rPr>
                  <w:rFonts w:cstheme="minorHAnsi"/>
                  <w:sz w:val="24"/>
                  <w:szCs w:val="24"/>
                  <w:lang w:val="en"/>
                </w:rPr>
                <w:t>f</w:t>
              </w:r>
            </w:ins>
            <w:r w:rsidR="00350594">
              <w:rPr>
                <w:rFonts w:cstheme="minorHAnsi"/>
                <w:sz w:val="24"/>
                <w:szCs w:val="24"/>
                <w:lang w:val="en"/>
              </w:rPr>
              <w:t>ailure: The POC turns out to be too complex and not effective</w:t>
            </w:r>
            <w:ins w:id="184" w:author="Jemma" w:date="2022-09-06T11:24:00Z">
              <w:r>
                <w:rPr>
                  <w:rFonts w:cstheme="minorHAnsi"/>
                  <w:sz w:val="24"/>
                  <w:szCs w:val="24"/>
                  <w:lang w:val="en"/>
                </w:rPr>
                <w:t>.</w:t>
              </w:r>
            </w:ins>
            <w:r w:rsidR="00350594">
              <w:rPr>
                <w:rFonts w:cstheme="minorHAnsi"/>
                <w:sz w:val="24"/>
                <w:szCs w:val="24"/>
                <w:lang w:val="en"/>
              </w:rPr>
              <w:t xml:space="preserve"> </w:t>
            </w:r>
            <w:r w:rsidR="00350594" w:rsidRPr="00350594">
              <w:rPr>
                <w:rFonts w:cstheme="minorHAnsi"/>
                <w:sz w:val="24"/>
                <w:szCs w:val="24"/>
                <w:lang w:val="en"/>
              </w:rPr>
              <w:t xml:space="preserve"> </w:t>
            </w:r>
          </w:p>
        </w:tc>
      </w:tr>
    </w:tbl>
    <w:p w14:paraId="6AF6A465" w14:textId="54414E09" w:rsidR="00EF3C50" w:rsidRPr="000B4226" w:rsidRDefault="00EF3C50" w:rsidP="002E6EC4">
      <w:pPr>
        <w:pStyle w:val="ListParagraph"/>
        <w:bidi/>
        <w:ind w:left="360"/>
        <w:rPr>
          <w:rFonts w:cstheme="minorHAnsi"/>
          <w:sz w:val="24"/>
          <w:szCs w:val="24"/>
          <w:rtl/>
        </w:rPr>
      </w:pPr>
    </w:p>
    <w:p w14:paraId="2BBA948B" w14:textId="49B0FB35" w:rsidR="00E03FA2" w:rsidRPr="00E03FA2" w:rsidRDefault="005C6A11" w:rsidP="00D5006C">
      <w:pPr>
        <w:pStyle w:val="ListParagraph"/>
        <w:numPr>
          <w:ilvl w:val="0"/>
          <w:numId w:val="4"/>
        </w:numPr>
        <w:ind w:left="386"/>
        <w:rPr>
          <w:rFonts w:cstheme="minorHAnsi"/>
          <w:b/>
          <w:bCs/>
          <w:sz w:val="24"/>
          <w:szCs w:val="24"/>
        </w:rPr>
      </w:pPr>
      <w:r w:rsidRPr="000B4226">
        <w:rPr>
          <w:rFonts w:cstheme="minorHAnsi"/>
          <w:b/>
          <w:bCs/>
          <w:sz w:val="24"/>
          <w:szCs w:val="24"/>
          <w:lang w:val="en"/>
        </w:rPr>
        <w:t>The Project</w:t>
      </w:r>
      <w:r w:rsidR="0045044F">
        <w:rPr>
          <w:rFonts w:cstheme="minorHAnsi"/>
          <w:b/>
          <w:bCs/>
          <w:sz w:val="24"/>
          <w:szCs w:val="24"/>
          <w:lang w:val="en"/>
        </w:rPr>
        <w:t xml:space="preserve"> </w:t>
      </w:r>
    </w:p>
    <w:tbl>
      <w:tblPr>
        <w:tblStyle w:val="TableGrid"/>
        <w:tblW w:w="9781" w:type="dxa"/>
        <w:tblInd w:w="-5" w:type="dxa"/>
        <w:tblLook w:val="04A0" w:firstRow="1" w:lastRow="0" w:firstColumn="1" w:lastColumn="0" w:noHBand="0" w:noVBand="1"/>
      </w:tblPr>
      <w:tblGrid>
        <w:gridCol w:w="9781"/>
      </w:tblGrid>
      <w:tr w:rsidR="00E03FA2" w:rsidRPr="00D936A0" w14:paraId="76A16246" w14:textId="77777777" w:rsidTr="008D4B39">
        <w:tc>
          <w:tcPr>
            <w:tcW w:w="9781" w:type="dxa"/>
            <w:shd w:val="clear" w:color="auto" w:fill="D9D9D9" w:themeFill="background1" w:themeFillShade="D9"/>
          </w:tcPr>
          <w:p w14:paraId="2FE17063" w14:textId="189CC05E" w:rsidR="00E03FA2" w:rsidRPr="00D936A0" w:rsidRDefault="00E03FA2" w:rsidP="006F1DC6">
            <w:pPr>
              <w:jc w:val="both"/>
              <w:rPr>
                <w:rFonts w:cstheme="minorHAnsi"/>
                <w:b/>
                <w:bCs/>
                <w:sz w:val="24"/>
                <w:szCs w:val="24"/>
              </w:rPr>
            </w:pPr>
            <w:r>
              <w:rPr>
                <w:b/>
                <w:bCs/>
                <w:sz w:val="24"/>
                <w:szCs w:val="24"/>
                <w:lang w:val="en"/>
              </w:rPr>
              <w:t xml:space="preserve">Project Description </w:t>
            </w:r>
          </w:p>
        </w:tc>
      </w:tr>
      <w:tr w:rsidR="00E03FA2" w:rsidRPr="009D5DF7" w14:paraId="5D357570" w14:textId="77777777" w:rsidTr="008D4B39">
        <w:tc>
          <w:tcPr>
            <w:tcW w:w="9781" w:type="dxa"/>
          </w:tcPr>
          <w:p w14:paraId="55A6B32E" w14:textId="17D6930C" w:rsidR="003973E5" w:rsidRPr="003973E5" w:rsidRDefault="003973E5" w:rsidP="003973E5">
            <w:pPr>
              <w:rPr>
                <w:rFonts w:cstheme="minorHAnsi"/>
              </w:rPr>
            </w:pPr>
            <w:r w:rsidRPr="003973E5">
              <w:rPr>
                <w:rFonts w:cstheme="minorHAnsi"/>
              </w:rPr>
              <w:t xml:space="preserve">During the first part of the </w:t>
            </w:r>
            <w:commentRangeStart w:id="185"/>
            <w:r w:rsidRPr="003973E5">
              <w:rPr>
                <w:rFonts w:cstheme="minorHAnsi"/>
              </w:rPr>
              <w:t>grant</w:t>
            </w:r>
            <w:commentRangeEnd w:id="185"/>
            <w:r w:rsidR="0033733A">
              <w:rPr>
                <w:rStyle w:val="CommentReference"/>
              </w:rPr>
              <w:commentReference w:id="185"/>
            </w:r>
            <w:r w:rsidRPr="003973E5">
              <w:rPr>
                <w:rFonts w:cstheme="minorHAnsi"/>
              </w:rPr>
              <w:t>, the team has been developing a theoretical operating model for a tool that will monitor and evaluates Israel</w:t>
            </w:r>
            <w:ins w:id="186" w:author="Jemma" w:date="2022-09-06T11:26:00Z">
              <w:r w:rsidR="00EA28B0">
                <w:rPr>
                  <w:rFonts w:cstheme="minorHAnsi"/>
                </w:rPr>
                <w:t>’</w:t>
              </w:r>
            </w:ins>
            <w:del w:id="187" w:author="Jemma" w:date="2022-09-06T11:26:00Z">
              <w:r w:rsidRPr="003973E5" w:rsidDel="00EA28B0">
                <w:rPr>
                  <w:rFonts w:cstheme="minorHAnsi"/>
                </w:rPr>
                <w:delText>'</w:delText>
              </w:r>
            </w:del>
            <w:r w:rsidRPr="003973E5">
              <w:rPr>
                <w:rFonts w:cstheme="minorHAnsi"/>
              </w:rPr>
              <w:t>s situation with respect to the one-state reality.</w:t>
            </w:r>
          </w:p>
          <w:p w14:paraId="7734D3DC" w14:textId="06231CDA" w:rsidR="003973E5" w:rsidRPr="003973E5" w:rsidRDefault="003973E5" w:rsidP="003973E5">
            <w:pPr>
              <w:rPr>
                <w:rFonts w:cstheme="minorHAnsi"/>
              </w:rPr>
            </w:pPr>
            <w:r w:rsidRPr="003973E5">
              <w:rPr>
                <w:rFonts w:cstheme="minorHAnsi"/>
              </w:rPr>
              <w:t xml:space="preserve">The goal of the tool is to provide and assess recommendations to the decision-makers regarding the position of the State of Israel on various policy options concerning the Israeli-Palestinian conflict by developing a conceptual framework, methodology, and practical tools, which will enable continuous and long-term monitoring of the position of the State of Israel </w:t>
            </w:r>
            <w:del w:id="188" w:author="Jemma" w:date="2022-09-06T11:33:00Z">
              <w:r w:rsidRPr="003973E5" w:rsidDel="00EA28B0">
                <w:rPr>
                  <w:rFonts w:cstheme="minorHAnsi"/>
                </w:rPr>
                <w:delText>about for</w:delText>
              </w:r>
            </w:del>
            <w:ins w:id="189" w:author="Jemma" w:date="2022-09-06T11:33:00Z">
              <w:r w:rsidR="00EA28B0">
                <w:rPr>
                  <w:rFonts w:cstheme="minorHAnsi"/>
                </w:rPr>
                <w:t>on</w:t>
              </w:r>
            </w:ins>
            <w:r w:rsidRPr="003973E5">
              <w:rPr>
                <w:rFonts w:cstheme="minorHAnsi"/>
              </w:rPr>
              <w:t xml:space="preserve"> different policy options, including one state and two states. The methodology and empirical tools will be based on gathering information and building a broad and in-depth database from different disciplines (security, political, social, legal, spatial-geographic, and economic). Their integration will help the decision-makers understand how processes in their fields of activity affect the position of the State of Israel on various policy options and the direction (</w:t>
            </w:r>
            <w:del w:id="190" w:author="Jemma" w:date="2022-09-06T11:33:00Z">
              <w:r w:rsidRPr="003973E5" w:rsidDel="00EA28B0">
                <w:rPr>
                  <w:rFonts w:cstheme="minorHAnsi"/>
                </w:rPr>
                <w:delText xml:space="preserve">the </w:delText>
              </w:r>
            </w:del>
            <w:r w:rsidRPr="003973E5">
              <w:rPr>
                <w:rFonts w:cstheme="minorHAnsi"/>
              </w:rPr>
              <w:t>trend) towards which it is moving.</w:t>
            </w:r>
          </w:p>
          <w:p w14:paraId="40B08B32" w14:textId="77777777" w:rsidR="003973E5" w:rsidRPr="003973E5" w:rsidRDefault="003973E5" w:rsidP="003973E5">
            <w:pPr>
              <w:rPr>
                <w:rFonts w:cstheme="minorHAnsi"/>
              </w:rPr>
            </w:pPr>
          </w:p>
          <w:p w14:paraId="4FD8C2C6" w14:textId="1E5C2CBD" w:rsidR="003973E5" w:rsidRPr="003973E5" w:rsidRDefault="003973E5" w:rsidP="003973E5">
            <w:pPr>
              <w:rPr>
                <w:rFonts w:cstheme="minorHAnsi"/>
              </w:rPr>
            </w:pPr>
            <w:r w:rsidRPr="003973E5">
              <w:rPr>
                <w:rFonts w:cstheme="minorHAnsi"/>
              </w:rPr>
              <w:t>The intended tool will evaluate and measure Israel</w:t>
            </w:r>
            <w:del w:id="191" w:author="Jemma" w:date="2022-09-06T11:33:00Z">
              <w:r w:rsidRPr="003973E5" w:rsidDel="00EA28B0">
                <w:rPr>
                  <w:rFonts w:cstheme="minorHAnsi"/>
                </w:rPr>
                <w:delText>'</w:delText>
              </w:r>
            </w:del>
            <w:ins w:id="192" w:author="Jemma" w:date="2022-09-06T11:33:00Z">
              <w:r w:rsidR="00EA28B0">
                <w:rPr>
                  <w:rFonts w:cstheme="minorHAnsi"/>
                </w:rPr>
                <w:t>’</w:t>
              </w:r>
            </w:ins>
            <w:r w:rsidRPr="003973E5">
              <w:rPr>
                <w:rFonts w:cstheme="minorHAnsi"/>
              </w:rPr>
              <w:t>s current state with two different methodological tools: </w:t>
            </w:r>
          </w:p>
          <w:p w14:paraId="49B4F5F4" w14:textId="33CA0654" w:rsidR="003973E5" w:rsidRPr="003973E5" w:rsidRDefault="003973E5" w:rsidP="003973E5">
            <w:pPr>
              <w:pStyle w:val="ListParagraph"/>
              <w:ind w:left="360"/>
              <w:rPr>
                <w:rFonts w:cstheme="minorHAnsi"/>
              </w:rPr>
            </w:pPr>
            <w:r w:rsidRPr="003973E5">
              <w:rPr>
                <w:rFonts w:cstheme="minorHAnsi"/>
              </w:rPr>
              <w:t>1)   </w:t>
            </w:r>
            <w:del w:id="193" w:author="Jemma" w:date="2022-09-06T11:34:00Z">
              <w:r w:rsidRPr="003973E5" w:rsidDel="002C48A2">
                <w:rPr>
                  <w:rFonts w:cstheme="minorHAnsi"/>
                </w:rPr>
                <w:delText xml:space="preserve">  </w:delText>
              </w:r>
            </w:del>
            <w:r w:rsidRPr="003973E5">
              <w:rPr>
                <w:rFonts w:cstheme="minorHAnsi"/>
              </w:rPr>
              <w:t xml:space="preserve">A one-dimensional index </w:t>
            </w:r>
            <w:del w:id="194" w:author="Jemma" w:date="2022-09-06T11:34:00Z">
              <w:r w:rsidRPr="003973E5" w:rsidDel="002C48A2">
                <w:rPr>
                  <w:rFonts w:cstheme="minorHAnsi"/>
                </w:rPr>
                <w:delText>-</w:delText>
              </w:r>
            </w:del>
            <w:ins w:id="195" w:author="Jemma" w:date="2022-09-06T11:34:00Z">
              <w:r w:rsidR="002C48A2">
                <w:rPr>
                  <w:rFonts w:cstheme="minorHAnsi"/>
                </w:rPr>
                <w:t>–</w:t>
              </w:r>
            </w:ins>
            <w:r w:rsidRPr="003973E5">
              <w:rPr>
                <w:rFonts w:cstheme="minorHAnsi"/>
              </w:rPr>
              <w:t xml:space="preserve"> '</w:t>
            </w:r>
            <w:proofErr w:type="spellStart"/>
            <w:r w:rsidRPr="003973E5">
              <w:rPr>
                <w:rFonts w:cstheme="minorHAnsi"/>
              </w:rPr>
              <w:t>politography</w:t>
            </w:r>
            <w:proofErr w:type="spellEnd"/>
            <w:r w:rsidRPr="003973E5">
              <w:rPr>
                <w:rFonts w:cstheme="minorHAnsi"/>
              </w:rPr>
              <w:t xml:space="preserve"> 1' - designed to measure the position of the State of Israel in the range between two scenarios, two states, and one state and the historical trend. To this end, the starting point of the index is the definition of </w:t>
            </w:r>
            <w:del w:id="196" w:author="Jemma" w:date="2022-09-06T11:35:00Z">
              <w:r w:rsidRPr="003973E5" w:rsidDel="002C48A2">
                <w:rPr>
                  <w:rFonts w:cstheme="minorHAnsi"/>
                </w:rPr>
                <w:delText xml:space="preserve">'what </w:delText>
              </w:r>
            </w:del>
            <w:r w:rsidRPr="003973E5">
              <w:rPr>
                <w:rFonts w:cstheme="minorHAnsi"/>
              </w:rPr>
              <w:t xml:space="preserve">a </w:t>
            </w:r>
            <w:ins w:id="197" w:author="Jemma" w:date="2022-09-07T14:40:00Z">
              <w:r w:rsidR="0033733A">
                <w:rPr>
                  <w:rFonts w:cstheme="minorHAnsi"/>
                </w:rPr>
                <w:t>‘</w:t>
              </w:r>
            </w:ins>
            <w:r w:rsidRPr="003973E5">
              <w:rPr>
                <w:rFonts w:cstheme="minorHAnsi"/>
              </w:rPr>
              <w:t>state</w:t>
            </w:r>
            <w:ins w:id="198" w:author="Jemma" w:date="2022-09-07T14:40:00Z">
              <w:r w:rsidR="0033733A">
                <w:rPr>
                  <w:rFonts w:cstheme="minorHAnsi"/>
                </w:rPr>
                <w:t>’</w:t>
              </w:r>
            </w:ins>
            <w:del w:id="199" w:author="Jemma" w:date="2022-09-06T11:35:00Z">
              <w:r w:rsidRPr="003973E5" w:rsidDel="002C48A2">
                <w:rPr>
                  <w:rFonts w:cstheme="minorHAnsi"/>
                </w:rPr>
                <w:delText xml:space="preserve"> is</w:delText>
              </w:r>
            </w:del>
            <w:r w:rsidRPr="003973E5">
              <w:rPr>
                <w:rFonts w:cstheme="minorHAnsi"/>
              </w:rPr>
              <w:t xml:space="preserve">, and in particular, the determination of the </w:t>
            </w:r>
            <w:del w:id="200" w:author="Jemma" w:date="2022-09-06T11:36:00Z">
              <w:r w:rsidRPr="003973E5" w:rsidDel="002C48A2">
                <w:rPr>
                  <w:rFonts w:cstheme="minorHAnsi"/>
                </w:rPr>
                <w:delText>"</w:delText>
              </w:r>
            </w:del>
            <w:ins w:id="201" w:author="Jemma" w:date="2022-09-06T11:36:00Z">
              <w:r w:rsidR="002C48A2">
                <w:rPr>
                  <w:rFonts w:cstheme="minorHAnsi"/>
                </w:rPr>
                <w:t>“</w:t>
              </w:r>
            </w:ins>
            <w:r w:rsidRPr="003973E5">
              <w:rPr>
                <w:rFonts w:cstheme="minorHAnsi"/>
              </w:rPr>
              <w:t>minimum essential activities</w:t>
            </w:r>
            <w:del w:id="202" w:author="Jemma" w:date="2022-09-06T11:36:00Z">
              <w:r w:rsidRPr="003973E5" w:rsidDel="002C48A2">
                <w:rPr>
                  <w:rFonts w:cstheme="minorHAnsi"/>
                </w:rPr>
                <w:delText>"</w:delText>
              </w:r>
            </w:del>
            <w:ins w:id="203" w:author="Jemma" w:date="2022-09-06T11:36:00Z">
              <w:r w:rsidR="002C48A2">
                <w:rPr>
                  <w:rFonts w:cstheme="minorHAnsi"/>
                </w:rPr>
                <w:t>”</w:t>
              </w:r>
            </w:ins>
            <w:r w:rsidRPr="003973E5">
              <w:rPr>
                <w:rFonts w:cstheme="minorHAnsi"/>
              </w:rPr>
              <w:t xml:space="preserve"> needed by the state. The index includes various indicators </w:t>
            </w:r>
            <w:del w:id="204" w:author="Jemma" w:date="2022-09-06T11:36:00Z">
              <w:r w:rsidRPr="003973E5" w:rsidDel="002C48A2">
                <w:rPr>
                  <w:rFonts w:cstheme="minorHAnsi"/>
                </w:rPr>
                <w:delText>in</w:delText>
              </w:r>
            </w:del>
            <w:ins w:id="205" w:author="Jemma" w:date="2022-09-06T11:36:00Z">
              <w:r w:rsidR="002C48A2">
                <w:rPr>
                  <w:rFonts w:cstheme="minorHAnsi"/>
                </w:rPr>
                <w:t>across</w:t>
              </w:r>
            </w:ins>
            <w:r w:rsidRPr="003973E5">
              <w:rPr>
                <w:rFonts w:cstheme="minorHAnsi"/>
              </w:rPr>
              <w:t xml:space="preserve"> 11 criteria and calculates the relative weight of each indicator and each criterion, as determined subjectively by the researchers, in calculating the final index score. The more Israel</w:t>
            </w:r>
            <w:del w:id="206" w:author="Jemma" w:date="2022-09-06T11:36:00Z">
              <w:r w:rsidRPr="003973E5" w:rsidDel="002C48A2">
                <w:rPr>
                  <w:rFonts w:cstheme="minorHAnsi"/>
                </w:rPr>
                <w:delText>'</w:delText>
              </w:r>
            </w:del>
            <w:ins w:id="207" w:author="Jemma" w:date="2022-09-06T11:36:00Z">
              <w:r w:rsidR="002C48A2">
                <w:rPr>
                  <w:rFonts w:cstheme="minorHAnsi"/>
                </w:rPr>
                <w:t>’</w:t>
              </w:r>
            </w:ins>
            <w:r w:rsidRPr="003973E5">
              <w:rPr>
                <w:rFonts w:cstheme="minorHAnsi"/>
              </w:rPr>
              <w:t xml:space="preserve">s compliance with the 11 criteria concerning the West Bank and the Gaza Strip increases, the farther it will be from a solution. The two countries and you will get closer to the reality of one </w:t>
            </w:r>
            <w:commentRangeStart w:id="208"/>
            <w:r w:rsidRPr="003973E5">
              <w:rPr>
                <w:rFonts w:cstheme="minorHAnsi"/>
              </w:rPr>
              <w:t>state</w:t>
            </w:r>
            <w:commentRangeEnd w:id="208"/>
            <w:r w:rsidR="002C48A2">
              <w:rPr>
                <w:rStyle w:val="CommentReference"/>
              </w:rPr>
              <w:commentReference w:id="208"/>
            </w:r>
            <w:ins w:id="209" w:author="Jemma" w:date="2022-09-06T11:37:00Z">
              <w:r w:rsidR="002C48A2">
                <w:rPr>
                  <w:rFonts w:cstheme="minorHAnsi"/>
                </w:rPr>
                <w:t>.</w:t>
              </w:r>
            </w:ins>
          </w:p>
          <w:p w14:paraId="3E4C6B2E" w14:textId="61FD97B9" w:rsidR="003973E5" w:rsidRPr="003973E5" w:rsidRDefault="003973E5" w:rsidP="003973E5">
            <w:pPr>
              <w:pStyle w:val="ListParagraph"/>
              <w:ind w:left="360"/>
              <w:rPr>
                <w:rFonts w:cstheme="minorHAnsi"/>
              </w:rPr>
            </w:pPr>
            <w:r w:rsidRPr="003973E5">
              <w:rPr>
                <w:rFonts w:cstheme="minorHAnsi"/>
              </w:rPr>
              <w:t>2)   </w:t>
            </w:r>
            <w:del w:id="210" w:author="Jemma" w:date="2022-09-06T11:34:00Z">
              <w:r w:rsidRPr="003973E5" w:rsidDel="002C48A2">
                <w:rPr>
                  <w:rFonts w:cstheme="minorHAnsi"/>
                </w:rPr>
                <w:delText xml:space="preserve">  </w:delText>
              </w:r>
            </w:del>
            <w:r w:rsidRPr="003973E5">
              <w:rPr>
                <w:rFonts w:cstheme="minorHAnsi"/>
              </w:rPr>
              <w:t xml:space="preserve">A multidimensional index </w:t>
            </w:r>
            <w:del w:id="211" w:author="Jemma" w:date="2022-09-06T11:37:00Z">
              <w:r w:rsidRPr="003973E5" w:rsidDel="002C48A2">
                <w:rPr>
                  <w:rFonts w:cstheme="minorHAnsi"/>
                </w:rPr>
                <w:delText>-</w:delText>
              </w:r>
            </w:del>
            <w:ins w:id="212" w:author="Jemma" w:date="2022-09-06T11:37:00Z">
              <w:r w:rsidR="002C48A2">
                <w:rPr>
                  <w:rFonts w:cstheme="minorHAnsi"/>
                </w:rPr>
                <w:t>–</w:t>
              </w:r>
            </w:ins>
            <w:r w:rsidRPr="003973E5">
              <w:rPr>
                <w:rFonts w:cstheme="minorHAnsi"/>
              </w:rPr>
              <w:t xml:space="preserve"> '</w:t>
            </w:r>
            <w:proofErr w:type="spellStart"/>
            <w:r w:rsidRPr="003973E5">
              <w:rPr>
                <w:rFonts w:cstheme="minorHAnsi"/>
              </w:rPr>
              <w:t>politography</w:t>
            </w:r>
            <w:proofErr w:type="spellEnd"/>
            <w:r w:rsidRPr="003973E5">
              <w:rPr>
                <w:rFonts w:cstheme="minorHAnsi"/>
              </w:rPr>
              <w:t xml:space="preserve"> 2' </w:t>
            </w:r>
            <w:del w:id="213" w:author="Jemma" w:date="2022-09-06T11:37:00Z">
              <w:r w:rsidRPr="003973E5" w:rsidDel="002C48A2">
                <w:rPr>
                  <w:rFonts w:cstheme="minorHAnsi"/>
                </w:rPr>
                <w:delText>-</w:delText>
              </w:r>
            </w:del>
            <w:ins w:id="214" w:author="Jemma" w:date="2022-09-06T11:37:00Z">
              <w:r w:rsidR="002C48A2">
                <w:rPr>
                  <w:rFonts w:cstheme="minorHAnsi"/>
                </w:rPr>
                <w:t>–</w:t>
              </w:r>
            </w:ins>
            <w:r w:rsidRPr="003973E5">
              <w:rPr>
                <w:rFonts w:cstheme="minorHAnsi"/>
              </w:rPr>
              <w:t xml:space="preserve"> </w:t>
            </w:r>
            <w:del w:id="215" w:author="Jemma" w:date="2022-09-06T11:37:00Z">
              <w:r w:rsidRPr="003973E5" w:rsidDel="002C48A2">
                <w:rPr>
                  <w:rFonts w:cstheme="minorHAnsi"/>
                </w:rPr>
                <w:delText>is</w:delText>
              </w:r>
            </w:del>
            <w:ins w:id="216" w:author="Jemma" w:date="2022-09-06T11:38:00Z">
              <w:r w:rsidR="002C48A2">
                <w:rPr>
                  <w:rFonts w:cstheme="minorHAnsi"/>
                </w:rPr>
                <w:t>has</w:t>
              </w:r>
            </w:ins>
            <w:r w:rsidRPr="003973E5">
              <w:rPr>
                <w:rFonts w:cstheme="minorHAnsi"/>
              </w:rPr>
              <w:t xml:space="preserve"> also </w:t>
            </w:r>
            <w:ins w:id="217" w:author="Jemma" w:date="2022-09-06T11:38:00Z">
              <w:r w:rsidR="002C48A2">
                <w:rPr>
                  <w:rFonts w:cstheme="minorHAnsi"/>
                </w:rPr>
                <w:t xml:space="preserve">been </w:t>
              </w:r>
            </w:ins>
            <w:r w:rsidRPr="003973E5">
              <w:rPr>
                <w:rFonts w:cstheme="minorHAnsi"/>
              </w:rPr>
              <w:t>designed to examine location and trend in a larger context of political scenarios. This index indicates location and trend and considers forces that affect the direction of movement and constitute barriers to progress in a specific direction. Since every researcher has biases that can affect the result</w:t>
            </w:r>
            <w:ins w:id="218" w:author="Jemma" w:date="2022-09-06T11:38:00Z">
              <w:r w:rsidR="002C48A2">
                <w:rPr>
                  <w:rFonts w:cstheme="minorHAnsi"/>
                </w:rPr>
                <w:t>s</w:t>
              </w:r>
            </w:ins>
            <w:r w:rsidRPr="003973E5">
              <w:rPr>
                <w:rFonts w:cstheme="minorHAnsi"/>
              </w:rPr>
              <w:t xml:space="preserve"> and their interpretation, the multidimensional index allows researchers to minimize biases by breaking down the picture into </w:t>
            </w:r>
            <w:r w:rsidRPr="003973E5">
              <w:rPr>
                <w:rFonts w:cstheme="minorHAnsi"/>
              </w:rPr>
              <w:lastRenderedPageBreak/>
              <w:t xml:space="preserve">components that are independent of each other, analyzing each component separately, and reassembling the image while evaluating the potential of changes in the various indicators. It is important to note that throughout the project, the various indicators will also </w:t>
            </w:r>
            <w:del w:id="219" w:author="Jemma" w:date="2022-09-06T11:39:00Z">
              <w:r w:rsidRPr="003973E5" w:rsidDel="002C48A2">
                <w:rPr>
                  <w:rFonts w:cstheme="minorHAnsi"/>
                </w:rPr>
                <w:delText>pass</w:delText>
              </w:r>
            </w:del>
            <w:ins w:id="220" w:author="Jemma" w:date="2022-09-06T11:39:00Z">
              <w:r w:rsidR="002C48A2">
                <w:rPr>
                  <w:rFonts w:cstheme="minorHAnsi"/>
                </w:rPr>
                <w:t>undergo</w:t>
              </w:r>
            </w:ins>
            <w:r w:rsidRPr="003973E5">
              <w:rPr>
                <w:rFonts w:cstheme="minorHAnsi"/>
              </w:rPr>
              <w:t xml:space="preserve"> reliability tests </w:t>
            </w:r>
            <w:del w:id="221" w:author="Jemma" w:date="2022-09-06T11:39:00Z">
              <w:r w:rsidRPr="003973E5" w:rsidDel="002C48A2">
                <w:rPr>
                  <w:rFonts w:cstheme="minorHAnsi"/>
                </w:rPr>
                <w:delText>between</w:delText>
              </w:r>
            </w:del>
            <w:ins w:id="222" w:author="Jemma" w:date="2022-09-06T11:40:00Z">
              <w:r w:rsidR="002C48A2">
                <w:rPr>
                  <w:rFonts w:cstheme="minorHAnsi"/>
                </w:rPr>
                <w:t>conducted by</w:t>
              </w:r>
            </w:ins>
            <w:r w:rsidRPr="003973E5">
              <w:rPr>
                <w:rFonts w:cstheme="minorHAnsi"/>
              </w:rPr>
              <w:t xml:space="preserve"> external experts, researchers, and the research team.</w:t>
            </w:r>
          </w:p>
          <w:p w14:paraId="14B89FE0" w14:textId="77777777" w:rsidR="003973E5" w:rsidRPr="003973E5" w:rsidRDefault="003973E5" w:rsidP="003973E5">
            <w:pPr>
              <w:rPr>
                <w:rFonts w:cstheme="minorHAnsi"/>
              </w:rPr>
            </w:pPr>
            <w:r w:rsidRPr="003973E5">
              <w:rPr>
                <w:rFonts w:cstheme="minorHAnsi"/>
              </w:rPr>
              <w:t> </w:t>
            </w:r>
          </w:p>
          <w:p w14:paraId="09DA17E4" w14:textId="77777777" w:rsidR="003973E5" w:rsidRPr="003973E5" w:rsidRDefault="003973E5" w:rsidP="003973E5">
            <w:pPr>
              <w:rPr>
                <w:rFonts w:cstheme="minorHAnsi"/>
              </w:rPr>
            </w:pPr>
            <w:r w:rsidRPr="003973E5">
              <w:rPr>
                <w:rFonts w:cstheme="minorHAnsi"/>
              </w:rPr>
              <w:t> </w:t>
            </w:r>
          </w:p>
          <w:p w14:paraId="0ED32C32" w14:textId="68618DF2" w:rsidR="003973E5" w:rsidRPr="003973E5" w:rsidRDefault="003973E5" w:rsidP="003973E5">
            <w:pPr>
              <w:rPr>
                <w:rFonts w:cstheme="minorHAnsi"/>
              </w:rPr>
            </w:pPr>
            <w:r w:rsidRPr="003973E5">
              <w:rPr>
                <w:rFonts w:cstheme="minorHAnsi"/>
              </w:rPr>
              <w:t xml:space="preserve">The working group will </w:t>
            </w:r>
            <w:ins w:id="223" w:author="Jemma" w:date="2022-09-06T11:40:00Z">
              <w:r w:rsidR="002C48A2">
                <w:rPr>
                  <w:rFonts w:cstheme="minorHAnsi"/>
                </w:rPr>
                <w:t>dedicate</w:t>
              </w:r>
            </w:ins>
            <w:del w:id="224" w:author="Jemma" w:date="2022-09-06T11:40:00Z">
              <w:r w:rsidRPr="003973E5" w:rsidDel="002C48A2">
                <w:rPr>
                  <w:rFonts w:cstheme="minorHAnsi"/>
                </w:rPr>
                <w:delText>use</w:delText>
              </w:r>
            </w:del>
            <w:r w:rsidRPr="003973E5">
              <w:rPr>
                <w:rFonts w:cstheme="minorHAnsi"/>
              </w:rPr>
              <w:t xml:space="preserve"> the next year to develop</w:t>
            </w:r>
            <w:ins w:id="225" w:author="Jemma" w:date="2022-09-06T11:40:00Z">
              <w:r w:rsidR="002C48A2">
                <w:rPr>
                  <w:rFonts w:cstheme="minorHAnsi"/>
                </w:rPr>
                <w:t>ing</w:t>
              </w:r>
            </w:ins>
            <w:r w:rsidRPr="003973E5">
              <w:rPr>
                <w:rFonts w:cstheme="minorHAnsi"/>
              </w:rPr>
              <w:t xml:space="preserve"> a more simplistic method of measuring and analyzing the data </w:t>
            </w:r>
            <w:del w:id="226" w:author="Jemma" w:date="2022-09-06T11:40:00Z">
              <w:r w:rsidRPr="003973E5" w:rsidDel="002C48A2">
                <w:rPr>
                  <w:rFonts w:cstheme="minorHAnsi"/>
                </w:rPr>
                <w:delText xml:space="preserve">they will </w:delText>
              </w:r>
            </w:del>
            <w:r w:rsidRPr="003973E5">
              <w:rPr>
                <w:rFonts w:cstheme="minorHAnsi"/>
              </w:rPr>
              <w:t>gather</w:t>
            </w:r>
            <w:ins w:id="227" w:author="Jemma" w:date="2022-09-06T11:41:00Z">
              <w:r w:rsidR="002C48A2">
                <w:rPr>
                  <w:rFonts w:cstheme="minorHAnsi"/>
                </w:rPr>
                <w:t>ed</w:t>
              </w:r>
            </w:ins>
            <w:r w:rsidRPr="003973E5">
              <w:rPr>
                <w:rFonts w:cstheme="minorHAnsi"/>
              </w:rPr>
              <w:t xml:space="preserve">. In addition, the group will work with several designated </w:t>
            </w:r>
            <w:del w:id="228" w:author="Jemma" w:date="2022-09-06T11:41:00Z">
              <w:r w:rsidRPr="003973E5" w:rsidDel="002C48A2">
                <w:rPr>
                  <w:rFonts w:cstheme="minorHAnsi"/>
                </w:rPr>
                <w:delText>"</w:delText>
              </w:r>
            </w:del>
            <w:ins w:id="229" w:author="Jemma" w:date="2022-09-06T11:41:00Z">
              <w:r w:rsidR="002C48A2">
                <w:rPr>
                  <w:rFonts w:cstheme="minorHAnsi"/>
                </w:rPr>
                <w:t>“</w:t>
              </w:r>
            </w:ins>
            <w:r w:rsidRPr="003973E5">
              <w:rPr>
                <w:rFonts w:cstheme="minorHAnsi"/>
              </w:rPr>
              <w:t>customers</w:t>
            </w:r>
            <w:del w:id="230" w:author="Jemma" w:date="2022-09-06T11:41:00Z">
              <w:r w:rsidRPr="003973E5" w:rsidDel="002C48A2">
                <w:rPr>
                  <w:rFonts w:cstheme="minorHAnsi"/>
                </w:rPr>
                <w:delText>"</w:delText>
              </w:r>
            </w:del>
            <w:ins w:id="231" w:author="Jemma" w:date="2022-09-06T11:41:00Z">
              <w:r w:rsidR="002C48A2">
                <w:rPr>
                  <w:rFonts w:cstheme="minorHAnsi"/>
                </w:rPr>
                <w:t>”</w:t>
              </w:r>
            </w:ins>
            <w:r w:rsidRPr="003973E5">
              <w:rPr>
                <w:rFonts w:cstheme="minorHAnsi"/>
              </w:rPr>
              <w:t xml:space="preserve"> at the decision-making level, who will be part of the working process and thus </w:t>
            </w:r>
            <w:del w:id="232" w:author="Jemma" w:date="2022-09-06T11:41:00Z">
              <w:r w:rsidRPr="003973E5" w:rsidDel="002C48A2">
                <w:rPr>
                  <w:rFonts w:cstheme="minorHAnsi"/>
                </w:rPr>
                <w:delText xml:space="preserve">be </w:delText>
              </w:r>
            </w:del>
            <w:r w:rsidRPr="003973E5">
              <w:rPr>
                <w:rFonts w:cstheme="minorHAnsi"/>
              </w:rPr>
              <w:t>able to</w:t>
            </w:r>
            <w:del w:id="233" w:author="Jemma" w:date="2022-09-06T11:41:00Z">
              <w:r w:rsidRPr="003973E5" w:rsidDel="002C48A2">
                <w:rPr>
                  <w:rFonts w:cstheme="minorHAnsi"/>
                </w:rPr>
                <w:delText>,</w:delText>
              </w:r>
            </w:del>
            <w:r w:rsidRPr="003973E5">
              <w:rPr>
                <w:rFonts w:cstheme="minorHAnsi"/>
              </w:rPr>
              <w:t xml:space="preserve"> later </w:t>
            </w:r>
            <w:del w:id="234" w:author="Jemma" w:date="2022-09-06T11:41:00Z">
              <w:r w:rsidRPr="003973E5" w:rsidDel="002C48A2">
                <w:rPr>
                  <w:rFonts w:cstheme="minorHAnsi"/>
                </w:rPr>
                <w:delText xml:space="preserve">on, </w:delText>
              </w:r>
            </w:del>
            <w:r w:rsidRPr="003973E5">
              <w:rPr>
                <w:rFonts w:cstheme="minorHAnsi"/>
              </w:rPr>
              <w:t>implement the tool effectively and use it in real</w:t>
            </w:r>
            <w:ins w:id="235" w:author="Jemma" w:date="2022-09-07T14:43:00Z">
              <w:r w:rsidR="0033733A">
                <w:rPr>
                  <w:rFonts w:cstheme="minorHAnsi"/>
                </w:rPr>
                <w:t xml:space="preserve"> </w:t>
              </w:r>
            </w:ins>
            <w:del w:id="236" w:author="Jemma" w:date="2022-09-07T14:43:00Z">
              <w:r w:rsidRPr="003973E5" w:rsidDel="0033733A">
                <w:rPr>
                  <w:rFonts w:cstheme="minorHAnsi"/>
                </w:rPr>
                <w:delText>-</w:delText>
              </w:r>
            </w:del>
            <w:r w:rsidRPr="003973E5">
              <w:rPr>
                <w:rFonts w:cstheme="minorHAnsi"/>
              </w:rPr>
              <w:t>time. To date, the designated customers are 1)</w:t>
            </w:r>
            <w:ins w:id="237" w:author="Jemma" w:date="2022-09-06T11:41:00Z">
              <w:r w:rsidR="002C48A2">
                <w:rPr>
                  <w:rFonts w:cstheme="minorHAnsi"/>
                </w:rPr>
                <w:t xml:space="preserve"> </w:t>
              </w:r>
            </w:ins>
            <w:r w:rsidRPr="003973E5">
              <w:rPr>
                <w:rFonts w:cstheme="minorHAnsi"/>
              </w:rPr>
              <w:t>COGAT, 2) Israel</w:t>
            </w:r>
            <w:ins w:id="238" w:author="Jemma" w:date="2022-09-06T11:41:00Z">
              <w:r w:rsidR="002C48A2">
                <w:rPr>
                  <w:rFonts w:cstheme="minorHAnsi"/>
                </w:rPr>
                <w:t>’</w:t>
              </w:r>
            </w:ins>
            <w:del w:id="239" w:author="Jemma" w:date="2022-09-06T11:41:00Z">
              <w:r w:rsidRPr="003973E5" w:rsidDel="002C48A2">
                <w:rPr>
                  <w:rFonts w:cstheme="minorHAnsi"/>
                </w:rPr>
                <w:delText>'</w:delText>
              </w:r>
            </w:del>
            <w:r w:rsidRPr="003973E5">
              <w:rPr>
                <w:rFonts w:cstheme="minorHAnsi"/>
              </w:rPr>
              <w:t xml:space="preserve">s </w:t>
            </w:r>
            <w:del w:id="240" w:author="Jemma" w:date="2022-09-06T11:42:00Z">
              <w:r w:rsidRPr="003973E5" w:rsidDel="002C48A2">
                <w:rPr>
                  <w:rFonts w:cstheme="minorHAnsi"/>
                </w:rPr>
                <w:delText>n</w:delText>
              </w:r>
            </w:del>
            <w:ins w:id="241" w:author="Jemma" w:date="2022-09-06T11:42:00Z">
              <w:r w:rsidR="002C48A2">
                <w:rPr>
                  <w:rFonts w:cstheme="minorHAnsi"/>
                </w:rPr>
                <w:t>N</w:t>
              </w:r>
            </w:ins>
            <w:r w:rsidRPr="003973E5">
              <w:rPr>
                <w:rFonts w:cstheme="minorHAnsi"/>
              </w:rPr>
              <w:t xml:space="preserve">ational </w:t>
            </w:r>
            <w:del w:id="242" w:author="Jemma" w:date="2022-09-06T11:42:00Z">
              <w:r w:rsidRPr="003973E5" w:rsidDel="002C48A2">
                <w:rPr>
                  <w:rFonts w:cstheme="minorHAnsi"/>
                </w:rPr>
                <w:delText>s</w:delText>
              </w:r>
            </w:del>
            <w:ins w:id="243" w:author="Jemma" w:date="2022-09-06T11:42:00Z">
              <w:r w:rsidR="002C48A2">
                <w:rPr>
                  <w:rFonts w:cstheme="minorHAnsi"/>
                </w:rPr>
                <w:t>S</w:t>
              </w:r>
            </w:ins>
            <w:r w:rsidRPr="003973E5">
              <w:rPr>
                <w:rFonts w:cstheme="minorHAnsi"/>
              </w:rPr>
              <w:t xml:space="preserve">ecurity </w:t>
            </w:r>
            <w:del w:id="244" w:author="Jemma" w:date="2022-09-06T11:42:00Z">
              <w:r w:rsidRPr="003973E5" w:rsidDel="002C48A2">
                <w:rPr>
                  <w:rFonts w:cstheme="minorHAnsi"/>
                </w:rPr>
                <w:delText>c</w:delText>
              </w:r>
            </w:del>
            <w:ins w:id="245" w:author="Jemma" w:date="2022-09-06T11:42:00Z">
              <w:r w:rsidR="002C48A2">
                <w:rPr>
                  <w:rFonts w:cstheme="minorHAnsi"/>
                </w:rPr>
                <w:t>C</w:t>
              </w:r>
            </w:ins>
            <w:r w:rsidRPr="003973E5">
              <w:rPr>
                <w:rFonts w:cstheme="minorHAnsi"/>
              </w:rPr>
              <w:t>ouncil, and 3)</w:t>
            </w:r>
            <w:ins w:id="246" w:author="Jemma" w:date="2022-09-06T11:45:00Z">
              <w:r w:rsidR="002C48A2">
                <w:rPr>
                  <w:rFonts w:cstheme="minorHAnsi"/>
                </w:rPr>
                <w:t xml:space="preserve"> </w:t>
              </w:r>
            </w:ins>
            <w:commentRangeStart w:id="247"/>
            <w:r w:rsidRPr="003973E5">
              <w:rPr>
                <w:rFonts w:cstheme="minorHAnsi"/>
              </w:rPr>
              <w:t>of</w:t>
            </w:r>
            <w:commentRangeEnd w:id="247"/>
            <w:r w:rsidR="002C48A2">
              <w:rPr>
                <w:rStyle w:val="CommentReference"/>
              </w:rPr>
              <w:commentReference w:id="247"/>
            </w:r>
            <w:r w:rsidRPr="003973E5">
              <w:rPr>
                <w:rFonts w:cstheme="minorHAnsi"/>
              </w:rPr>
              <w:t xml:space="preserve"> defense. </w:t>
            </w:r>
          </w:p>
          <w:p w14:paraId="56532DA4" w14:textId="77777777" w:rsidR="003973E5" w:rsidRPr="003973E5" w:rsidRDefault="003973E5" w:rsidP="003973E5">
            <w:pPr>
              <w:rPr>
                <w:rFonts w:cstheme="minorHAnsi"/>
              </w:rPr>
            </w:pPr>
            <w:r w:rsidRPr="003973E5">
              <w:rPr>
                <w:rFonts w:cstheme="minorHAnsi"/>
              </w:rPr>
              <w:t> </w:t>
            </w:r>
          </w:p>
          <w:p w14:paraId="473176A4" w14:textId="407E6D30" w:rsidR="003973E5" w:rsidRPr="003973E5" w:rsidRDefault="003973E5" w:rsidP="003973E5">
            <w:pPr>
              <w:rPr>
                <w:rFonts w:cstheme="minorHAnsi"/>
              </w:rPr>
            </w:pPr>
            <w:r w:rsidRPr="003973E5">
              <w:rPr>
                <w:rFonts w:cstheme="minorHAnsi"/>
              </w:rPr>
              <w:t xml:space="preserve">The final project deliverables, </w:t>
            </w:r>
            <w:ins w:id="248" w:author="Jemma" w:date="2022-09-06T11:45:00Z">
              <w:r w:rsidR="00862D57">
                <w:rPr>
                  <w:rFonts w:cstheme="minorHAnsi"/>
                </w:rPr>
                <w:t>therefore</w:t>
              </w:r>
            </w:ins>
            <w:del w:id="249" w:author="Jemma" w:date="2022-09-06T11:45:00Z">
              <w:r w:rsidRPr="003973E5" w:rsidDel="00862D57">
                <w:rPr>
                  <w:rFonts w:cstheme="minorHAnsi"/>
                </w:rPr>
                <w:delText>thus</w:delText>
              </w:r>
            </w:del>
            <w:r w:rsidRPr="003973E5">
              <w:rPr>
                <w:rFonts w:cstheme="minorHAnsi"/>
              </w:rPr>
              <w:t xml:space="preserve">, </w:t>
            </w:r>
            <w:del w:id="250" w:author="Jemma" w:date="2022-09-06T11:46:00Z">
              <w:r w:rsidRPr="003973E5" w:rsidDel="00862D57">
                <w:rPr>
                  <w:rFonts w:cstheme="minorHAnsi"/>
                </w:rPr>
                <w:delText>will be the following</w:delText>
              </w:r>
            </w:del>
            <w:ins w:id="251" w:author="Jemma" w:date="2022-09-06T11:46:00Z">
              <w:r w:rsidR="00862D57">
                <w:rPr>
                  <w:rFonts w:cstheme="minorHAnsi"/>
                </w:rPr>
                <w:t>include</w:t>
              </w:r>
            </w:ins>
            <w:r w:rsidRPr="003973E5">
              <w:rPr>
                <w:rFonts w:cstheme="minorHAnsi"/>
              </w:rPr>
              <w:t>: </w:t>
            </w:r>
            <w:r w:rsidRPr="003973E5">
              <w:rPr>
                <w:rFonts w:cstheme="minorHAnsi"/>
              </w:rPr>
              <w:br/>
              <w:t>1) POC of the tool that will include the mentioned methodologies</w:t>
            </w:r>
            <w:ins w:id="252" w:author="Jemma" w:date="2022-09-06T11:47:00Z">
              <w:r w:rsidR="00862D57">
                <w:rPr>
                  <w:rFonts w:cstheme="minorHAnsi"/>
                </w:rPr>
                <w:t>;</w:t>
              </w:r>
            </w:ins>
          </w:p>
          <w:p w14:paraId="4FA13FCD" w14:textId="6D366B76" w:rsidR="003973E5" w:rsidRPr="003973E5" w:rsidRDefault="003973E5" w:rsidP="003973E5">
            <w:pPr>
              <w:rPr>
                <w:rFonts w:cstheme="minorHAnsi"/>
              </w:rPr>
            </w:pPr>
            <w:r w:rsidRPr="003973E5">
              <w:rPr>
                <w:rFonts w:cstheme="minorHAnsi"/>
              </w:rPr>
              <w:t>2) Mid-year report for decision-makers and their teams on Israel</w:t>
            </w:r>
            <w:ins w:id="253" w:author="Jemma" w:date="2022-09-06T11:47:00Z">
              <w:r w:rsidR="00862D57">
                <w:rPr>
                  <w:rFonts w:cstheme="minorHAnsi"/>
                </w:rPr>
                <w:t>’</w:t>
              </w:r>
            </w:ins>
            <w:del w:id="254" w:author="Jemma" w:date="2022-09-06T11:46:00Z">
              <w:r w:rsidRPr="003973E5" w:rsidDel="00862D57">
                <w:rPr>
                  <w:rFonts w:cstheme="minorHAnsi"/>
                </w:rPr>
                <w:delText>'</w:delText>
              </w:r>
            </w:del>
            <w:r w:rsidRPr="003973E5">
              <w:rPr>
                <w:rFonts w:cstheme="minorHAnsi"/>
              </w:rPr>
              <w:t>s current state</w:t>
            </w:r>
            <w:ins w:id="255" w:author="Jemma" w:date="2022-09-06T11:47:00Z">
              <w:r w:rsidR="00862D57">
                <w:rPr>
                  <w:rFonts w:cstheme="minorHAnsi"/>
                </w:rPr>
                <w:t>;</w:t>
              </w:r>
            </w:ins>
            <w:r w:rsidRPr="003973E5">
              <w:rPr>
                <w:rFonts w:cstheme="minorHAnsi"/>
              </w:rPr>
              <w:t> </w:t>
            </w:r>
          </w:p>
          <w:p w14:paraId="78198D96" w14:textId="4D2F93B8" w:rsidR="003973E5" w:rsidRPr="003973E5" w:rsidRDefault="003973E5" w:rsidP="003973E5">
            <w:pPr>
              <w:rPr>
                <w:rFonts w:cstheme="minorHAnsi"/>
              </w:rPr>
            </w:pPr>
            <w:r w:rsidRPr="003973E5">
              <w:rPr>
                <w:rFonts w:cstheme="minorHAnsi"/>
              </w:rPr>
              <w:t>3) Providing ongoing recommendations on suggested initiatives and decisions that are related to the one state</w:t>
            </w:r>
            <w:ins w:id="256" w:author="Jemma" w:date="2022-09-06T11:47:00Z">
              <w:r w:rsidR="00862D57">
                <w:rPr>
                  <w:rFonts w:cstheme="minorHAnsi"/>
                </w:rPr>
                <w:t>.</w:t>
              </w:r>
            </w:ins>
            <w:del w:id="257" w:author="Jemma" w:date="2022-09-06T11:47:00Z">
              <w:r w:rsidRPr="003973E5" w:rsidDel="00862D57">
                <w:rPr>
                  <w:rFonts w:cstheme="minorHAnsi"/>
                </w:rPr>
                <w:delText> </w:delText>
              </w:r>
            </w:del>
          </w:p>
          <w:p w14:paraId="0759A5D6" w14:textId="77777777" w:rsidR="003973E5" w:rsidRPr="003973E5" w:rsidRDefault="003973E5" w:rsidP="003973E5">
            <w:pPr>
              <w:rPr>
                <w:rFonts w:cstheme="minorHAnsi"/>
              </w:rPr>
            </w:pPr>
          </w:p>
          <w:p w14:paraId="153BBD6A" w14:textId="58614CAE" w:rsidR="003973E5" w:rsidRPr="003973E5" w:rsidRDefault="003973E5" w:rsidP="003973E5">
            <w:pPr>
              <w:rPr>
                <w:rFonts w:cstheme="minorHAnsi"/>
              </w:rPr>
            </w:pPr>
            <w:r w:rsidRPr="003973E5">
              <w:rPr>
                <w:rFonts w:cstheme="minorHAnsi"/>
              </w:rPr>
              <w:t xml:space="preserve">The project team will </w:t>
            </w:r>
            <w:del w:id="258" w:author="Jemma" w:date="2022-09-06T11:47:00Z">
              <w:r w:rsidRPr="003973E5" w:rsidDel="00862D57">
                <w:rPr>
                  <w:rFonts w:cstheme="minorHAnsi"/>
                </w:rPr>
                <w:delText xml:space="preserve">continue to </w:delText>
              </w:r>
            </w:del>
            <w:r w:rsidRPr="003973E5">
              <w:rPr>
                <w:rFonts w:cstheme="minorHAnsi"/>
              </w:rPr>
              <w:t>be the same as in stage one, led by Dr. Shaul Arieli (expert in the Israeli-Palestinian conflict), Prof. Gilad Hirschberg (</w:t>
            </w:r>
            <w:del w:id="259" w:author="Jemma" w:date="2022-09-06T11:48:00Z">
              <w:r w:rsidRPr="003973E5" w:rsidDel="00862D57">
                <w:rPr>
                  <w:rFonts w:cstheme="minorHAnsi"/>
                </w:rPr>
                <w:delText>v</w:delText>
              </w:r>
            </w:del>
            <w:ins w:id="260" w:author="Jemma" w:date="2022-09-06T11:48:00Z">
              <w:r w:rsidR="00862D57">
                <w:rPr>
                  <w:rFonts w:cstheme="minorHAnsi"/>
                </w:rPr>
                <w:t>V</w:t>
              </w:r>
            </w:ins>
            <w:r w:rsidRPr="003973E5">
              <w:rPr>
                <w:rFonts w:cstheme="minorHAnsi"/>
              </w:rPr>
              <w:t>ice</w:t>
            </w:r>
            <w:del w:id="261" w:author="Jemma" w:date="2022-09-06T11:48:00Z">
              <w:r w:rsidRPr="003973E5" w:rsidDel="00862D57">
                <w:rPr>
                  <w:rFonts w:cstheme="minorHAnsi"/>
                </w:rPr>
                <w:delText>-</w:delText>
              </w:r>
            </w:del>
            <w:ins w:id="262" w:author="Jemma" w:date="2022-09-06T11:48:00Z">
              <w:r w:rsidR="00862D57">
                <w:rPr>
                  <w:rFonts w:cstheme="minorHAnsi"/>
                </w:rPr>
                <w:t xml:space="preserve"> </w:t>
              </w:r>
            </w:ins>
            <w:del w:id="263" w:author="Jemma" w:date="2022-09-06T11:48:00Z">
              <w:r w:rsidRPr="003973E5" w:rsidDel="00862D57">
                <w:rPr>
                  <w:rFonts w:cstheme="minorHAnsi"/>
                </w:rPr>
                <w:delText>d</w:delText>
              </w:r>
            </w:del>
            <w:ins w:id="264" w:author="Jemma" w:date="2022-09-06T11:48:00Z">
              <w:r w:rsidR="00862D57">
                <w:rPr>
                  <w:rFonts w:cstheme="minorHAnsi"/>
                </w:rPr>
                <w:t>D</w:t>
              </w:r>
            </w:ins>
            <w:r w:rsidRPr="003973E5">
              <w:rPr>
                <w:rFonts w:cstheme="minorHAnsi"/>
              </w:rPr>
              <w:t xml:space="preserve">ean of the </w:t>
            </w:r>
            <w:del w:id="265" w:author="Jemma" w:date="2022-09-06T11:48:00Z">
              <w:r w:rsidRPr="003973E5" w:rsidDel="00862D57">
                <w:rPr>
                  <w:rFonts w:cstheme="minorHAnsi"/>
                </w:rPr>
                <w:delText>s</w:delText>
              </w:r>
            </w:del>
            <w:ins w:id="266" w:author="Jemma" w:date="2022-09-06T11:48:00Z">
              <w:r w:rsidR="00862D57">
                <w:rPr>
                  <w:rFonts w:cstheme="minorHAnsi"/>
                </w:rPr>
                <w:t>S</w:t>
              </w:r>
            </w:ins>
            <w:r w:rsidRPr="003973E5">
              <w:rPr>
                <w:rFonts w:cstheme="minorHAnsi"/>
              </w:rPr>
              <w:t xml:space="preserve">chool of </w:t>
            </w:r>
            <w:del w:id="267" w:author="Jemma" w:date="2022-09-06T11:48:00Z">
              <w:r w:rsidRPr="003973E5" w:rsidDel="00862D57">
                <w:rPr>
                  <w:rFonts w:cstheme="minorHAnsi"/>
                </w:rPr>
                <w:delText>p</w:delText>
              </w:r>
            </w:del>
            <w:ins w:id="268" w:author="Jemma" w:date="2022-09-06T11:48:00Z">
              <w:r w:rsidR="00862D57">
                <w:rPr>
                  <w:rFonts w:cstheme="minorHAnsi"/>
                </w:rPr>
                <w:t>P</w:t>
              </w:r>
            </w:ins>
            <w:r w:rsidRPr="003973E5">
              <w:rPr>
                <w:rFonts w:cstheme="minorHAnsi"/>
              </w:rPr>
              <w:t xml:space="preserve">sychology), and Prof. Sivan Hirsch-Hoefler (Academic Director of the Rabin Leadership Program in the </w:t>
            </w:r>
            <w:del w:id="269" w:author="Jemma" w:date="2022-09-06T11:48:00Z">
              <w:r w:rsidRPr="003973E5" w:rsidDel="00862D57">
                <w:rPr>
                  <w:rFonts w:cstheme="minorHAnsi"/>
                </w:rPr>
                <w:delText>s</w:delText>
              </w:r>
            </w:del>
            <w:ins w:id="270" w:author="Jemma" w:date="2022-09-06T11:48:00Z">
              <w:r w:rsidR="00862D57">
                <w:rPr>
                  <w:rFonts w:cstheme="minorHAnsi"/>
                </w:rPr>
                <w:t>S</w:t>
              </w:r>
            </w:ins>
            <w:r w:rsidRPr="003973E5">
              <w:rPr>
                <w:rFonts w:cstheme="minorHAnsi"/>
              </w:rPr>
              <w:t xml:space="preserve">chool of </w:t>
            </w:r>
            <w:del w:id="271" w:author="Jemma" w:date="2022-09-06T11:48:00Z">
              <w:r w:rsidRPr="003973E5" w:rsidDel="00862D57">
                <w:rPr>
                  <w:rFonts w:cstheme="minorHAnsi"/>
                </w:rPr>
                <w:delText>g</w:delText>
              </w:r>
            </w:del>
            <w:ins w:id="272" w:author="Jemma" w:date="2022-09-06T11:48:00Z">
              <w:r w:rsidR="00862D57">
                <w:rPr>
                  <w:rFonts w:cstheme="minorHAnsi"/>
                </w:rPr>
                <w:t>G</w:t>
              </w:r>
            </w:ins>
            <w:r w:rsidRPr="003973E5">
              <w:rPr>
                <w:rFonts w:cstheme="minorHAnsi"/>
              </w:rPr>
              <w:t xml:space="preserve">overnment and </w:t>
            </w:r>
            <w:del w:id="273" w:author="Jemma" w:date="2022-09-06T11:48:00Z">
              <w:r w:rsidRPr="003973E5" w:rsidDel="00862D57">
                <w:rPr>
                  <w:rFonts w:cstheme="minorHAnsi"/>
                </w:rPr>
                <w:delText>d</w:delText>
              </w:r>
            </w:del>
            <w:ins w:id="274" w:author="Jemma" w:date="2022-09-06T11:48:00Z">
              <w:r w:rsidR="00862D57">
                <w:rPr>
                  <w:rFonts w:cstheme="minorHAnsi"/>
                </w:rPr>
                <w:t>D</w:t>
              </w:r>
            </w:ins>
            <w:r w:rsidRPr="003973E5">
              <w:rPr>
                <w:rFonts w:cstheme="minorHAnsi"/>
              </w:rPr>
              <w:t>iplomacy).</w:t>
            </w:r>
            <w:del w:id="275" w:author="Jemma" w:date="2022-09-06T11:48:00Z">
              <w:r w:rsidRPr="003973E5" w:rsidDel="00862D57">
                <w:rPr>
                  <w:rFonts w:cstheme="minorHAnsi"/>
                </w:rPr>
                <w:delText>..</w:delText>
              </w:r>
            </w:del>
            <w:r w:rsidRPr="003973E5">
              <w:rPr>
                <w:rFonts w:cstheme="minorHAnsi"/>
              </w:rPr>
              <w:t xml:space="preserve"> In addition to the management team, </w:t>
            </w:r>
            <w:del w:id="276" w:author="Jemma" w:date="2022-09-06T11:51:00Z">
              <w:r w:rsidRPr="003973E5" w:rsidDel="00862D57">
                <w:rPr>
                  <w:rFonts w:cstheme="minorHAnsi"/>
                </w:rPr>
                <w:delText xml:space="preserve">there are </w:delText>
              </w:r>
            </w:del>
            <w:r w:rsidRPr="003973E5">
              <w:rPr>
                <w:rFonts w:cstheme="minorHAnsi"/>
              </w:rPr>
              <w:t xml:space="preserve">~10+ researchers </w:t>
            </w:r>
            <w:del w:id="277" w:author="Jemma" w:date="2022-09-06T11:51:00Z">
              <w:r w:rsidRPr="003973E5" w:rsidDel="00862D57">
                <w:rPr>
                  <w:rFonts w:cstheme="minorHAnsi"/>
                </w:rPr>
                <w:delText>a</w:delText>
              </w:r>
            </w:del>
            <w:del w:id="278" w:author="Jemma" w:date="2022-09-06T11:52:00Z">
              <w:r w:rsidRPr="003973E5" w:rsidDel="00862D57">
                <w:rPr>
                  <w:rFonts w:cstheme="minorHAnsi"/>
                </w:rPr>
                <w:delText>mong them</w:delText>
              </w:r>
            </w:del>
            <w:ins w:id="279" w:author="Jemma" w:date="2022-09-06T11:52:00Z">
              <w:r w:rsidR="00862D57">
                <w:rPr>
                  <w:rFonts w:cstheme="minorHAnsi"/>
                </w:rPr>
                <w:t>will be involved</w:t>
              </w:r>
            </w:ins>
            <w:r w:rsidRPr="003973E5">
              <w:rPr>
                <w:rFonts w:cstheme="minorHAnsi"/>
              </w:rPr>
              <w:t>, most</w:t>
            </w:r>
            <w:ins w:id="280" w:author="Jemma" w:date="2022-09-06T11:52:00Z">
              <w:r w:rsidR="00862D57">
                <w:rPr>
                  <w:rFonts w:cstheme="minorHAnsi"/>
                </w:rPr>
                <w:t>ly</w:t>
              </w:r>
            </w:ins>
            <w:del w:id="281" w:author="Jemma" w:date="2022-09-06T11:52:00Z">
              <w:r w:rsidRPr="003973E5" w:rsidDel="00862D57">
                <w:rPr>
                  <w:rFonts w:cstheme="minorHAnsi"/>
                </w:rPr>
                <w:delText xml:space="preserve"> of whom are researchers</w:delText>
              </w:r>
            </w:del>
            <w:r w:rsidRPr="003973E5">
              <w:rPr>
                <w:rFonts w:cstheme="minorHAnsi"/>
              </w:rPr>
              <w:t xml:space="preserve"> from Reichman University, yet not exclusively, as the group also </w:t>
            </w:r>
            <w:del w:id="282" w:author="Jemma" w:date="2022-09-06T11:52:00Z">
              <w:r w:rsidRPr="003973E5" w:rsidDel="00862D57">
                <w:rPr>
                  <w:rFonts w:cstheme="minorHAnsi"/>
                </w:rPr>
                <w:delText>has</w:delText>
              </w:r>
            </w:del>
            <w:ins w:id="283" w:author="Jemma" w:date="2022-09-06T11:52:00Z">
              <w:r w:rsidR="00862D57">
                <w:rPr>
                  <w:rFonts w:cstheme="minorHAnsi"/>
                </w:rPr>
                <w:t>includes</w:t>
              </w:r>
            </w:ins>
            <w:r w:rsidRPr="003973E5">
              <w:rPr>
                <w:rFonts w:cstheme="minorHAnsi"/>
              </w:rPr>
              <w:t xml:space="preserve"> several external academics and security personnel experts in their fields (e.g., Major General Roni </w:t>
            </w:r>
            <w:proofErr w:type="spellStart"/>
            <w:r w:rsidRPr="003973E5">
              <w:rPr>
                <w:rFonts w:cstheme="minorHAnsi"/>
              </w:rPr>
              <w:t>Numa</w:t>
            </w:r>
            <w:proofErr w:type="spellEnd"/>
            <w:r w:rsidRPr="003973E5">
              <w:rPr>
                <w:rFonts w:cstheme="minorHAnsi"/>
              </w:rPr>
              <w:t xml:space="preserve"> who will lead security-related research and insights). The university</w:t>
            </w:r>
            <w:ins w:id="284" w:author="Jemma" w:date="2022-09-07T14:48:00Z">
              <w:r w:rsidR="00264C1A">
                <w:rPr>
                  <w:rFonts w:cstheme="minorHAnsi"/>
                </w:rPr>
                <w:t>’</w:t>
              </w:r>
            </w:ins>
            <w:del w:id="285" w:author="Jemma" w:date="2022-09-07T14:48:00Z">
              <w:r w:rsidRPr="003973E5" w:rsidDel="00264C1A">
                <w:rPr>
                  <w:rFonts w:cstheme="minorHAnsi"/>
                </w:rPr>
                <w:delText>'</w:delText>
              </w:r>
            </w:del>
            <w:r w:rsidRPr="003973E5">
              <w:rPr>
                <w:rFonts w:cstheme="minorHAnsi"/>
              </w:rPr>
              <w:t>s Research Authority will continue to manage and oversee the research.</w:t>
            </w:r>
          </w:p>
          <w:p w14:paraId="514D343C" w14:textId="03D1DF1D" w:rsidR="004D14DC" w:rsidRPr="003973E5" w:rsidRDefault="004D14DC" w:rsidP="003973E5">
            <w:pPr>
              <w:rPr>
                <w:rFonts w:cstheme="minorHAnsi"/>
              </w:rPr>
            </w:pPr>
          </w:p>
          <w:p w14:paraId="62C54BE8" w14:textId="01449453" w:rsidR="00FA4A79" w:rsidRPr="003973E5" w:rsidRDefault="00FA4A79" w:rsidP="003973E5">
            <w:pPr>
              <w:pStyle w:val="ListParagraph"/>
              <w:ind w:left="360"/>
              <w:rPr>
                <w:rFonts w:cstheme="minorHAnsi"/>
              </w:rPr>
            </w:pPr>
            <w:r w:rsidRPr="003973E5">
              <w:rPr>
                <w:rFonts w:cstheme="minorHAnsi"/>
              </w:rPr>
              <w:br/>
            </w:r>
          </w:p>
          <w:p w14:paraId="005BCF89" w14:textId="574E3E25" w:rsidR="00B02762" w:rsidRPr="003973E5" w:rsidRDefault="00B02762" w:rsidP="003973E5">
            <w:pPr>
              <w:pStyle w:val="ListParagraph"/>
              <w:ind w:left="360"/>
              <w:rPr>
                <w:rFonts w:cstheme="minorHAnsi"/>
                <w:rtl/>
              </w:rPr>
            </w:pPr>
          </w:p>
        </w:tc>
      </w:tr>
      <w:tr w:rsidR="00F55369" w:rsidRPr="009D5DF7" w14:paraId="5BBB2F16" w14:textId="77777777" w:rsidTr="008D4B39">
        <w:tc>
          <w:tcPr>
            <w:tcW w:w="9781" w:type="dxa"/>
          </w:tcPr>
          <w:p w14:paraId="723E5120" w14:textId="77777777" w:rsidR="00F55369" w:rsidRDefault="00F55369" w:rsidP="001726DC">
            <w:pPr>
              <w:pStyle w:val="H3Subhead"/>
              <w:shd w:val="clear" w:color="auto" w:fill="auto"/>
              <w:spacing w:line="240" w:lineRule="auto"/>
              <w:rPr>
                <w:rFonts w:asciiTheme="minorHAnsi" w:hAnsiTheme="minorHAnsi" w:cstheme="minorHAnsi"/>
                <w:i w:val="0"/>
                <w:iCs w:val="0"/>
                <w:color w:val="000000" w:themeColor="text1"/>
              </w:rPr>
            </w:pPr>
          </w:p>
        </w:tc>
      </w:tr>
    </w:tbl>
    <w:p w14:paraId="76F1ED05" w14:textId="4B3E2FBF" w:rsidR="00D5006C" w:rsidRPr="000B4226" w:rsidRDefault="005C6A11" w:rsidP="00E03FA2">
      <w:pPr>
        <w:pStyle w:val="ListParagraph"/>
        <w:ind w:left="386"/>
        <w:rPr>
          <w:rFonts w:cstheme="minorHAnsi"/>
          <w:b/>
          <w:bCs/>
          <w:sz w:val="24"/>
          <w:szCs w:val="24"/>
        </w:rPr>
      </w:pPr>
      <w:r w:rsidRPr="000B4226">
        <w:rPr>
          <w:rFonts w:cstheme="minorHAnsi"/>
          <w:sz w:val="24"/>
          <w:szCs w:val="24"/>
          <w:lang w:val="en"/>
        </w:rPr>
        <w:br/>
        <w:t xml:space="preserve"> </w:t>
      </w:r>
    </w:p>
    <w:tbl>
      <w:tblPr>
        <w:tblStyle w:val="TableGrid"/>
        <w:tblW w:w="9450" w:type="dxa"/>
        <w:tblInd w:w="-5" w:type="dxa"/>
        <w:tblLook w:val="04A0" w:firstRow="1" w:lastRow="0" w:firstColumn="1" w:lastColumn="0" w:noHBand="0" w:noVBand="1"/>
      </w:tblPr>
      <w:tblGrid>
        <w:gridCol w:w="9450"/>
      </w:tblGrid>
      <w:tr w:rsidR="00B66333" w:rsidRPr="000B4226" w14:paraId="5893FF74" w14:textId="77777777" w:rsidTr="001356D7">
        <w:trPr>
          <w:trHeight w:val="259"/>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5DEDF" w14:textId="248F0A61" w:rsidR="00B66333" w:rsidRPr="000B4226" w:rsidRDefault="007923E6" w:rsidP="00546018">
            <w:pPr>
              <w:pStyle w:val="ListParagraph"/>
              <w:spacing w:line="360" w:lineRule="auto"/>
              <w:ind w:left="0"/>
              <w:rPr>
                <w:rFonts w:cstheme="minorHAnsi"/>
                <w:b/>
                <w:bCs/>
                <w:sz w:val="24"/>
                <w:szCs w:val="24"/>
                <w:lang w:val="en"/>
              </w:rPr>
            </w:pPr>
            <w:r w:rsidRPr="000B4226">
              <w:rPr>
                <w:rFonts w:cstheme="minorHAnsi"/>
                <w:b/>
                <w:bCs/>
                <w:sz w:val="24"/>
                <w:szCs w:val="24"/>
                <w:lang w:val="en"/>
              </w:rPr>
              <w:t>Renewing a Grant</w:t>
            </w:r>
          </w:p>
        </w:tc>
      </w:tr>
      <w:tr w:rsidR="007923E6" w:rsidRPr="000B4226" w14:paraId="49A914EF" w14:textId="77777777" w:rsidTr="001356D7">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54435C" w14:textId="2EE4123F" w:rsidR="00F307CC" w:rsidRPr="000B4226" w:rsidRDefault="00350594" w:rsidP="00862D57">
            <w:pPr>
              <w:pStyle w:val="ListParagraph"/>
              <w:numPr>
                <w:ilvl w:val="0"/>
                <w:numId w:val="24"/>
              </w:numPr>
              <w:jc w:val="both"/>
              <w:rPr>
                <w:rFonts w:cstheme="minorHAnsi"/>
                <w:sz w:val="24"/>
                <w:szCs w:val="24"/>
                <w:lang w:val="en"/>
              </w:rPr>
            </w:pPr>
            <w:r>
              <w:rPr>
                <w:rFonts w:cstheme="minorHAnsi"/>
                <w:sz w:val="24"/>
                <w:szCs w:val="24"/>
                <w:lang w:val="en"/>
              </w:rPr>
              <w:t xml:space="preserve">Phase 1 of the project </w:t>
            </w:r>
            <w:ins w:id="286" w:author="Jemma" w:date="2022-09-07T14:49:00Z">
              <w:r w:rsidR="00264C1A">
                <w:rPr>
                  <w:rFonts w:cstheme="minorHAnsi"/>
                  <w:sz w:val="24"/>
                  <w:szCs w:val="24"/>
                  <w:lang w:val="en"/>
                </w:rPr>
                <w:t xml:space="preserve">has </w:t>
              </w:r>
            </w:ins>
            <w:r>
              <w:rPr>
                <w:rFonts w:cstheme="minorHAnsi"/>
                <w:sz w:val="24"/>
                <w:szCs w:val="24"/>
                <w:lang w:val="en"/>
              </w:rPr>
              <w:t>ended – a four</w:t>
            </w:r>
            <w:ins w:id="287" w:author="Jemma" w:date="2022-09-06T11:52:00Z">
              <w:r w:rsidR="00862D57">
                <w:rPr>
                  <w:rFonts w:cstheme="minorHAnsi"/>
                  <w:sz w:val="24"/>
                  <w:szCs w:val="24"/>
                  <w:lang w:val="en"/>
                </w:rPr>
                <w:t>-</w:t>
              </w:r>
            </w:ins>
            <w:del w:id="288" w:author="Jemma" w:date="2022-09-06T11:52:00Z">
              <w:r w:rsidDel="00862D57">
                <w:rPr>
                  <w:rFonts w:cstheme="minorHAnsi"/>
                  <w:sz w:val="24"/>
                  <w:szCs w:val="24"/>
                  <w:lang w:val="en"/>
                </w:rPr>
                <w:delText xml:space="preserve"> </w:delText>
              </w:r>
            </w:del>
            <w:r>
              <w:rPr>
                <w:rFonts w:cstheme="minorHAnsi"/>
                <w:sz w:val="24"/>
                <w:szCs w:val="24"/>
                <w:lang w:val="en"/>
              </w:rPr>
              <w:t>month</w:t>
            </w:r>
            <w:del w:id="289" w:author="Jemma" w:date="2022-09-06T11:52:00Z">
              <w:r w:rsidDel="00862D57">
                <w:rPr>
                  <w:rFonts w:cstheme="minorHAnsi"/>
                  <w:sz w:val="24"/>
                  <w:szCs w:val="24"/>
                  <w:lang w:val="en"/>
                </w:rPr>
                <w:delText>s</w:delText>
              </w:r>
            </w:del>
            <w:r>
              <w:rPr>
                <w:rFonts w:cstheme="minorHAnsi"/>
                <w:sz w:val="24"/>
                <w:szCs w:val="24"/>
                <w:lang w:val="en"/>
              </w:rPr>
              <w:t xml:space="preserve"> grant of </w:t>
            </w:r>
            <w:ins w:id="290" w:author="Jemma" w:date="2022-09-06T11:52:00Z">
              <w:r w:rsidR="00862D57">
                <w:rPr>
                  <w:rFonts w:cstheme="minorHAnsi"/>
                  <w:sz w:val="24"/>
                  <w:szCs w:val="24"/>
                  <w:lang w:val="en"/>
                </w:rPr>
                <w:t xml:space="preserve">USD </w:t>
              </w:r>
            </w:ins>
            <w:del w:id="291" w:author="Jemma" w:date="2022-09-06T11:52:00Z">
              <w:r w:rsidDel="00862D57">
                <w:rPr>
                  <w:rFonts w:cstheme="minorHAnsi"/>
                  <w:sz w:val="24"/>
                  <w:szCs w:val="24"/>
                  <w:lang w:val="en"/>
                </w:rPr>
                <w:delText>$</w:delText>
              </w:r>
            </w:del>
            <w:r>
              <w:rPr>
                <w:rFonts w:cstheme="minorHAnsi"/>
                <w:sz w:val="24"/>
                <w:szCs w:val="24"/>
                <w:lang w:val="en"/>
              </w:rPr>
              <w:t xml:space="preserve">304K that was given to the group in order to </w:t>
            </w:r>
            <w:del w:id="292" w:author="Jemma" w:date="2022-09-06T11:54:00Z">
              <w:r w:rsidDel="00862D57">
                <w:rPr>
                  <w:rFonts w:cstheme="minorHAnsi"/>
                  <w:sz w:val="24"/>
                  <w:szCs w:val="24"/>
                  <w:lang w:val="en"/>
                </w:rPr>
                <w:delText>retae</w:delText>
              </w:r>
            </w:del>
            <w:ins w:id="293" w:author="Jemma" w:date="2022-09-06T11:54:00Z">
              <w:r w:rsidR="00862D57">
                <w:rPr>
                  <w:rFonts w:cstheme="minorHAnsi"/>
                  <w:sz w:val="24"/>
                  <w:szCs w:val="24"/>
                  <w:lang w:val="en"/>
                </w:rPr>
                <w:t>develop</w:t>
              </w:r>
            </w:ins>
            <w:r>
              <w:rPr>
                <w:rFonts w:cstheme="minorHAnsi"/>
                <w:sz w:val="24"/>
                <w:szCs w:val="24"/>
                <w:lang w:val="en"/>
              </w:rPr>
              <w:t xml:space="preserve"> a detailed operating model and plan the execution stage</w:t>
            </w:r>
            <w:ins w:id="294" w:author="Jemma" w:date="2022-09-06T11:53:00Z">
              <w:r w:rsidR="00862D57">
                <w:rPr>
                  <w:rFonts w:cstheme="minorHAnsi"/>
                  <w:sz w:val="24"/>
                  <w:szCs w:val="24"/>
                  <w:lang w:val="en"/>
                </w:rPr>
                <w:t>.</w:t>
              </w:r>
            </w:ins>
            <w:del w:id="295" w:author="Jemma" w:date="2022-09-06T11:53:00Z">
              <w:r w:rsidDel="00862D57">
                <w:rPr>
                  <w:rFonts w:cstheme="minorHAnsi"/>
                  <w:sz w:val="24"/>
                  <w:szCs w:val="24"/>
                  <w:lang w:val="en"/>
                </w:rPr>
                <w:delText xml:space="preserve"> </w:delText>
              </w:r>
            </w:del>
          </w:p>
        </w:tc>
      </w:tr>
      <w:tr w:rsidR="001356D7" w:rsidRPr="00705058" w14:paraId="5C6E0CBE" w14:textId="77777777" w:rsidTr="001356D7">
        <w:trPr>
          <w:trHeight w:val="359"/>
        </w:trPr>
        <w:tc>
          <w:tcPr>
            <w:tcW w:w="9450" w:type="dxa"/>
          </w:tcPr>
          <w:p w14:paraId="2C15D3E0" w14:textId="77777777" w:rsidR="001356D7" w:rsidRPr="00705058" w:rsidRDefault="001356D7" w:rsidP="006F1DC6">
            <w:pPr>
              <w:pStyle w:val="ListParagraph"/>
              <w:spacing w:line="360" w:lineRule="auto"/>
              <w:ind w:left="0"/>
              <w:rPr>
                <w:rFonts w:cstheme="minorHAnsi"/>
                <w:b/>
                <w:bCs/>
                <w:sz w:val="24"/>
                <w:szCs w:val="24"/>
              </w:rPr>
            </w:pPr>
            <w:r w:rsidRPr="00705058">
              <w:rPr>
                <w:rFonts w:cstheme="minorHAnsi"/>
                <w:b/>
                <w:bCs/>
                <w:sz w:val="24"/>
                <w:szCs w:val="24"/>
              </w:rPr>
              <w:t>Project Budget (Sources and Uses):</w:t>
            </w:r>
          </w:p>
        </w:tc>
      </w:tr>
    </w:tbl>
    <w:p w14:paraId="1616C2B3" w14:textId="5EBC9154" w:rsidR="00977B4C" w:rsidRPr="000B4226" w:rsidRDefault="00977B4C" w:rsidP="00615E49">
      <w:pPr>
        <w:rPr>
          <w:rFonts w:cstheme="minorHAnsi"/>
          <w:b/>
          <w:bCs/>
          <w:sz w:val="24"/>
          <w:szCs w:val="24"/>
        </w:rPr>
      </w:pPr>
      <w:r w:rsidRPr="000B4226">
        <w:rPr>
          <w:rFonts w:cstheme="minorHAnsi"/>
          <w:b/>
          <w:bCs/>
          <w:sz w:val="24"/>
          <w:szCs w:val="24"/>
        </w:rPr>
        <w:t>Place</w:t>
      </w:r>
      <w:del w:id="296" w:author="Jemma" w:date="2022-09-06T11:55:00Z">
        <w:r w:rsidRPr="000B4226" w:rsidDel="00862D57">
          <w:rPr>
            <w:rFonts w:cstheme="minorHAnsi"/>
            <w:b/>
            <w:bCs/>
            <w:sz w:val="24"/>
            <w:szCs w:val="24"/>
          </w:rPr>
          <w:delText xml:space="preserve"> </w:delText>
        </w:r>
      </w:del>
      <w:r w:rsidRPr="000B4226">
        <w:rPr>
          <w:rFonts w:cstheme="minorHAnsi"/>
          <w:b/>
          <w:bCs/>
          <w:sz w:val="24"/>
          <w:szCs w:val="24"/>
        </w:rPr>
        <w:t>holder for budget:</w:t>
      </w:r>
    </w:p>
    <w:p w14:paraId="03202DAF" w14:textId="01E69E3C" w:rsidR="00977B4C" w:rsidRPr="000B4226" w:rsidRDefault="00977B4C" w:rsidP="00615E49">
      <w:pPr>
        <w:rPr>
          <w:rFonts w:cstheme="minorHAnsi"/>
          <w:sz w:val="24"/>
          <w:szCs w:val="24"/>
          <w:rtl/>
        </w:rPr>
      </w:pPr>
    </w:p>
    <w:tbl>
      <w:tblPr>
        <w:tblStyle w:val="TableGrid"/>
        <w:tblW w:w="9450" w:type="dxa"/>
        <w:tblInd w:w="-5" w:type="dxa"/>
        <w:tblLook w:val="04A0" w:firstRow="1" w:lastRow="0" w:firstColumn="1" w:lastColumn="0" w:noHBand="0" w:noVBand="1"/>
      </w:tblPr>
      <w:tblGrid>
        <w:gridCol w:w="9450"/>
      </w:tblGrid>
      <w:tr w:rsidR="00977B4C" w:rsidRPr="000B4226" w14:paraId="0C9CD0B8" w14:textId="77777777" w:rsidTr="00977B4C">
        <w:trPr>
          <w:trHeight w:val="357"/>
        </w:trPr>
        <w:tc>
          <w:tcPr>
            <w:tcW w:w="9450" w:type="dxa"/>
            <w:shd w:val="clear" w:color="auto" w:fill="D9D9D9" w:themeFill="background1" w:themeFillShade="D9"/>
          </w:tcPr>
          <w:p w14:paraId="1876475F" w14:textId="77777777" w:rsidR="00977B4C" w:rsidRPr="000B4226" w:rsidRDefault="00977B4C" w:rsidP="00977B4C">
            <w:pPr>
              <w:pStyle w:val="ListParagraph"/>
              <w:spacing w:line="276" w:lineRule="auto"/>
              <w:ind w:left="0"/>
              <w:rPr>
                <w:rFonts w:cstheme="minorHAnsi"/>
                <w:b/>
                <w:bCs/>
                <w:sz w:val="24"/>
                <w:szCs w:val="24"/>
                <w:lang w:val="en"/>
              </w:rPr>
            </w:pPr>
            <w:r w:rsidRPr="000B4226">
              <w:rPr>
                <w:rFonts w:cstheme="minorHAnsi"/>
                <w:b/>
                <w:bCs/>
                <w:sz w:val="24"/>
                <w:szCs w:val="24"/>
              </w:rPr>
              <w:t>Partners and Leverage (optional)</w:t>
            </w:r>
          </w:p>
        </w:tc>
      </w:tr>
      <w:tr w:rsidR="00977B4C" w:rsidRPr="000B4226" w14:paraId="52771ACF" w14:textId="77777777" w:rsidTr="00977B4C">
        <w:trPr>
          <w:trHeight w:val="357"/>
        </w:trPr>
        <w:tc>
          <w:tcPr>
            <w:tcW w:w="9450" w:type="dxa"/>
          </w:tcPr>
          <w:p w14:paraId="76FFE813" w14:textId="130807DE" w:rsidR="00977B4C" w:rsidRPr="000B4226" w:rsidRDefault="00633835" w:rsidP="00546018">
            <w:pPr>
              <w:pStyle w:val="ListParagraph"/>
              <w:ind w:left="0"/>
              <w:jc w:val="both"/>
              <w:rPr>
                <w:rFonts w:cstheme="minorHAnsi"/>
                <w:sz w:val="24"/>
                <w:szCs w:val="24"/>
                <w:lang w:val="en"/>
              </w:rPr>
            </w:pPr>
            <w:r>
              <w:rPr>
                <w:rFonts w:cstheme="minorHAnsi"/>
                <w:sz w:val="24"/>
                <w:szCs w:val="24"/>
                <w:lang w:val="en"/>
              </w:rPr>
              <w:t>N/A</w:t>
            </w:r>
          </w:p>
        </w:tc>
      </w:tr>
      <w:tr w:rsidR="00977B4C" w:rsidRPr="000B4226" w14:paraId="13DB9B22" w14:textId="77777777" w:rsidTr="00977B4C">
        <w:trPr>
          <w:trHeight w:val="357"/>
        </w:trPr>
        <w:tc>
          <w:tcPr>
            <w:tcW w:w="9450" w:type="dxa"/>
            <w:shd w:val="clear" w:color="auto" w:fill="D9D9D9" w:themeFill="background1" w:themeFillShade="D9"/>
          </w:tcPr>
          <w:p w14:paraId="3E4C656B" w14:textId="77777777" w:rsidR="00977B4C" w:rsidRPr="001356D7" w:rsidRDefault="00977B4C" w:rsidP="00977B4C">
            <w:pPr>
              <w:pStyle w:val="ListParagraph"/>
              <w:spacing w:line="276" w:lineRule="auto"/>
              <w:ind w:left="0"/>
              <w:rPr>
                <w:rFonts w:cstheme="minorHAnsi"/>
                <w:b/>
                <w:bCs/>
                <w:color w:val="FF0000"/>
                <w:sz w:val="24"/>
                <w:szCs w:val="24"/>
                <w:rtl/>
              </w:rPr>
            </w:pPr>
            <w:r w:rsidRPr="001356D7">
              <w:rPr>
                <w:rFonts w:cstheme="minorHAnsi"/>
                <w:b/>
                <w:bCs/>
                <w:color w:val="FF0000"/>
                <w:sz w:val="24"/>
                <w:szCs w:val="24"/>
                <w:lang w:val="en"/>
              </w:rPr>
              <w:t xml:space="preserve">Weaknesses </w:t>
            </w:r>
          </w:p>
        </w:tc>
      </w:tr>
      <w:tr w:rsidR="00977B4C" w:rsidRPr="000B4226" w14:paraId="1B601C1C" w14:textId="77777777" w:rsidTr="00977B4C">
        <w:trPr>
          <w:trHeight w:val="357"/>
        </w:trPr>
        <w:tc>
          <w:tcPr>
            <w:tcW w:w="9450" w:type="dxa"/>
            <w:shd w:val="clear" w:color="auto" w:fill="FFFFFF" w:themeFill="background1"/>
          </w:tcPr>
          <w:p w14:paraId="0DB3C2EA" w14:textId="5DB4ED25" w:rsidR="00977B4C" w:rsidRDefault="00350594" w:rsidP="00350594">
            <w:pPr>
              <w:pStyle w:val="ListParagraph"/>
              <w:numPr>
                <w:ilvl w:val="0"/>
                <w:numId w:val="24"/>
              </w:numPr>
              <w:jc w:val="both"/>
              <w:rPr>
                <w:rFonts w:cstheme="minorHAnsi"/>
                <w:color w:val="FF0000"/>
                <w:sz w:val="24"/>
                <w:szCs w:val="24"/>
              </w:rPr>
            </w:pPr>
            <w:r>
              <w:rPr>
                <w:rFonts w:cstheme="minorHAnsi"/>
                <w:color w:val="FF0000"/>
                <w:sz w:val="24"/>
                <w:szCs w:val="24"/>
              </w:rPr>
              <w:t>The research opera</w:t>
            </w:r>
            <w:del w:id="297" w:author="Jemma" w:date="2022-09-06T11:55:00Z">
              <w:r w:rsidDel="00862D57">
                <w:rPr>
                  <w:rFonts w:cstheme="minorHAnsi"/>
                  <w:color w:val="FF0000"/>
                  <w:sz w:val="24"/>
                  <w:szCs w:val="24"/>
                </w:rPr>
                <w:delText>d</w:delText>
              </w:r>
            </w:del>
            <w:ins w:id="298" w:author="Jemma" w:date="2022-09-06T11:55:00Z">
              <w:r w:rsidR="00862D57">
                <w:rPr>
                  <w:rFonts w:cstheme="minorHAnsi"/>
                  <w:color w:val="FF0000"/>
                  <w:sz w:val="24"/>
                  <w:szCs w:val="24"/>
                </w:rPr>
                <w:t>t</w:t>
              </w:r>
            </w:ins>
            <w:r>
              <w:rPr>
                <w:rFonts w:cstheme="minorHAnsi"/>
                <w:color w:val="FF0000"/>
                <w:sz w:val="24"/>
                <w:szCs w:val="24"/>
              </w:rPr>
              <w:t xml:space="preserve">ing model </w:t>
            </w:r>
            <w:del w:id="299" w:author="Jemma" w:date="2022-09-06T11:55:00Z">
              <w:r w:rsidDel="00862D57">
                <w:rPr>
                  <w:rFonts w:cstheme="minorHAnsi"/>
                  <w:color w:val="FF0000"/>
                  <w:sz w:val="24"/>
                  <w:szCs w:val="24"/>
                </w:rPr>
                <w:delText xml:space="preserve">on </w:delText>
              </w:r>
            </w:del>
            <w:r>
              <w:rPr>
                <w:rFonts w:cstheme="minorHAnsi"/>
                <w:color w:val="FF0000"/>
                <w:sz w:val="24"/>
                <w:szCs w:val="24"/>
              </w:rPr>
              <w:t>was complex and the POC will have to demonst</w:t>
            </w:r>
            <w:ins w:id="300" w:author="Jemma" w:date="2022-09-06T11:55:00Z">
              <w:r w:rsidR="009753B3">
                <w:rPr>
                  <w:rFonts w:cstheme="minorHAnsi"/>
                  <w:color w:val="FF0000"/>
                  <w:sz w:val="24"/>
                  <w:szCs w:val="24"/>
                </w:rPr>
                <w:t>r</w:t>
              </w:r>
            </w:ins>
            <w:r>
              <w:rPr>
                <w:rFonts w:cstheme="minorHAnsi"/>
                <w:color w:val="FF0000"/>
                <w:sz w:val="24"/>
                <w:szCs w:val="24"/>
              </w:rPr>
              <w:t>a</w:t>
            </w:r>
            <w:ins w:id="301" w:author="Jemma" w:date="2022-09-06T11:55:00Z">
              <w:r w:rsidR="009753B3">
                <w:rPr>
                  <w:rFonts w:cstheme="minorHAnsi"/>
                  <w:color w:val="FF0000"/>
                  <w:sz w:val="24"/>
                  <w:szCs w:val="24"/>
                </w:rPr>
                <w:t>t</w:t>
              </w:r>
            </w:ins>
            <w:del w:id="302" w:author="Jemma" w:date="2022-09-06T11:55:00Z">
              <w:r w:rsidDel="009753B3">
                <w:rPr>
                  <w:rFonts w:cstheme="minorHAnsi"/>
                  <w:color w:val="FF0000"/>
                  <w:sz w:val="24"/>
                  <w:szCs w:val="24"/>
                </w:rPr>
                <w:delText>r</w:delText>
              </w:r>
            </w:del>
            <w:r>
              <w:rPr>
                <w:rFonts w:cstheme="minorHAnsi"/>
                <w:color w:val="FF0000"/>
                <w:sz w:val="24"/>
                <w:szCs w:val="24"/>
              </w:rPr>
              <w:t>e an easier “user interface” exp</w:t>
            </w:r>
            <w:del w:id="303" w:author="Jemma" w:date="2022-09-06T11:55:00Z">
              <w:r w:rsidDel="009753B3">
                <w:rPr>
                  <w:rFonts w:cstheme="minorHAnsi"/>
                  <w:color w:val="FF0000"/>
                  <w:sz w:val="24"/>
                  <w:szCs w:val="24"/>
                </w:rPr>
                <w:delText>i</w:delText>
              </w:r>
            </w:del>
            <w:ins w:id="304" w:author="Jemma" w:date="2022-09-06T11:55:00Z">
              <w:r w:rsidR="009753B3">
                <w:rPr>
                  <w:rFonts w:cstheme="minorHAnsi"/>
                  <w:color w:val="FF0000"/>
                  <w:sz w:val="24"/>
                  <w:szCs w:val="24"/>
                </w:rPr>
                <w:t>e</w:t>
              </w:r>
            </w:ins>
            <w:r>
              <w:rPr>
                <w:rFonts w:cstheme="minorHAnsi"/>
                <w:color w:val="FF0000"/>
                <w:sz w:val="24"/>
                <w:szCs w:val="24"/>
              </w:rPr>
              <w:t>ri</w:t>
            </w:r>
            <w:ins w:id="305" w:author="Jemma" w:date="2022-09-06T11:55:00Z">
              <w:r w:rsidR="009753B3">
                <w:rPr>
                  <w:rFonts w:cstheme="minorHAnsi"/>
                  <w:color w:val="FF0000"/>
                  <w:sz w:val="24"/>
                  <w:szCs w:val="24"/>
                </w:rPr>
                <w:t>e</w:t>
              </w:r>
            </w:ins>
            <w:r>
              <w:rPr>
                <w:rFonts w:cstheme="minorHAnsi"/>
                <w:color w:val="FF0000"/>
                <w:sz w:val="24"/>
                <w:szCs w:val="24"/>
              </w:rPr>
              <w:t xml:space="preserve">nce </w:t>
            </w:r>
            <w:del w:id="306" w:author="Jemma" w:date="2022-09-06T11:55:00Z">
              <w:r w:rsidDel="009753B3">
                <w:rPr>
                  <w:rFonts w:cstheme="minorHAnsi"/>
                  <w:color w:val="FF0000"/>
                  <w:sz w:val="24"/>
                  <w:szCs w:val="24"/>
                </w:rPr>
                <w:delText>i</w:delText>
              </w:r>
            </w:del>
            <w:del w:id="307" w:author="Jemma" w:date="2022-09-06T11:56:00Z">
              <w:r w:rsidDel="009753B3">
                <w:rPr>
                  <w:rFonts w:cstheme="minorHAnsi"/>
                  <w:color w:val="FF0000"/>
                  <w:sz w:val="24"/>
                  <w:szCs w:val="24"/>
                </w:rPr>
                <w:delText xml:space="preserve">n order </w:delText>
              </w:r>
            </w:del>
            <w:r>
              <w:rPr>
                <w:rFonts w:cstheme="minorHAnsi"/>
                <w:color w:val="FF0000"/>
                <w:sz w:val="24"/>
                <w:szCs w:val="24"/>
              </w:rPr>
              <w:t>for decision</w:t>
            </w:r>
            <w:ins w:id="308" w:author="Jemma" w:date="2022-09-06T11:55:00Z">
              <w:r w:rsidR="009753B3">
                <w:rPr>
                  <w:rFonts w:cstheme="minorHAnsi"/>
                  <w:color w:val="FF0000"/>
                  <w:sz w:val="24"/>
                  <w:szCs w:val="24"/>
                </w:rPr>
                <w:t>-</w:t>
              </w:r>
            </w:ins>
            <w:del w:id="309" w:author="Jemma" w:date="2022-09-06T11:55:00Z">
              <w:r w:rsidDel="009753B3">
                <w:rPr>
                  <w:rFonts w:cstheme="minorHAnsi"/>
                  <w:color w:val="FF0000"/>
                  <w:sz w:val="24"/>
                  <w:szCs w:val="24"/>
                </w:rPr>
                <w:delText xml:space="preserve"> </w:delText>
              </w:r>
            </w:del>
            <w:r>
              <w:rPr>
                <w:rFonts w:cstheme="minorHAnsi"/>
                <w:color w:val="FF0000"/>
                <w:sz w:val="24"/>
                <w:szCs w:val="24"/>
              </w:rPr>
              <w:t>makers to use</w:t>
            </w:r>
            <w:ins w:id="310" w:author="Jemma" w:date="2022-09-06T11:56:00Z">
              <w:r w:rsidR="009753B3">
                <w:rPr>
                  <w:rFonts w:cstheme="minorHAnsi"/>
                  <w:color w:val="FF0000"/>
                  <w:sz w:val="24"/>
                  <w:szCs w:val="24"/>
                </w:rPr>
                <w:t>.</w:t>
              </w:r>
            </w:ins>
            <w:del w:id="311" w:author="Jemma" w:date="2022-09-06T11:56:00Z">
              <w:r w:rsidDel="009753B3">
                <w:rPr>
                  <w:rFonts w:cstheme="minorHAnsi"/>
                  <w:color w:val="FF0000"/>
                  <w:sz w:val="24"/>
                  <w:szCs w:val="24"/>
                </w:rPr>
                <w:delText xml:space="preserve"> </w:delText>
              </w:r>
            </w:del>
          </w:p>
          <w:p w14:paraId="20F969E4" w14:textId="2823FB4A" w:rsidR="00350594" w:rsidRPr="00350594" w:rsidRDefault="00566203" w:rsidP="00350594">
            <w:pPr>
              <w:pStyle w:val="ListParagraph"/>
              <w:numPr>
                <w:ilvl w:val="0"/>
                <w:numId w:val="24"/>
              </w:numPr>
              <w:jc w:val="both"/>
              <w:rPr>
                <w:rFonts w:cstheme="minorHAnsi"/>
                <w:color w:val="FF0000"/>
                <w:sz w:val="24"/>
                <w:szCs w:val="24"/>
              </w:rPr>
            </w:pPr>
            <w:r>
              <w:rPr>
                <w:rFonts w:cstheme="minorHAnsi"/>
                <w:color w:val="FF0000"/>
                <w:sz w:val="24"/>
                <w:szCs w:val="24"/>
              </w:rPr>
              <w:t>The research</w:t>
            </w:r>
            <w:del w:id="312" w:author="Jemma" w:date="2022-09-06T11:56:00Z">
              <w:r w:rsidDel="009753B3">
                <w:rPr>
                  <w:rFonts w:cstheme="minorHAnsi"/>
                  <w:color w:val="FF0000"/>
                  <w:sz w:val="24"/>
                  <w:szCs w:val="24"/>
                </w:rPr>
                <w:delText>ers</w:delText>
              </w:r>
            </w:del>
            <w:r>
              <w:rPr>
                <w:rFonts w:cstheme="minorHAnsi"/>
                <w:color w:val="FF0000"/>
                <w:sz w:val="24"/>
                <w:szCs w:val="24"/>
              </w:rPr>
              <w:t xml:space="preserve"> group lacks po</w:t>
            </w:r>
            <w:ins w:id="313" w:author="Jemma" w:date="2022-09-06T11:56:00Z">
              <w:r w:rsidR="009753B3">
                <w:rPr>
                  <w:rFonts w:cstheme="minorHAnsi"/>
                  <w:color w:val="FF0000"/>
                  <w:sz w:val="24"/>
                  <w:szCs w:val="24"/>
                </w:rPr>
                <w:t>l</w:t>
              </w:r>
            </w:ins>
            <w:r>
              <w:rPr>
                <w:rFonts w:cstheme="minorHAnsi"/>
                <w:color w:val="FF0000"/>
                <w:sz w:val="24"/>
                <w:szCs w:val="24"/>
              </w:rPr>
              <w:t>itical diversity</w:t>
            </w:r>
            <w:ins w:id="314" w:author="Jemma" w:date="2022-09-06T11:56:00Z">
              <w:r w:rsidR="009753B3">
                <w:rPr>
                  <w:rFonts w:cstheme="minorHAnsi"/>
                  <w:color w:val="FF0000"/>
                  <w:sz w:val="24"/>
                  <w:szCs w:val="24"/>
                </w:rPr>
                <w:t>.</w:t>
              </w:r>
            </w:ins>
            <w:del w:id="315" w:author="Jemma" w:date="2022-09-06T11:56:00Z">
              <w:r w:rsidDel="009753B3">
                <w:rPr>
                  <w:rFonts w:cstheme="minorHAnsi"/>
                  <w:color w:val="FF0000"/>
                  <w:sz w:val="24"/>
                  <w:szCs w:val="24"/>
                </w:rPr>
                <w:delText xml:space="preserve"> </w:delText>
              </w:r>
            </w:del>
          </w:p>
        </w:tc>
      </w:tr>
    </w:tbl>
    <w:p w14:paraId="204F5FF6" w14:textId="77777777" w:rsidR="00615E49" w:rsidRPr="000B4226" w:rsidRDefault="00615E49" w:rsidP="00867C65">
      <w:pPr>
        <w:rPr>
          <w:rFonts w:cstheme="minorHAnsi"/>
          <w:sz w:val="24"/>
          <w:szCs w:val="24"/>
        </w:rPr>
      </w:pPr>
    </w:p>
    <w:p w14:paraId="5A7C4DFD" w14:textId="310074BB" w:rsidR="00524BAF" w:rsidRPr="00524BAF" w:rsidRDefault="00ED25F3" w:rsidP="00D5006C">
      <w:pPr>
        <w:pStyle w:val="ListParagraph"/>
        <w:numPr>
          <w:ilvl w:val="0"/>
          <w:numId w:val="4"/>
        </w:numPr>
        <w:ind w:left="386"/>
        <w:rPr>
          <w:rFonts w:cstheme="minorHAnsi"/>
          <w:b/>
          <w:bCs/>
          <w:sz w:val="24"/>
          <w:szCs w:val="24"/>
        </w:rPr>
      </w:pPr>
      <w:r w:rsidRPr="000B4226">
        <w:rPr>
          <w:rFonts w:cstheme="minorHAnsi"/>
          <w:b/>
          <w:bCs/>
          <w:sz w:val="24"/>
          <w:szCs w:val="24"/>
          <w:lang w:val="en"/>
        </w:rPr>
        <w:lastRenderedPageBreak/>
        <w:t>M</w:t>
      </w:r>
      <w:proofErr w:type="spellStart"/>
      <w:r w:rsidR="00524BAF">
        <w:rPr>
          <w:rFonts w:cstheme="minorHAnsi"/>
          <w:b/>
          <w:bCs/>
          <w:sz w:val="24"/>
          <w:szCs w:val="24"/>
        </w:rPr>
        <w:t>easurement</w:t>
      </w:r>
      <w:proofErr w:type="spellEnd"/>
      <w:r w:rsidR="00C12663">
        <w:rPr>
          <w:rFonts w:cstheme="minorHAnsi"/>
          <w:b/>
          <w:bCs/>
          <w:sz w:val="24"/>
          <w:szCs w:val="24"/>
          <w:lang w:val="en"/>
        </w:rPr>
        <w:t xml:space="preserve">, </w:t>
      </w:r>
      <w:r w:rsidR="00ED37EB" w:rsidRPr="000B4226">
        <w:rPr>
          <w:rFonts w:cstheme="minorHAnsi"/>
          <w:b/>
          <w:bCs/>
          <w:sz w:val="24"/>
          <w:szCs w:val="24"/>
          <w:lang w:val="en"/>
        </w:rPr>
        <w:t>Evaluation</w:t>
      </w:r>
      <w:r w:rsidR="00C12663">
        <w:rPr>
          <w:rFonts w:cstheme="minorHAnsi"/>
          <w:b/>
          <w:bCs/>
          <w:sz w:val="24"/>
          <w:szCs w:val="24"/>
          <w:lang w:val="en"/>
        </w:rPr>
        <w:t xml:space="preserve"> and Milestones</w:t>
      </w:r>
    </w:p>
    <w:p w14:paraId="326F9A76" w14:textId="2F7299A0" w:rsidR="00524BAF" w:rsidRPr="00524BAF" w:rsidRDefault="00ED37EB" w:rsidP="00524BAF">
      <w:pPr>
        <w:pStyle w:val="ListParagraph"/>
        <w:ind w:left="386"/>
        <w:rPr>
          <w:rFonts w:cstheme="minorHAnsi"/>
          <w:b/>
          <w:bCs/>
          <w:sz w:val="24"/>
          <w:szCs w:val="24"/>
        </w:rPr>
      </w:pPr>
      <w:r w:rsidRPr="000B4226">
        <w:rPr>
          <w:rFonts w:cstheme="minorHAnsi"/>
          <w:b/>
          <w:bCs/>
          <w:sz w:val="24"/>
          <w:szCs w:val="24"/>
          <w:lang w:val="en"/>
        </w:rPr>
        <w:t xml:space="preserve"> </w:t>
      </w:r>
    </w:p>
    <w:tbl>
      <w:tblPr>
        <w:tblStyle w:val="TableGrid"/>
        <w:tblW w:w="9453" w:type="dxa"/>
        <w:tblInd w:w="-5" w:type="dxa"/>
        <w:tblLook w:val="04A0" w:firstRow="1" w:lastRow="0" w:firstColumn="1" w:lastColumn="0" w:noHBand="0" w:noVBand="1"/>
      </w:tblPr>
      <w:tblGrid>
        <w:gridCol w:w="9453"/>
      </w:tblGrid>
      <w:tr w:rsidR="00524BAF" w:rsidRPr="000B4226" w14:paraId="6256BCB3" w14:textId="77777777" w:rsidTr="006F1DC6">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57E99" w14:textId="77777777" w:rsidR="00524BAF" w:rsidRPr="000B4226" w:rsidRDefault="00524BAF" w:rsidP="006F1DC6">
            <w:pPr>
              <w:pStyle w:val="ListParagraph"/>
              <w:spacing w:line="360" w:lineRule="auto"/>
              <w:ind w:left="0"/>
              <w:rPr>
                <w:rFonts w:cstheme="minorHAnsi"/>
                <w:b/>
                <w:bCs/>
                <w:sz w:val="24"/>
                <w:szCs w:val="24"/>
                <w:lang w:val="en"/>
              </w:rPr>
            </w:pPr>
            <w:r w:rsidRPr="000B4226">
              <w:rPr>
                <w:rFonts w:cstheme="minorHAnsi"/>
                <w:b/>
                <w:bCs/>
                <w:sz w:val="24"/>
                <w:szCs w:val="24"/>
                <w:lang w:val="en"/>
              </w:rPr>
              <w:t>Measurement and Evaluation</w:t>
            </w:r>
          </w:p>
        </w:tc>
      </w:tr>
      <w:tr w:rsidR="00524BAF" w:rsidRPr="000B4226" w14:paraId="7E04E26F" w14:textId="77777777" w:rsidTr="006F1DC6">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auto"/>
          </w:tcPr>
          <w:p w14:paraId="615B136B" w14:textId="3EBCC83D" w:rsidR="00524BAF" w:rsidRPr="000B4226" w:rsidRDefault="00566203" w:rsidP="006F1DC6">
            <w:pPr>
              <w:pStyle w:val="ListParagraph"/>
              <w:ind w:left="0"/>
              <w:jc w:val="both"/>
              <w:rPr>
                <w:rFonts w:cstheme="minorHAnsi"/>
                <w:b/>
                <w:bCs/>
                <w:sz w:val="24"/>
                <w:szCs w:val="24"/>
                <w:lang w:val="en"/>
              </w:rPr>
            </w:pPr>
            <w:r>
              <w:rPr>
                <w:rFonts w:cstheme="minorHAnsi"/>
                <w:sz w:val="24"/>
                <w:szCs w:val="24"/>
                <w:lang w:val="en"/>
              </w:rPr>
              <w:t>N/A</w:t>
            </w:r>
          </w:p>
        </w:tc>
      </w:tr>
    </w:tbl>
    <w:p w14:paraId="4263A1F1" w14:textId="74C13087" w:rsidR="000E2B88" w:rsidRPr="000B4226" w:rsidRDefault="00ED37EB" w:rsidP="00524BAF">
      <w:pPr>
        <w:pStyle w:val="ListParagraph"/>
        <w:ind w:left="386"/>
        <w:rPr>
          <w:rFonts w:cstheme="minorHAnsi"/>
          <w:b/>
          <w:bCs/>
          <w:sz w:val="24"/>
          <w:szCs w:val="24"/>
        </w:rPr>
      </w:pPr>
      <w:r w:rsidRPr="000B4226">
        <w:rPr>
          <w:rFonts w:cstheme="minorHAnsi"/>
          <w:sz w:val="24"/>
          <w:szCs w:val="24"/>
          <w:lang w:val="en"/>
        </w:rPr>
        <w:br/>
      </w:r>
    </w:p>
    <w:tbl>
      <w:tblPr>
        <w:tblStyle w:val="TableGrid"/>
        <w:tblW w:w="9453" w:type="dxa"/>
        <w:tblInd w:w="-5" w:type="dxa"/>
        <w:tblLook w:val="04A0" w:firstRow="1" w:lastRow="0" w:firstColumn="1" w:lastColumn="0" w:noHBand="0" w:noVBand="1"/>
      </w:tblPr>
      <w:tblGrid>
        <w:gridCol w:w="3151"/>
        <w:gridCol w:w="3151"/>
        <w:gridCol w:w="3151"/>
      </w:tblGrid>
      <w:tr w:rsidR="004E5170" w:rsidRPr="000B4226" w14:paraId="3A45D5C1" w14:textId="77777777" w:rsidTr="00ED25F3">
        <w:trPr>
          <w:trHeight w:val="342"/>
        </w:trPr>
        <w:tc>
          <w:tcPr>
            <w:tcW w:w="9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97336" w14:textId="0238BCFF" w:rsidR="004E5170" w:rsidRPr="000B4226" w:rsidRDefault="004E5170" w:rsidP="00977B4C">
            <w:pPr>
              <w:pStyle w:val="ListParagraph"/>
              <w:spacing w:line="360" w:lineRule="auto"/>
              <w:ind w:left="0"/>
              <w:rPr>
                <w:rFonts w:cstheme="minorHAnsi"/>
                <w:b/>
                <w:bCs/>
                <w:sz w:val="24"/>
                <w:szCs w:val="24"/>
                <w:lang w:val="en"/>
              </w:rPr>
            </w:pPr>
            <w:r w:rsidRPr="000B4226">
              <w:rPr>
                <w:rFonts w:cstheme="minorHAnsi"/>
                <w:b/>
                <w:bCs/>
                <w:sz w:val="24"/>
                <w:szCs w:val="24"/>
                <w:lang w:val="en"/>
              </w:rPr>
              <w:t>Milestones</w:t>
            </w:r>
          </w:p>
        </w:tc>
      </w:tr>
      <w:tr w:rsidR="004E5170" w:rsidRPr="000B4226" w14:paraId="233CE599" w14:textId="77777777" w:rsidTr="00867C65">
        <w:trPr>
          <w:trHeight w:val="342"/>
        </w:trPr>
        <w:tc>
          <w:tcPr>
            <w:tcW w:w="9453" w:type="dxa"/>
            <w:gridSpan w:val="3"/>
            <w:tcBorders>
              <w:top w:val="single" w:sz="4" w:space="0" w:color="auto"/>
              <w:left w:val="single" w:sz="4" w:space="0" w:color="auto"/>
              <w:bottom w:val="single" w:sz="4" w:space="0" w:color="auto"/>
              <w:right w:val="single" w:sz="4" w:space="0" w:color="auto"/>
            </w:tcBorders>
            <w:shd w:val="clear" w:color="auto" w:fill="auto"/>
          </w:tcPr>
          <w:p w14:paraId="6F9E33FA" w14:textId="00CF7E1C" w:rsidR="004E5170" w:rsidRPr="000B4226" w:rsidRDefault="004E5170" w:rsidP="009753B3">
            <w:pPr>
              <w:pStyle w:val="ListParagraph"/>
              <w:ind w:left="0"/>
              <w:jc w:val="both"/>
              <w:rPr>
                <w:rFonts w:cstheme="minorHAnsi"/>
                <w:sz w:val="24"/>
                <w:szCs w:val="24"/>
                <w:lang w:val="en"/>
              </w:rPr>
            </w:pPr>
            <w:r w:rsidRPr="000B4226">
              <w:rPr>
                <w:rFonts w:cstheme="minorHAnsi"/>
                <w:sz w:val="24"/>
                <w:szCs w:val="24"/>
                <w:lang w:val="en"/>
              </w:rPr>
              <w:t xml:space="preserve">Milestones are designed to help manage project progress. </w:t>
            </w:r>
            <w:del w:id="316" w:author="Jemma" w:date="2022-09-06T11:56:00Z">
              <w:r w:rsidRPr="000B4226" w:rsidDel="009753B3">
                <w:rPr>
                  <w:rFonts w:cstheme="minorHAnsi"/>
                  <w:sz w:val="24"/>
                  <w:szCs w:val="24"/>
                  <w:lang w:val="en"/>
                </w:rPr>
                <w:delText>A good definition of</w:delText>
              </w:r>
            </w:del>
            <w:ins w:id="317" w:author="Jemma" w:date="2022-09-06T11:56:00Z">
              <w:r w:rsidR="009753B3">
                <w:rPr>
                  <w:rFonts w:cstheme="minorHAnsi"/>
                  <w:sz w:val="24"/>
                  <w:szCs w:val="24"/>
                  <w:lang w:val="en"/>
                </w:rPr>
                <w:t>Well defined</w:t>
              </w:r>
            </w:ins>
            <w:r w:rsidRPr="000B4226">
              <w:rPr>
                <w:rFonts w:cstheme="minorHAnsi"/>
                <w:sz w:val="24"/>
                <w:szCs w:val="24"/>
                <w:lang w:val="en"/>
              </w:rPr>
              <w:t xml:space="preserve"> milestones will make it possible to </w:t>
            </w:r>
            <w:ins w:id="318" w:author="Jemma" w:date="2022-09-06T11:57:00Z">
              <w:r w:rsidR="009753B3">
                <w:rPr>
                  <w:rFonts w:cstheme="minorHAnsi"/>
                  <w:sz w:val="24"/>
                  <w:szCs w:val="24"/>
                  <w:lang w:val="en"/>
                </w:rPr>
                <w:t xml:space="preserve">direct the </w:t>
              </w:r>
            </w:ins>
            <w:del w:id="319" w:author="Jemma" w:date="2022-09-06T11:56:00Z">
              <w:r w:rsidRPr="000B4226" w:rsidDel="009753B3">
                <w:rPr>
                  <w:rFonts w:cstheme="minorHAnsi"/>
                  <w:sz w:val="24"/>
                  <w:szCs w:val="24"/>
                  <w:lang w:val="en"/>
                </w:rPr>
                <w:delText>l</w:delText>
              </w:r>
            </w:del>
            <w:del w:id="320" w:author="Jemma" w:date="2022-09-06T11:57:00Z">
              <w:r w:rsidRPr="000B4226" w:rsidDel="009753B3">
                <w:rPr>
                  <w:rFonts w:cstheme="minorHAnsi"/>
                  <w:sz w:val="24"/>
                  <w:szCs w:val="24"/>
                  <w:lang w:val="en"/>
                </w:rPr>
                <w:delText xml:space="preserve">ater </w:delText>
              </w:r>
            </w:del>
            <w:r w:rsidRPr="000B4226">
              <w:rPr>
                <w:rFonts w:cstheme="minorHAnsi"/>
                <w:sz w:val="24"/>
                <w:szCs w:val="24"/>
                <w:lang w:val="en"/>
              </w:rPr>
              <w:t xml:space="preserve">focus </w:t>
            </w:r>
            <w:del w:id="321" w:author="Jemma" w:date="2022-09-06T11:57:00Z">
              <w:r w:rsidRPr="000B4226" w:rsidDel="009753B3">
                <w:rPr>
                  <w:rFonts w:cstheme="minorHAnsi"/>
                  <w:sz w:val="24"/>
                  <w:szCs w:val="24"/>
                  <w:lang w:val="en"/>
                </w:rPr>
                <w:delText xml:space="preserve">the involvement </w:delText>
              </w:r>
            </w:del>
            <w:r w:rsidRPr="000B4226">
              <w:rPr>
                <w:rFonts w:cstheme="minorHAnsi"/>
                <w:sz w:val="24"/>
                <w:szCs w:val="24"/>
                <w:lang w:val="en"/>
              </w:rPr>
              <w:t xml:space="preserve">of the team </w:t>
            </w:r>
            <w:del w:id="322" w:author="Jemma" w:date="2022-09-06T11:58:00Z">
              <w:r w:rsidRPr="000B4226" w:rsidDel="009753B3">
                <w:rPr>
                  <w:rFonts w:cstheme="minorHAnsi"/>
                  <w:sz w:val="24"/>
                  <w:szCs w:val="24"/>
                  <w:lang w:val="en"/>
                </w:rPr>
                <w:delText>in</w:delText>
              </w:r>
            </w:del>
            <w:ins w:id="323" w:author="Jemma" w:date="2022-09-06T11:58:00Z">
              <w:r w:rsidR="009753B3">
                <w:rPr>
                  <w:rFonts w:cstheme="minorHAnsi"/>
                  <w:sz w:val="24"/>
                  <w:szCs w:val="24"/>
                  <w:lang w:val="en"/>
                </w:rPr>
                <w:t>to</w:t>
              </w:r>
            </w:ins>
            <w:r w:rsidRPr="000B4226">
              <w:rPr>
                <w:rFonts w:cstheme="minorHAnsi"/>
                <w:sz w:val="24"/>
                <w:szCs w:val="24"/>
                <w:lang w:val="en"/>
              </w:rPr>
              <w:t xml:space="preserve"> </w:t>
            </w:r>
            <w:del w:id="324" w:author="Jemma" w:date="2022-09-06T11:57:00Z">
              <w:r w:rsidRPr="000B4226" w:rsidDel="009753B3">
                <w:rPr>
                  <w:rFonts w:cstheme="minorHAnsi"/>
                  <w:sz w:val="24"/>
                  <w:szCs w:val="24"/>
                  <w:lang w:val="en"/>
                </w:rPr>
                <w:delText>accompanying</w:delText>
              </w:r>
            </w:del>
            <w:ins w:id="325" w:author="Jemma" w:date="2022-09-06T11:57:00Z">
              <w:r w:rsidR="009753B3">
                <w:rPr>
                  <w:rFonts w:cstheme="minorHAnsi"/>
                  <w:sz w:val="24"/>
                  <w:szCs w:val="24"/>
                  <w:lang w:val="en"/>
                </w:rPr>
                <w:t>carry out</w:t>
              </w:r>
            </w:ins>
            <w:r w:rsidRPr="000B4226">
              <w:rPr>
                <w:rFonts w:cstheme="minorHAnsi"/>
                <w:sz w:val="24"/>
                <w:szCs w:val="24"/>
                <w:lang w:val="en"/>
              </w:rPr>
              <w:t xml:space="preserve"> the project</w:t>
            </w:r>
            <w:ins w:id="326" w:author="Jemma" w:date="2022-09-06T11:58:00Z">
              <w:r w:rsidR="009753B3">
                <w:rPr>
                  <w:rFonts w:cstheme="minorHAnsi"/>
                  <w:sz w:val="24"/>
                  <w:szCs w:val="24"/>
                  <w:lang w:val="en"/>
                </w:rPr>
                <w:t xml:space="preserve"> successfully</w:t>
              </w:r>
            </w:ins>
            <w:r w:rsidRPr="000B4226">
              <w:rPr>
                <w:rFonts w:cstheme="minorHAnsi"/>
                <w:sz w:val="24"/>
                <w:szCs w:val="24"/>
                <w:lang w:val="en"/>
              </w:rPr>
              <w:t xml:space="preserve">. It is recommended </w:t>
            </w:r>
            <w:ins w:id="327" w:author="Jemma" w:date="2022-09-06T11:58:00Z">
              <w:r w:rsidR="009753B3">
                <w:rPr>
                  <w:rFonts w:cstheme="minorHAnsi"/>
                  <w:sz w:val="24"/>
                  <w:szCs w:val="24"/>
                  <w:lang w:val="en"/>
                </w:rPr>
                <w:t xml:space="preserve">that milestones are set </w:t>
              </w:r>
            </w:ins>
            <w:del w:id="328" w:author="Jemma" w:date="2022-09-06T11:58:00Z">
              <w:r w:rsidRPr="000B4226" w:rsidDel="009753B3">
                <w:rPr>
                  <w:rFonts w:cstheme="minorHAnsi"/>
                  <w:sz w:val="24"/>
                  <w:szCs w:val="24"/>
                  <w:lang w:val="en"/>
                </w:rPr>
                <w:delText xml:space="preserve">to work </w:delText>
              </w:r>
            </w:del>
            <w:r w:rsidRPr="000B4226">
              <w:rPr>
                <w:rFonts w:cstheme="minorHAnsi"/>
                <w:sz w:val="24"/>
                <w:szCs w:val="24"/>
                <w:lang w:val="en"/>
              </w:rPr>
              <w:t>in collaboration with the organization</w:t>
            </w:r>
            <w:del w:id="329" w:author="Jemma" w:date="2022-09-06T11:58:00Z">
              <w:r w:rsidRPr="000B4226" w:rsidDel="009753B3">
                <w:rPr>
                  <w:rFonts w:cstheme="minorHAnsi"/>
                  <w:sz w:val="24"/>
                  <w:szCs w:val="24"/>
                  <w:lang w:val="en"/>
                </w:rPr>
                <w:delText xml:space="preserve"> in setting the milestones</w:delText>
              </w:r>
            </w:del>
            <w:r w:rsidRPr="000B4226">
              <w:rPr>
                <w:rFonts w:cstheme="minorHAnsi"/>
                <w:sz w:val="24"/>
                <w:szCs w:val="24"/>
                <w:lang w:val="en"/>
              </w:rPr>
              <w:t>.</w:t>
            </w:r>
          </w:p>
        </w:tc>
      </w:tr>
      <w:tr w:rsidR="004E5170" w:rsidRPr="000B4226" w14:paraId="711B688E"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170926E2" w14:textId="5E139365" w:rsidR="004E5170" w:rsidRPr="000B4226" w:rsidRDefault="004E5170" w:rsidP="004E5170">
            <w:pPr>
              <w:pStyle w:val="ListParagraph"/>
              <w:ind w:left="0"/>
              <w:jc w:val="both"/>
              <w:rPr>
                <w:rFonts w:cstheme="minorHAnsi"/>
                <w:sz w:val="24"/>
                <w:szCs w:val="24"/>
                <w:lang w:val="en"/>
              </w:rPr>
            </w:pPr>
            <w:r w:rsidRPr="000B4226">
              <w:rPr>
                <w:rFonts w:cstheme="minorHAnsi"/>
                <w:sz w:val="24"/>
                <w:szCs w:val="24"/>
                <w:lang w:val="en"/>
              </w:rPr>
              <w:t>Milestone</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5255E01" w14:textId="7149F7AA" w:rsidR="004E5170" w:rsidRPr="000B4226" w:rsidRDefault="004E5170" w:rsidP="004E5170">
            <w:pPr>
              <w:pStyle w:val="ListParagraph"/>
              <w:ind w:left="0"/>
              <w:jc w:val="both"/>
              <w:rPr>
                <w:rFonts w:cstheme="minorHAnsi"/>
                <w:sz w:val="24"/>
                <w:szCs w:val="24"/>
                <w:rtl/>
              </w:rPr>
            </w:pPr>
            <w:r w:rsidRPr="000B4226">
              <w:rPr>
                <w:rFonts w:cstheme="minorHAnsi"/>
                <w:sz w:val="24"/>
                <w:szCs w:val="24"/>
              </w:rPr>
              <w:t>Due Date</w:t>
            </w: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159430A8" w14:textId="38FDEB92" w:rsidR="004E5170" w:rsidRPr="000B4226" w:rsidRDefault="00555A62" w:rsidP="004E5170">
            <w:pPr>
              <w:pStyle w:val="ListParagraph"/>
              <w:ind w:left="0"/>
              <w:jc w:val="both"/>
              <w:rPr>
                <w:rFonts w:cstheme="minorHAnsi"/>
                <w:sz w:val="24"/>
                <w:szCs w:val="24"/>
                <w:lang w:val="en"/>
              </w:rPr>
            </w:pPr>
            <w:r w:rsidRPr="000B4226">
              <w:rPr>
                <w:rFonts w:cstheme="minorHAnsi"/>
                <w:color w:val="000000" w:themeColor="text1"/>
                <w:sz w:val="24"/>
                <w:szCs w:val="24"/>
                <w:lang w:val="en"/>
              </w:rPr>
              <w:t>Scope</w:t>
            </w:r>
          </w:p>
        </w:tc>
      </w:tr>
      <w:tr w:rsidR="004E5170" w:rsidRPr="000B4226" w14:paraId="29E0FED0"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407EC625"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A8451A1"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13C85AD" w14:textId="77777777" w:rsidR="004E5170" w:rsidRPr="000B4226" w:rsidRDefault="004E5170" w:rsidP="004E5170">
            <w:pPr>
              <w:pStyle w:val="ListParagraph"/>
              <w:ind w:left="0"/>
              <w:jc w:val="both"/>
              <w:rPr>
                <w:rFonts w:cstheme="minorHAnsi"/>
                <w:sz w:val="24"/>
                <w:szCs w:val="24"/>
                <w:lang w:val="en"/>
              </w:rPr>
            </w:pPr>
          </w:p>
        </w:tc>
      </w:tr>
      <w:tr w:rsidR="004E5170" w:rsidRPr="000B4226" w14:paraId="1993FB83"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049696D2"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0249EFA"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37F3A880" w14:textId="77777777" w:rsidR="004E5170" w:rsidRPr="000B4226" w:rsidRDefault="004E5170" w:rsidP="004E5170">
            <w:pPr>
              <w:pStyle w:val="ListParagraph"/>
              <w:ind w:left="0"/>
              <w:jc w:val="both"/>
              <w:rPr>
                <w:rFonts w:cstheme="minorHAnsi"/>
                <w:sz w:val="24"/>
                <w:szCs w:val="24"/>
                <w:lang w:val="en"/>
              </w:rPr>
            </w:pPr>
          </w:p>
        </w:tc>
      </w:tr>
      <w:tr w:rsidR="004E5170" w:rsidRPr="000B4226" w14:paraId="1740FE4F" w14:textId="77777777" w:rsidTr="007874C3">
        <w:trPr>
          <w:trHeight w:val="342"/>
        </w:trPr>
        <w:tc>
          <w:tcPr>
            <w:tcW w:w="3151" w:type="dxa"/>
            <w:tcBorders>
              <w:top w:val="single" w:sz="4" w:space="0" w:color="auto"/>
              <w:left w:val="single" w:sz="4" w:space="0" w:color="auto"/>
              <w:bottom w:val="single" w:sz="4" w:space="0" w:color="auto"/>
              <w:right w:val="single" w:sz="4" w:space="0" w:color="auto"/>
            </w:tcBorders>
            <w:shd w:val="clear" w:color="auto" w:fill="auto"/>
          </w:tcPr>
          <w:p w14:paraId="01AC96DC"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55242128" w14:textId="77777777" w:rsidR="004E5170" w:rsidRPr="000B4226" w:rsidRDefault="004E5170" w:rsidP="004E5170">
            <w:pPr>
              <w:pStyle w:val="ListParagraph"/>
              <w:ind w:left="0"/>
              <w:jc w:val="both"/>
              <w:rPr>
                <w:rFonts w:cstheme="minorHAnsi"/>
                <w:sz w:val="24"/>
                <w:szCs w:val="24"/>
                <w:lang w:val="en"/>
              </w:rPr>
            </w:pPr>
          </w:p>
        </w:tc>
        <w:tc>
          <w:tcPr>
            <w:tcW w:w="3151" w:type="dxa"/>
            <w:tcBorders>
              <w:top w:val="single" w:sz="4" w:space="0" w:color="auto"/>
              <w:left w:val="single" w:sz="4" w:space="0" w:color="auto"/>
              <w:bottom w:val="single" w:sz="4" w:space="0" w:color="auto"/>
              <w:right w:val="single" w:sz="4" w:space="0" w:color="auto"/>
            </w:tcBorders>
            <w:shd w:val="clear" w:color="auto" w:fill="auto"/>
          </w:tcPr>
          <w:p w14:paraId="2F883409" w14:textId="666667E5" w:rsidR="004E5170" w:rsidRPr="000B4226" w:rsidRDefault="004E5170" w:rsidP="004E5170">
            <w:pPr>
              <w:pStyle w:val="ListParagraph"/>
              <w:ind w:left="0"/>
              <w:jc w:val="both"/>
              <w:rPr>
                <w:rFonts w:cstheme="minorHAnsi"/>
                <w:sz w:val="24"/>
                <w:szCs w:val="24"/>
                <w:lang w:val="en"/>
              </w:rPr>
            </w:pPr>
          </w:p>
        </w:tc>
      </w:tr>
    </w:tbl>
    <w:p w14:paraId="6F401ADF" w14:textId="317B5C2C" w:rsidR="00E230E0" w:rsidRPr="000B4226" w:rsidRDefault="00E230E0">
      <w:pPr>
        <w:rPr>
          <w:rFonts w:cstheme="minorHAnsi"/>
          <w:b/>
          <w:bCs/>
          <w:sz w:val="24"/>
          <w:szCs w:val="24"/>
          <w:rtl/>
        </w:rPr>
      </w:pPr>
    </w:p>
    <w:p w14:paraId="5B34E049" w14:textId="527DC8DF" w:rsidR="00920AA9" w:rsidRPr="00566203" w:rsidRDefault="00ED37EB" w:rsidP="00D5006C">
      <w:pPr>
        <w:pStyle w:val="ListParagraph"/>
        <w:numPr>
          <w:ilvl w:val="0"/>
          <w:numId w:val="4"/>
        </w:numPr>
        <w:ind w:left="386"/>
        <w:rPr>
          <w:rFonts w:cstheme="minorHAnsi"/>
          <w:b/>
          <w:bCs/>
          <w:strike/>
          <w:color w:val="FF0000"/>
          <w:sz w:val="24"/>
          <w:szCs w:val="24"/>
        </w:rPr>
      </w:pPr>
      <w:r w:rsidRPr="00566203">
        <w:rPr>
          <w:rFonts w:cstheme="minorHAnsi"/>
          <w:b/>
          <w:bCs/>
          <w:strike/>
          <w:color w:val="FF0000"/>
          <w:sz w:val="24"/>
          <w:szCs w:val="24"/>
          <w:lang w:val="en"/>
        </w:rPr>
        <w:t>Grant Management</w:t>
      </w:r>
    </w:p>
    <w:p w14:paraId="3E90067A" w14:textId="77777777" w:rsidR="00E230E0" w:rsidRPr="00566203" w:rsidRDefault="00E230E0" w:rsidP="00E230E0">
      <w:pPr>
        <w:pStyle w:val="ListParagraph"/>
        <w:bidi/>
        <w:ind w:left="386"/>
        <w:rPr>
          <w:rFonts w:cstheme="minorHAnsi"/>
          <w:b/>
          <w:bCs/>
          <w:strike/>
          <w:color w:val="FF0000"/>
          <w:sz w:val="24"/>
          <w:szCs w:val="24"/>
        </w:rPr>
      </w:pPr>
    </w:p>
    <w:tbl>
      <w:tblPr>
        <w:tblStyle w:val="TableGrid"/>
        <w:tblW w:w="9450" w:type="dxa"/>
        <w:tblInd w:w="-5" w:type="dxa"/>
        <w:tblLook w:val="04A0" w:firstRow="1" w:lastRow="0" w:firstColumn="1" w:lastColumn="0" w:noHBand="0" w:noVBand="1"/>
      </w:tblPr>
      <w:tblGrid>
        <w:gridCol w:w="4719"/>
        <w:gridCol w:w="4731"/>
      </w:tblGrid>
      <w:tr w:rsidR="00566203" w:rsidRPr="00566203" w14:paraId="6EDAF6F7"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1F5AE" w14:textId="328AC333" w:rsidR="00920AA9" w:rsidRPr="00566203" w:rsidRDefault="00920AA9" w:rsidP="00977B4C">
            <w:pPr>
              <w:pStyle w:val="ListParagraph"/>
              <w:spacing w:line="360" w:lineRule="auto"/>
              <w:ind w:left="0"/>
              <w:rPr>
                <w:rFonts w:cstheme="minorHAnsi"/>
                <w:b/>
                <w:bCs/>
                <w:strike/>
                <w:color w:val="FF0000"/>
                <w:sz w:val="24"/>
                <w:szCs w:val="24"/>
                <w:rtl/>
              </w:rPr>
            </w:pPr>
            <w:r w:rsidRPr="00566203">
              <w:rPr>
                <w:rFonts w:cstheme="minorHAnsi"/>
                <w:b/>
                <w:bCs/>
                <w:strike/>
                <w:color w:val="FF0000"/>
                <w:sz w:val="24"/>
                <w:szCs w:val="24"/>
                <w:lang w:val="en"/>
              </w:rPr>
              <w:t>Involvement, Support</w:t>
            </w:r>
            <w:r w:rsidR="009972C2" w:rsidRPr="00566203">
              <w:rPr>
                <w:rFonts w:cstheme="minorHAnsi"/>
                <w:b/>
                <w:bCs/>
                <w:strike/>
                <w:color w:val="FF0000"/>
                <w:sz w:val="24"/>
                <w:szCs w:val="24"/>
                <w:lang w:val="en"/>
              </w:rPr>
              <w:t>,</w:t>
            </w:r>
            <w:r w:rsidRPr="00566203">
              <w:rPr>
                <w:rFonts w:cstheme="minorHAnsi"/>
                <w:b/>
                <w:bCs/>
                <w:strike/>
                <w:color w:val="FF0000"/>
                <w:sz w:val="24"/>
                <w:szCs w:val="24"/>
                <w:lang w:val="en"/>
              </w:rPr>
              <w:t xml:space="preserve"> and Guidance</w:t>
            </w:r>
          </w:p>
        </w:tc>
      </w:tr>
      <w:tr w:rsidR="00920AA9" w:rsidRPr="000B4226" w14:paraId="20E74726"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14B01" w14:textId="0DA603DC" w:rsidR="00294BC8" w:rsidRPr="000B4226" w:rsidRDefault="00294BC8" w:rsidP="00867C65">
            <w:pPr>
              <w:pStyle w:val="ListParagraph"/>
              <w:ind w:left="0"/>
              <w:jc w:val="both"/>
              <w:rPr>
                <w:rFonts w:cstheme="minorHAnsi"/>
                <w:b/>
                <w:bCs/>
                <w:sz w:val="24"/>
                <w:szCs w:val="24"/>
                <w:rtl/>
              </w:rPr>
            </w:pPr>
          </w:p>
        </w:tc>
      </w:tr>
      <w:tr w:rsidR="00920AA9" w:rsidRPr="000B4226" w14:paraId="3A02691D"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131DA" w14:textId="40051834" w:rsidR="00920AA9" w:rsidRPr="000B4226" w:rsidRDefault="00920AA9" w:rsidP="00977B4C">
            <w:pPr>
              <w:pStyle w:val="ListParagraph"/>
              <w:spacing w:line="360" w:lineRule="auto"/>
              <w:ind w:left="0"/>
              <w:rPr>
                <w:rFonts w:cstheme="minorHAnsi"/>
                <w:b/>
                <w:bCs/>
                <w:sz w:val="24"/>
                <w:szCs w:val="24"/>
              </w:rPr>
            </w:pPr>
            <w:r w:rsidRPr="000B4226">
              <w:rPr>
                <w:rFonts w:cstheme="minorHAnsi"/>
                <w:b/>
                <w:bCs/>
                <w:sz w:val="24"/>
                <w:szCs w:val="24"/>
                <w:lang w:val="en"/>
              </w:rPr>
              <w:t xml:space="preserve">Risk Management </w:t>
            </w:r>
          </w:p>
        </w:tc>
      </w:tr>
      <w:tr w:rsidR="00920AA9" w:rsidRPr="000B4226" w14:paraId="498B5C3A" w14:textId="77777777" w:rsidTr="00294BC8">
        <w:trPr>
          <w:trHeight w:val="342"/>
        </w:trPr>
        <w:tc>
          <w:tcPr>
            <w:tcW w:w="4719" w:type="dxa"/>
            <w:tcBorders>
              <w:top w:val="single" w:sz="4" w:space="0" w:color="auto"/>
            </w:tcBorders>
          </w:tcPr>
          <w:p w14:paraId="09874D1D" w14:textId="4C1F4C00" w:rsidR="00920AA9" w:rsidRPr="000B4226" w:rsidRDefault="00A81F79" w:rsidP="006F7B13">
            <w:pPr>
              <w:pStyle w:val="ListParagraph"/>
              <w:spacing w:line="360" w:lineRule="auto"/>
              <w:ind w:left="0"/>
              <w:rPr>
                <w:rFonts w:cstheme="minorHAnsi"/>
                <w:b/>
                <w:bCs/>
                <w:sz w:val="24"/>
                <w:szCs w:val="24"/>
              </w:rPr>
            </w:pPr>
            <w:r w:rsidRPr="000B4226">
              <w:rPr>
                <w:rFonts w:cstheme="minorHAnsi"/>
                <w:b/>
                <w:bCs/>
                <w:sz w:val="24"/>
                <w:szCs w:val="24"/>
                <w:lang w:val="en"/>
              </w:rPr>
              <w:t xml:space="preserve">Risk </w:t>
            </w:r>
          </w:p>
        </w:tc>
        <w:tc>
          <w:tcPr>
            <w:tcW w:w="4731" w:type="dxa"/>
            <w:tcBorders>
              <w:top w:val="single" w:sz="4" w:space="0" w:color="auto"/>
            </w:tcBorders>
          </w:tcPr>
          <w:p w14:paraId="26A60144" w14:textId="67B37862" w:rsidR="00920AA9" w:rsidRPr="000B4226" w:rsidRDefault="00A81F79" w:rsidP="006F7B13">
            <w:pPr>
              <w:pStyle w:val="ListParagraph"/>
              <w:spacing w:line="360" w:lineRule="auto"/>
              <w:ind w:left="0"/>
              <w:rPr>
                <w:rFonts w:cstheme="minorHAnsi"/>
                <w:b/>
                <w:bCs/>
                <w:sz w:val="24"/>
                <w:szCs w:val="24"/>
              </w:rPr>
            </w:pPr>
            <w:r w:rsidRPr="000B4226">
              <w:rPr>
                <w:rFonts w:cstheme="minorHAnsi"/>
                <w:b/>
                <w:bCs/>
                <w:sz w:val="24"/>
                <w:szCs w:val="24"/>
                <w:lang w:val="en"/>
              </w:rPr>
              <w:t>Mitigation</w:t>
            </w:r>
          </w:p>
        </w:tc>
      </w:tr>
      <w:tr w:rsidR="003010E5" w:rsidRPr="000B4226" w14:paraId="00351645" w14:textId="77777777" w:rsidTr="00294BC8">
        <w:trPr>
          <w:trHeight w:val="342"/>
        </w:trPr>
        <w:tc>
          <w:tcPr>
            <w:tcW w:w="4719" w:type="dxa"/>
            <w:tcBorders>
              <w:top w:val="single" w:sz="4" w:space="0" w:color="auto"/>
            </w:tcBorders>
          </w:tcPr>
          <w:p w14:paraId="578C959A" w14:textId="12EF320B" w:rsidR="003010E5" w:rsidRPr="00034016" w:rsidRDefault="00633835" w:rsidP="006F7B13">
            <w:pPr>
              <w:pStyle w:val="ListParagraph"/>
              <w:spacing w:line="360" w:lineRule="auto"/>
              <w:ind w:left="0"/>
              <w:rPr>
                <w:rFonts w:cstheme="minorHAnsi"/>
                <w:rtl/>
              </w:rPr>
            </w:pPr>
            <w:r w:rsidRPr="00034016">
              <w:rPr>
                <w:rFonts w:cstheme="minorHAnsi"/>
              </w:rPr>
              <w:t xml:space="preserve">The team headed by </w:t>
            </w:r>
            <w:ins w:id="330" w:author="Jemma" w:date="2022-09-07T14:50:00Z">
              <w:r w:rsidR="00264C1A">
                <w:rPr>
                  <w:rFonts w:cstheme="minorHAnsi"/>
                </w:rPr>
                <w:t xml:space="preserve">Dr. </w:t>
              </w:r>
            </w:ins>
            <w:proofErr w:type="spellStart"/>
            <w:r w:rsidRPr="00034016">
              <w:rPr>
                <w:rFonts w:cstheme="minorHAnsi"/>
              </w:rPr>
              <w:t>Shaul</w:t>
            </w:r>
            <w:proofErr w:type="spellEnd"/>
            <w:r w:rsidRPr="00034016">
              <w:rPr>
                <w:rFonts w:cstheme="minorHAnsi"/>
              </w:rPr>
              <w:t xml:space="preserve"> </w:t>
            </w:r>
            <w:proofErr w:type="spellStart"/>
            <w:ins w:id="331" w:author="Jemma" w:date="2022-09-07T14:50:00Z">
              <w:r w:rsidR="00264C1A" w:rsidRPr="003973E5">
                <w:rPr>
                  <w:rFonts w:cstheme="minorHAnsi"/>
                </w:rPr>
                <w:t>Arieli</w:t>
              </w:r>
              <w:proofErr w:type="spellEnd"/>
              <w:r w:rsidR="00264C1A" w:rsidRPr="003973E5">
                <w:rPr>
                  <w:rFonts w:cstheme="minorHAnsi"/>
                </w:rPr>
                <w:t xml:space="preserve"> </w:t>
              </w:r>
            </w:ins>
            <w:r w:rsidRPr="00034016">
              <w:rPr>
                <w:rFonts w:cstheme="minorHAnsi"/>
              </w:rPr>
              <w:t xml:space="preserve">will be viewed as “left” and not objective </w:t>
            </w:r>
          </w:p>
        </w:tc>
        <w:tc>
          <w:tcPr>
            <w:tcW w:w="4731" w:type="dxa"/>
            <w:tcBorders>
              <w:top w:val="single" w:sz="4" w:space="0" w:color="auto"/>
            </w:tcBorders>
          </w:tcPr>
          <w:p w14:paraId="381796CD" w14:textId="0E6F7096" w:rsidR="003010E5" w:rsidRPr="00034016" w:rsidRDefault="00633835" w:rsidP="00633835">
            <w:pPr>
              <w:pStyle w:val="ListParagraph"/>
              <w:numPr>
                <w:ilvl w:val="0"/>
                <w:numId w:val="38"/>
              </w:numPr>
              <w:spacing w:line="360" w:lineRule="auto"/>
              <w:rPr>
                <w:rFonts w:cstheme="minorHAnsi"/>
              </w:rPr>
            </w:pPr>
            <w:r w:rsidRPr="00034016">
              <w:rPr>
                <w:rFonts w:cstheme="minorHAnsi"/>
              </w:rPr>
              <w:t xml:space="preserve">Reichman </w:t>
            </w:r>
            <w:del w:id="332" w:author="Jemma" w:date="2022-09-06T11:59:00Z">
              <w:r w:rsidR="00034016" w:rsidRPr="00034016" w:rsidDel="00CE1173">
                <w:rPr>
                  <w:rFonts w:cstheme="minorHAnsi"/>
                </w:rPr>
                <w:delText>u</w:delText>
              </w:r>
            </w:del>
            <w:ins w:id="333" w:author="Jemma" w:date="2022-09-06T11:59:00Z">
              <w:r w:rsidR="00CE1173">
                <w:rPr>
                  <w:rFonts w:cstheme="minorHAnsi"/>
                </w:rPr>
                <w:t>U</w:t>
              </w:r>
            </w:ins>
            <w:r w:rsidR="00034016" w:rsidRPr="00034016">
              <w:rPr>
                <w:rFonts w:cstheme="minorHAnsi"/>
              </w:rPr>
              <w:t xml:space="preserve">niversity as the academic home for the research </w:t>
            </w:r>
          </w:p>
          <w:p w14:paraId="4754184D" w14:textId="2B4702C8" w:rsidR="00034016" w:rsidRPr="00034016" w:rsidRDefault="00034016" w:rsidP="00CE1173">
            <w:pPr>
              <w:pStyle w:val="ListParagraph"/>
              <w:numPr>
                <w:ilvl w:val="0"/>
                <w:numId w:val="38"/>
              </w:numPr>
              <w:spacing w:line="360" w:lineRule="auto"/>
              <w:rPr>
                <w:rFonts w:cstheme="minorHAnsi"/>
                <w:rtl/>
              </w:rPr>
            </w:pPr>
            <w:r w:rsidRPr="00034016">
              <w:rPr>
                <w:rFonts w:cstheme="minorHAnsi"/>
              </w:rPr>
              <w:t xml:space="preserve">Additional “red team” of experts </w:t>
            </w:r>
            <w:del w:id="334" w:author="Jemma" w:date="2022-09-06T11:59:00Z">
              <w:r w:rsidRPr="00034016" w:rsidDel="00CE1173">
                <w:rPr>
                  <w:rFonts w:cstheme="minorHAnsi"/>
                </w:rPr>
                <w:delText>from</w:delText>
              </w:r>
            </w:del>
            <w:ins w:id="335" w:author="Jemma" w:date="2022-09-06T11:59:00Z">
              <w:r w:rsidR="00CE1173">
                <w:rPr>
                  <w:rFonts w:cstheme="minorHAnsi"/>
                </w:rPr>
                <w:t>of</w:t>
              </w:r>
            </w:ins>
            <w:r w:rsidRPr="00034016">
              <w:rPr>
                <w:rFonts w:cstheme="minorHAnsi"/>
              </w:rPr>
              <w:t xml:space="preserve"> different political affiliation that will </w:t>
            </w:r>
            <w:ins w:id="336" w:author="Jemma" w:date="2022-09-06T12:00:00Z">
              <w:r w:rsidR="00CE1173">
                <w:rPr>
                  <w:rFonts w:cstheme="minorHAnsi"/>
                </w:rPr>
                <w:t xml:space="preserve">continuously and critically </w:t>
              </w:r>
            </w:ins>
            <w:r w:rsidRPr="00034016">
              <w:rPr>
                <w:rFonts w:cstheme="minorHAnsi"/>
              </w:rPr>
              <w:t>review the research model</w:t>
            </w:r>
            <w:del w:id="337" w:author="Jemma" w:date="2022-09-06T12:00:00Z">
              <w:r w:rsidRPr="00034016" w:rsidDel="00CE1173">
                <w:rPr>
                  <w:rFonts w:cstheme="minorHAnsi"/>
                </w:rPr>
                <w:delText xml:space="preserve"> ongoing </w:delText>
              </w:r>
            </w:del>
          </w:p>
        </w:tc>
      </w:tr>
      <w:tr w:rsidR="003010E5" w:rsidRPr="000B4226" w14:paraId="7202A5FD" w14:textId="77777777" w:rsidTr="00294BC8">
        <w:trPr>
          <w:trHeight w:val="342"/>
        </w:trPr>
        <w:tc>
          <w:tcPr>
            <w:tcW w:w="4719" w:type="dxa"/>
            <w:tcBorders>
              <w:top w:val="single" w:sz="4" w:space="0" w:color="auto"/>
            </w:tcBorders>
          </w:tcPr>
          <w:p w14:paraId="0D522607" w14:textId="77777777" w:rsidR="003010E5" w:rsidRPr="000B4226" w:rsidRDefault="003010E5" w:rsidP="00977B4C">
            <w:pPr>
              <w:pStyle w:val="ListParagraph"/>
              <w:spacing w:line="360" w:lineRule="auto"/>
              <w:ind w:left="0"/>
              <w:jc w:val="right"/>
              <w:rPr>
                <w:rFonts w:cstheme="minorHAnsi"/>
                <w:b/>
                <w:bCs/>
                <w:sz w:val="24"/>
                <w:szCs w:val="24"/>
                <w:rtl/>
              </w:rPr>
            </w:pPr>
          </w:p>
        </w:tc>
        <w:tc>
          <w:tcPr>
            <w:tcW w:w="4731" w:type="dxa"/>
            <w:tcBorders>
              <w:top w:val="single" w:sz="4" w:space="0" w:color="auto"/>
            </w:tcBorders>
          </w:tcPr>
          <w:p w14:paraId="2389A16D" w14:textId="77777777" w:rsidR="003010E5" w:rsidRPr="000B4226" w:rsidRDefault="003010E5" w:rsidP="00977B4C">
            <w:pPr>
              <w:pStyle w:val="ListParagraph"/>
              <w:spacing w:line="360" w:lineRule="auto"/>
              <w:ind w:left="0"/>
              <w:jc w:val="right"/>
              <w:rPr>
                <w:rFonts w:cstheme="minorHAnsi"/>
                <w:b/>
                <w:bCs/>
                <w:sz w:val="24"/>
                <w:szCs w:val="24"/>
                <w:rtl/>
              </w:rPr>
            </w:pPr>
          </w:p>
        </w:tc>
      </w:tr>
      <w:tr w:rsidR="003010E5" w:rsidRPr="000B4226" w14:paraId="323D5ED0" w14:textId="77777777" w:rsidTr="00294BC8">
        <w:trPr>
          <w:trHeight w:val="342"/>
        </w:trPr>
        <w:tc>
          <w:tcPr>
            <w:tcW w:w="9450" w:type="dxa"/>
            <w:gridSpan w:val="2"/>
            <w:tcBorders>
              <w:top w:val="single" w:sz="4" w:space="0" w:color="auto"/>
            </w:tcBorders>
          </w:tcPr>
          <w:p w14:paraId="53DBCC67" w14:textId="4DD4D79E" w:rsidR="003010E5" w:rsidRPr="000B4226" w:rsidRDefault="003010E5" w:rsidP="00867C65">
            <w:pPr>
              <w:pStyle w:val="ListParagraph"/>
              <w:ind w:left="0"/>
              <w:jc w:val="both"/>
              <w:rPr>
                <w:rFonts w:cstheme="minorHAnsi"/>
                <w:b/>
                <w:bCs/>
                <w:i/>
                <w:iCs/>
                <w:sz w:val="24"/>
                <w:szCs w:val="24"/>
                <w:rtl/>
              </w:rPr>
            </w:pPr>
          </w:p>
        </w:tc>
      </w:tr>
      <w:tr w:rsidR="00920AA9" w:rsidRPr="000B4226" w14:paraId="67CD3F76" w14:textId="77777777" w:rsidTr="00294BC8">
        <w:trPr>
          <w:trHeight w:val="357"/>
        </w:trPr>
        <w:tc>
          <w:tcPr>
            <w:tcW w:w="9450" w:type="dxa"/>
            <w:gridSpan w:val="2"/>
            <w:shd w:val="clear" w:color="auto" w:fill="D9D9D9" w:themeFill="background1" w:themeFillShade="D9"/>
          </w:tcPr>
          <w:p w14:paraId="0D935269" w14:textId="75D850A3" w:rsidR="00920AA9" w:rsidRPr="000B4226" w:rsidRDefault="00920AA9" w:rsidP="00267FE2">
            <w:pPr>
              <w:pStyle w:val="ListParagraph"/>
              <w:spacing w:line="276" w:lineRule="auto"/>
              <w:ind w:left="0"/>
              <w:rPr>
                <w:rFonts w:cstheme="minorHAnsi"/>
                <w:b/>
                <w:bCs/>
                <w:sz w:val="24"/>
                <w:szCs w:val="24"/>
                <w:rtl/>
              </w:rPr>
            </w:pPr>
            <w:r w:rsidRPr="000B4226">
              <w:rPr>
                <w:rFonts w:cstheme="minorHAnsi"/>
                <w:b/>
                <w:bCs/>
                <w:sz w:val="24"/>
                <w:szCs w:val="24"/>
                <w:lang w:val="en"/>
              </w:rPr>
              <w:t>Exit Strategy</w:t>
            </w:r>
          </w:p>
        </w:tc>
      </w:tr>
      <w:tr w:rsidR="00920AA9" w:rsidRPr="000B4226" w14:paraId="0B967130" w14:textId="77777777" w:rsidTr="00294BC8">
        <w:trPr>
          <w:trHeight w:val="357"/>
        </w:trPr>
        <w:tc>
          <w:tcPr>
            <w:tcW w:w="9450" w:type="dxa"/>
            <w:gridSpan w:val="2"/>
            <w:shd w:val="clear" w:color="auto" w:fill="FFFFFF" w:themeFill="background1"/>
          </w:tcPr>
          <w:p w14:paraId="48089059" w14:textId="5E428873" w:rsidR="00294BC8" w:rsidRPr="000B4226" w:rsidRDefault="00566203" w:rsidP="00867C65">
            <w:pPr>
              <w:pStyle w:val="ListParagraph"/>
              <w:spacing w:after="160"/>
              <w:ind w:left="0"/>
              <w:jc w:val="both"/>
              <w:rPr>
                <w:rFonts w:cstheme="minorHAnsi"/>
                <w:sz w:val="24"/>
                <w:szCs w:val="24"/>
                <w:rtl/>
              </w:rPr>
            </w:pPr>
            <w:r>
              <w:rPr>
                <w:rFonts w:cstheme="minorHAnsi"/>
                <w:sz w:val="24"/>
                <w:szCs w:val="24"/>
                <w:lang w:val="en"/>
              </w:rPr>
              <w:t>This is a one</w:t>
            </w:r>
            <w:ins w:id="338" w:author="Jemma" w:date="2022-09-06T12:01:00Z">
              <w:r w:rsidR="00CE1173">
                <w:rPr>
                  <w:rFonts w:cstheme="minorHAnsi"/>
                  <w:sz w:val="24"/>
                  <w:szCs w:val="24"/>
                  <w:lang w:val="en"/>
                </w:rPr>
                <w:t>-</w:t>
              </w:r>
            </w:ins>
            <w:del w:id="339" w:author="Jemma" w:date="2022-09-06T12:01:00Z">
              <w:r w:rsidDel="00CE1173">
                <w:rPr>
                  <w:rFonts w:cstheme="minorHAnsi"/>
                  <w:sz w:val="24"/>
                  <w:szCs w:val="24"/>
                  <w:lang w:val="en"/>
                </w:rPr>
                <w:delText xml:space="preserve"> </w:delText>
              </w:r>
            </w:del>
            <w:r>
              <w:rPr>
                <w:rFonts w:cstheme="minorHAnsi"/>
                <w:sz w:val="24"/>
                <w:szCs w:val="24"/>
                <w:lang w:val="en"/>
              </w:rPr>
              <w:t xml:space="preserve">year grant to develop a POC for the tool. </w:t>
            </w:r>
          </w:p>
        </w:tc>
      </w:tr>
    </w:tbl>
    <w:p w14:paraId="40F27CD1" w14:textId="77777777" w:rsidR="00FE75F8" w:rsidRDefault="00FE75F8" w:rsidP="00867C65">
      <w:pPr>
        <w:rPr>
          <w:rFonts w:cstheme="minorHAnsi"/>
          <w:b/>
          <w:bCs/>
          <w:sz w:val="24"/>
          <w:szCs w:val="24"/>
        </w:rPr>
      </w:pPr>
    </w:p>
    <w:sectPr w:rsidR="00FE75F8" w:rsidSect="00265048">
      <w:headerReference w:type="default" r:id="rId14"/>
      <w:footerReference w:type="default" r:id="rId15"/>
      <w:pgSz w:w="11906" w:h="16838"/>
      <w:pgMar w:top="1008" w:right="1440" w:bottom="1440" w:left="1008" w:header="706" w:footer="706"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emma" w:date="2022-09-07T13:42:00Z" w:initials="J">
    <w:p w14:paraId="32E4D3DE" w14:textId="511AD743" w:rsidR="0033733A" w:rsidRDefault="0033733A">
      <w:pPr>
        <w:pStyle w:val="CommentText"/>
      </w:pPr>
      <w:r>
        <w:rPr>
          <w:rStyle w:val="CommentReference"/>
        </w:rPr>
        <w:annotationRef/>
      </w:r>
      <w:r>
        <w:t>If this is a title, should the initial c be in upper case, for consistency with the rest of the title?</w:t>
      </w:r>
    </w:p>
  </w:comment>
  <w:comment w:id="17" w:author="Jemma" w:date="2022-09-07T13:28:00Z" w:initials="J">
    <w:p w14:paraId="219CACF2" w14:textId="5C6BF46E" w:rsidR="0033733A" w:rsidRDefault="0033733A">
      <w:pPr>
        <w:pStyle w:val="CommentText"/>
      </w:pPr>
      <w:r>
        <w:rPr>
          <w:rStyle w:val="CommentReference"/>
        </w:rPr>
        <w:annotationRef/>
      </w:r>
      <w:r>
        <w:t>Should this be ILS?</w:t>
      </w:r>
    </w:p>
  </w:comment>
  <w:comment w:id="20" w:author="Jemma" w:date="2022-09-07T13:35:00Z" w:initials="J">
    <w:p w14:paraId="360018E4" w14:textId="27CF6EBE" w:rsidR="0033733A" w:rsidRDefault="0033733A">
      <w:pPr>
        <w:pStyle w:val="CommentText"/>
      </w:pPr>
      <w:r>
        <w:rPr>
          <w:rStyle w:val="CommentReference"/>
        </w:rPr>
        <w:annotationRef/>
      </w:r>
      <w:r>
        <w:t>For consistency with your use of NIS/ILS, I would use the alphabetic codes for currencies throughout.</w:t>
      </w:r>
    </w:p>
  </w:comment>
  <w:comment w:id="27" w:author="Jemma" w:date="2022-09-07T13:35:00Z" w:initials="J">
    <w:p w14:paraId="5BD83EAC" w14:textId="38EBAA44" w:rsidR="0033733A" w:rsidRDefault="0033733A">
      <w:pPr>
        <w:pStyle w:val="CommentText"/>
      </w:pPr>
      <w:r>
        <w:rPr>
          <w:rStyle w:val="CommentReference"/>
        </w:rPr>
        <w:annotationRef/>
      </w:r>
      <w:r>
        <w:t>As before</w:t>
      </w:r>
    </w:p>
  </w:comment>
  <w:comment w:id="33" w:author="Jemma" w:date="2022-09-07T13:54:00Z" w:initials="J">
    <w:p w14:paraId="190F46AB" w14:textId="2EC1DEB0" w:rsidR="0033733A" w:rsidRDefault="0033733A">
      <w:pPr>
        <w:pStyle w:val="CommentText"/>
      </w:pPr>
      <w:r>
        <w:rPr>
          <w:rStyle w:val="CommentReference"/>
        </w:rPr>
        <w:annotationRef/>
      </w:r>
      <w:r>
        <w:t>Is this what you mean?</w:t>
      </w:r>
    </w:p>
  </w:comment>
  <w:comment w:id="41" w:author="Jemma" w:date="2022-09-07T13:50:00Z" w:initials="J">
    <w:p w14:paraId="76BCD13F" w14:textId="498A7CD2" w:rsidR="0033733A" w:rsidRDefault="0033733A">
      <w:pPr>
        <w:pStyle w:val="CommentText"/>
      </w:pPr>
      <w:r>
        <w:rPr>
          <w:rStyle w:val="CommentReference"/>
        </w:rPr>
        <w:annotationRef/>
      </w:r>
      <w:r>
        <w:t>Perhaps you could say here: (before and after grant has been awarded)</w:t>
      </w:r>
    </w:p>
  </w:comment>
  <w:comment w:id="53" w:author="Jemma" w:date="2022-09-07T14:00:00Z" w:initials="J">
    <w:p w14:paraId="1EDCF302" w14:textId="051CA2A7" w:rsidR="0033733A" w:rsidRDefault="0033733A">
      <w:pPr>
        <w:pStyle w:val="CommentText"/>
      </w:pPr>
      <w:r>
        <w:rPr>
          <w:rStyle w:val="CommentReference"/>
        </w:rPr>
        <w:annotationRef/>
      </w:r>
      <w:r>
        <w:t>/To develop an active tool</w:t>
      </w:r>
    </w:p>
  </w:comment>
  <w:comment w:id="91" w:author="Jemma" w:date="2022-09-07T14:59:00Z" w:initials="J">
    <w:p w14:paraId="2FD49BAA" w14:textId="433035FC" w:rsidR="00270E19" w:rsidRDefault="00270E19">
      <w:pPr>
        <w:pStyle w:val="CommentText"/>
      </w:pPr>
      <w:r>
        <w:rPr>
          <w:rStyle w:val="CommentReference"/>
        </w:rPr>
        <w:annotationRef/>
      </w:r>
      <w:r>
        <w:t>I’m not sure what is meant here (‘by the guarantee’).</w:t>
      </w:r>
    </w:p>
  </w:comment>
  <w:comment w:id="100" w:author="Jemma" w:date="2022-09-07T14:48:00Z" w:initials="J">
    <w:p w14:paraId="4D7087CF" w14:textId="2F3A2195" w:rsidR="0033733A" w:rsidRDefault="0033733A">
      <w:pPr>
        <w:pStyle w:val="CommentText"/>
      </w:pPr>
      <w:r>
        <w:rPr>
          <w:rStyle w:val="CommentReference"/>
        </w:rPr>
        <w:annotationRef/>
      </w:r>
      <w:r>
        <w:t>Should this be ‘region’?</w:t>
      </w:r>
    </w:p>
  </w:comment>
  <w:comment w:id="121" w:author="Jemma" w:date="2022-09-06T11:22:00Z" w:initials="J">
    <w:p w14:paraId="2DEAF06D" w14:textId="008CDBBB" w:rsidR="0033733A" w:rsidRDefault="0033733A">
      <w:pPr>
        <w:pStyle w:val="CommentText"/>
      </w:pPr>
      <w:r>
        <w:rPr>
          <w:rStyle w:val="CommentReference"/>
        </w:rPr>
        <w:annotationRef/>
      </w:r>
      <w:r>
        <w:t>Above this is ‘phase 1’</w:t>
      </w:r>
    </w:p>
  </w:comment>
  <w:comment w:id="185" w:author="Jemma" w:date="2022-09-07T14:51:00Z" w:initials="J">
    <w:p w14:paraId="1DD3FB11" w14:textId="5D61331F" w:rsidR="0033733A" w:rsidRDefault="0033733A">
      <w:pPr>
        <w:pStyle w:val="CommentText"/>
      </w:pPr>
      <w:r>
        <w:rPr>
          <w:rStyle w:val="CommentReference"/>
        </w:rPr>
        <w:annotationRef/>
      </w:r>
      <w:r>
        <w:t xml:space="preserve">Should this be </w:t>
      </w:r>
      <w:r w:rsidR="00264C1A">
        <w:t>‘</w:t>
      </w:r>
      <w:r>
        <w:t>grant lifecycle</w:t>
      </w:r>
      <w:r w:rsidR="00264C1A">
        <w:t>’</w:t>
      </w:r>
      <w:r>
        <w:t>?</w:t>
      </w:r>
    </w:p>
  </w:comment>
  <w:comment w:id="208" w:author="Jemma" w:date="2022-09-06T11:37:00Z" w:initials="J">
    <w:p w14:paraId="7F7AD19D" w14:textId="170BCF4E" w:rsidR="0033733A" w:rsidRDefault="0033733A">
      <w:pPr>
        <w:pStyle w:val="CommentText"/>
      </w:pPr>
      <w:r>
        <w:rPr>
          <w:rStyle w:val="CommentReference"/>
        </w:rPr>
        <w:annotationRef/>
      </w:r>
      <w:r>
        <w:t>Please reformulate this sentence to clarify the meaning.</w:t>
      </w:r>
    </w:p>
  </w:comment>
  <w:comment w:id="247" w:author="Jemma" w:date="2022-09-07T14:57:00Z" w:initials="J">
    <w:p w14:paraId="5608C415" w14:textId="6CCBA6C1" w:rsidR="0033733A" w:rsidRDefault="0033733A">
      <w:pPr>
        <w:pStyle w:val="CommentText"/>
      </w:pPr>
      <w:r>
        <w:rPr>
          <w:rStyle w:val="CommentReference"/>
        </w:rPr>
        <w:annotationRef/>
      </w:r>
      <w:r w:rsidR="00A410E0">
        <w:t>Should this be Israel’s</w:t>
      </w:r>
      <w:r>
        <w:t xml:space="preserve"> Ministry of Defense?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E4D3DE" w15:done="0"/>
  <w15:commentEx w15:paraId="219CACF2" w15:done="0"/>
  <w15:commentEx w15:paraId="360018E4" w15:done="0"/>
  <w15:commentEx w15:paraId="5BD83EAC" w15:done="0"/>
  <w15:commentEx w15:paraId="190F46AB" w15:done="0"/>
  <w15:commentEx w15:paraId="76BCD13F" w15:done="0"/>
  <w15:commentEx w15:paraId="1EDCF302" w15:done="0"/>
  <w15:commentEx w15:paraId="2FD49BAA" w15:done="0"/>
  <w15:commentEx w15:paraId="4D7087CF" w15:done="0"/>
  <w15:commentEx w15:paraId="2DEAF06D" w15:done="0"/>
  <w15:commentEx w15:paraId="1DD3FB11" w15:done="0"/>
  <w15:commentEx w15:paraId="7F7AD19D" w15:done="0"/>
  <w15:commentEx w15:paraId="5608C4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E4D3DE" w16cid:durableId="26C2EA8E"/>
  <w16cid:commentId w16cid:paraId="219CACF2" w16cid:durableId="26C2EA8F"/>
  <w16cid:commentId w16cid:paraId="360018E4" w16cid:durableId="26C2EA90"/>
  <w16cid:commentId w16cid:paraId="5BD83EAC" w16cid:durableId="26C2EA91"/>
  <w16cid:commentId w16cid:paraId="190F46AB" w16cid:durableId="26C2EA92"/>
  <w16cid:commentId w16cid:paraId="76BCD13F" w16cid:durableId="26C2EA93"/>
  <w16cid:commentId w16cid:paraId="1EDCF302" w16cid:durableId="26C2EA94"/>
  <w16cid:commentId w16cid:paraId="2FD49BAA" w16cid:durableId="26C2EA95"/>
  <w16cid:commentId w16cid:paraId="4D7087CF" w16cid:durableId="26C2EA96"/>
  <w16cid:commentId w16cid:paraId="2DEAF06D" w16cid:durableId="26C2EA97"/>
  <w16cid:commentId w16cid:paraId="1DD3FB11" w16cid:durableId="26C2EA98"/>
  <w16cid:commentId w16cid:paraId="7F7AD19D" w16cid:durableId="26C2EA99"/>
  <w16cid:commentId w16cid:paraId="5608C415" w16cid:durableId="26C2E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57C6" w14:textId="77777777" w:rsidR="0033733A" w:rsidRDefault="0033733A" w:rsidP="005C6F45">
      <w:pPr>
        <w:spacing w:after="0" w:line="240" w:lineRule="auto"/>
      </w:pPr>
      <w:r>
        <w:separator/>
      </w:r>
    </w:p>
  </w:endnote>
  <w:endnote w:type="continuationSeparator" w:id="0">
    <w:p w14:paraId="2112AEB4" w14:textId="77777777" w:rsidR="0033733A" w:rsidRDefault="0033733A" w:rsidP="005C6F45">
      <w:pPr>
        <w:spacing w:after="0" w:line="240" w:lineRule="auto"/>
      </w:pPr>
      <w:r>
        <w:continuationSeparator/>
      </w:r>
    </w:p>
  </w:endnote>
  <w:endnote w:type="continuationNotice" w:id="1">
    <w:p w14:paraId="756A74D4" w14:textId="77777777" w:rsidR="0033733A" w:rsidRDefault="003373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02868"/>
      <w:docPartObj>
        <w:docPartGallery w:val="Page Numbers (Bottom of Page)"/>
        <w:docPartUnique/>
      </w:docPartObj>
    </w:sdtPr>
    <w:sdtEndPr>
      <w:rPr>
        <w:noProof/>
      </w:rPr>
    </w:sdtEndPr>
    <w:sdtContent>
      <w:p w14:paraId="05002802" w14:textId="3D475DA7" w:rsidR="0033733A" w:rsidRDefault="0033733A">
        <w:pPr>
          <w:pStyle w:val="Footer"/>
          <w:jc w:val="center"/>
        </w:pPr>
        <w:r>
          <w:rPr>
            <w:lang w:val="en"/>
          </w:rPr>
          <w:fldChar w:fldCharType="begin"/>
        </w:r>
        <w:r>
          <w:rPr>
            <w:lang w:val="en"/>
          </w:rPr>
          <w:instrText xml:space="preserve"> PAGE   \* MERGEFORMAT </w:instrText>
        </w:r>
        <w:r>
          <w:rPr>
            <w:lang w:val="en"/>
          </w:rPr>
          <w:fldChar w:fldCharType="separate"/>
        </w:r>
        <w:r w:rsidR="00270E19">
          <w:rPr>
            <w:noProof/>
            <w:lang w:val="en"/>
          </w:rPr>
          <w:t>4</w:t>
        </w:r>
        <w:r>
          <w:rPr>
            <w:noProof/>
            <w:lang w:val="en"/>
          </w:rPr>
          <w:fldChar w:fldCharType="end"/>
        </w:r>
      </w:p>
    </w:sdtContent>
  </w:sdt>
  <w:p w14:paraId="4B83AD9C" w14:textId="77777777" w:rsidR="0033733A" w:rsidRDefault="0033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F821" w14:textId="77777777" w:rsidR="0033733A" w:rsidRDefault="0033733A" w:rsidP="005C6F45">
      <w:pPr>
        <w:spacing w:after="0" w:line="240" w:lineRule="auto"/>
      </w:pPr>
      <w:r>
        <w:separator/>
      </w:r>
    </w:p>
  </w:footnote>
  <w:footnote w:type="continuationSeparator" w:id="0">
    <w:p w14:paraId="5BB7DFF0" w14:textId="77777777" w:rsidR="0033733A" w:rsidRDefault="0033733A" w:rsidP="005C6F45">
      <w:pPr>
        <w:spacing w:after="0" w:line="240" w:lineRule="auto"/>
      </w:pPr>
      <w:r>
        <w:continuationSeparator/>
      </w:r>
    </w:p>
  </w:footnote>
  <w:footnote w:type="continuationNotice" w:id="1">
    <w:p w14:paraId="60970DC8" w14:textId="77777777" w:rsidR="0033733A" w:rsidRDefault="003373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AA79" w14:textId="2BC6DB33" w:rsidR="0033733A" w:rsidRDefault="0033733A">
    <w:pPr>
      <w:pStyle w:val="Header"/>
    </w:pPr>
    <w:r>
      <w:rPr>
        <w:noProof/>
        <w:lang w:val="fr-FR" w:eastAsia="fr-FR" w:bidi="ar-SA"/>
      </w:rPr>
      <w:drawing>
        <wp:anchor distT="0" distB="0" distL="114300" distR="114300" simplePos="0" relativeHeight="251658240" behindDoc="0" locked="0" layoutInCell="1" allowOverlap="1" wp14:anchorId="06D3F611" wp14:editId="773364E6">
          <wp:simplePos x="0" y="0"/>
          <wp:positionH relativeFrom="column">
            <wp:posOffset>-571500</wp:posOffset>
          </wp:positionH>
          <wp:positionV relativeFrom="paragraph">
            <wp:posOffset>-409575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33F"/>
    <w:multiLevelType w:val="hybridMultilevel"/>
    <w:tmpl w:val="6C940764"/>
    <w:lvl w:ilvl="0" w:tplc="112E58A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69F0"/>
    <w:multiLevelType w:val="multilevel"/>
    <w:tmpl w:val="C53C47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676C4D"/>
    <w:multiLevelType w:val="hybridMultilevel"/>
    <w:tmpl w:val="0E6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4310C"/>
    <w:multiLevelType w:val="hybridMultilevel"/>
    <w:tmpl w:val="3038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45850"/>
    <w:multiLevelType w:val="hybridMultilevel"/>
    <w:tmpl w:val="98D48DBA"/>
    <w:lvl w:ilvl="0" w:tplc="294CC5EC">
      <w:start w:val="6"/>
      <w:numFmt w:val="bullet"/>
      <w:lvlText w:val=""/>
      <w:lvlJc w:val="left"/>
      <w:pPr>
        <w:ind w:left="544" w:hanging="360"/>
      </w:pPr>
      <w:rPr>
        <w:rFonts w:ascii="Symbol" w:eastAsiaTheme="minorHAnsi" w:hAnsi="Symbol" w:cstheme="minorHAnsi" w:hint="default"/>
      </w:rPr>
    </w:lvl>
    <w:lvl w:ilvl="1" w:tplc="20000003" w:tentative="1">
      <w:start w:val="1"/>
      <w:numFmt w:val="bullet"/>
      <w:lvlText w:val="o"/>
      <w:lvlJc w:val="left"/>
      <w:pPr>
        <w:ind w:left="1264" w:hanging="360"/>
      </w:pPr>
      <w:rPr>
        <w:rFonts w:ascii="Courier New" w:hAnsi="Courier New" w:cs="Courier New" w:hint="default"/>
      </w:rPr>
    </w:lvl>
    <w:lvl w:ilvl="2" w:tplc="20000005" w:tentative="1">
      <w:start w:val="1"/>
      <w:numFmt w:val="bullet"/>
      <w:lvlText w:val=""/>
      <w:lvlJc w:val="left"/>
      <w:pPr>
        <w:ind w:left="1984" w:hanging="360"/>
      </w:pPr>
      <w:rPr>
        <w:rFonts w:ascii="Wingdings" w:hAnsi="Wingdings" w:hint="default"/>
      </w:rPr>
    </w:lvl>
    <w:lvl w:ilvl="3" w:tplc="20000001" w:tentative="1">
      <w:start w:val="1"/>
      <w:numFmt w:val="bullet"/>
      <w:lvlText w:val=""/>
      <w:lvlJc w:val="left"/>
      <w:pPr>
        <w:ind w:left="2704" w:hanging="360"/>
      </w:pPr>
      <w:rPr>
        <w:rFonts w:ascii="Symbol" w:hAnsi="Symbol" w:hint="default"/>
      </w:rPr>
    </w:lvl>
    <w:lvl w:ilvl="4" w:tplc="20000003" w:tentative="1">
      <w:start w:val="1"/>
      <w:numFmt w:val="bullet"/>
      <w:lvlText w:val="o"/>
      <w:lvlJc w:val="left"/>
      <w:pPr>
        <w:ind w:left="3424" w:hanging="360"/>
      </w:pPr>
      <w:rPr>
        <w:rFonts w:ascii="Courier New" w:hAnsi="Courier New" w:cs="Courier New" w:hint="default"/>
      </w:rPr>
    </w:lvl>
    <w:lvl w:ilvl="5" w:tplc="20000005" w:tentative="1">
      <w:start w:val="1"/>
      <w:numFmt w:val="bullet"/>
      <w:lvlText w:val=""/>
      <w:lvlJc w:val="left"/>
      <w:pPr>
        <w:ind w:left="4144" w:hanging="360"/>
      </w:pPr>
      <w:rPr>
        <w:rFonts w:ascii="Wingdings" w:hAnsi="Wingdings" w:hint="default"/>
      </w:rPr>
    </w:lvl>
    <w:lvl w:ilvl="6" w:tplc="20000001" w:tentative="1">
      <w:start w:val="1"/>
      <w:numFmt w:val="bullet"/>
      <w:lvlText w:val=""/>
      <w:lvlJc w:val="left"/>
      <w:pPr>
        <w:ind w:left="4864" w:hanging="360"/>
      </w:pPr>
      <w:rPr>
        <w:rFonts w:ascii="Symbol" w:hAnsi="Symbol" w:hint="default"/>
      </w:rPr>
    </w:lvl>
    <w:lvl w:ilvl="7" w:tplc="20000003" w:tentative="1">
      <w:start w:val="1"/>
      <w:numFmt w:val="bullet"/>
      <w:lvlText w:val="o"/>
      <w:lvlJc w:val="left"/>
      <w:pPr>
        <w:ind w:left="5584" w:hanging="360"/>
      </w:pPr>
      <w:rPr>
        <w:rFonts w:ascii="Courier New" w:hAnsi="Courier New" w:cs="Courier New" w:hint="default"/>
      </w:rPr>
    </w:lvl>
    <w:lvl w:ilvl="8" w:tplc="20000005" w:tentative="1">
      <w:start w:val="1"/>
      <w:numFmt w:val="bullet"/>
      <w:lvlText w:val=""/>
      <w:lvlJc w:val="left"/>
      <w:pPr>
        <w:ind w:left="6304" w:hanging="360"/>
      </w:pPr>
      <w:rPr>
        <w:rFonts w:ascii="Wingdings" w:hAnsi="Wingdings" w:hint="default"/>
      </w:rPr>
    </w:lvl>
  </w:abstractNum>
  <w:abstractNum w:abstractNumId="6" w15:restartNumberingAfterBreak="0">
    <w:nsid w:val="12324423"/>
    <w:multiLevelType w:val="hybridMultilevel"/>
    <w:tmpl w:val="32C652C4"/>
    <w:lvl w:ilvl="0" w:tplc="7112384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7F77A1"/>
    <w:multiLevelType w:val="hybridMultilevel"/>
    <w:tmpl w:val="66B48B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E6B2223"/>
    <w:multiLevelType w:val="hybridMultilevel"/>
    <w:tmpl w:val="5F7ED7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12369AB"/>
    <w:multiLevelType w:val="hybridMultilevel"/>
    <w:tmpl w:val="A684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E4A77"/>
    <w:multiLevelType w:val="hybridMultilevel"/>
    <w:tmpl w:val="1D6AC6CC"/>
    <w:lvl w:ilvl="0" w:tplc="A492060A">
      <w:start w:val="5"/>
      <w:numFmt w:val="bullet"/>
      <w:lvlText w:val="-"/>
      <w:lvlJc w:val="left"/>
      <w:pPr>
        <w:ind w:left="386" w:hanging="360"/>
      </w:pPr>
      <w:rPr>
        <w:rFonts w:ascii="Arial" w:eastAsiaTheme="minorHAnsi" w:hAnsi="Arial" w:cs="Aria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3" w15:restartNumberingAfterBreak="0">
    <w:nsid w:val="225D7896"/>
    <w:multiLevelType w:val="hybridMultilevel"/>
    <w:tmpl w:val="788057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A15664"/>
    <w:multiLevelType w:val="hybridMultilevel"/>
    <w:tmpl w:val="1206CA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E40FF0"/>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7" w15:restartNumberingAfterBreak="0">
    <w:nsid w:val="34530B51"/>
    <w:multiLevelType w:val="hybridMultilevel"/>
    <w:tmpl w:val="EE9C6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B3594"/>
    <w:multiLevelType w:val="hybridMultilevel"/>
    <w:tmpl w:val="10E47280"/>
    <w:lvl w:ilvl="0" w:tplc="295E84E2">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54E2877"/>
    <w:multiLevelType w:val="hybridMultilevel"/>
    <w:tmpl w:val="19EE36FE"/>
    <w:lvl w:ilvl="0" w:tplc="200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840271D"/>
    <w:multiLevelType w:val="hybridMultilevel"/>
    <w:tmpl w:val="2BA600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DD20A3"/>
    <w:multiLevelType w:val="hybridMultilevel"/>
    <w:tmpl w:val="21D42FC8"/>
    <w:lvl w:ilvl="0" w:tplc="8A3E0D4E">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0357693"/>
    <w:multiLevelType w:val="hybridMultilevel"/>
    <w:tmpl w:val="5344B7C4"/>
    <w:lvl w:ilvl="0" w:tplc="04090001">
      <w:start w:val="1"/>
      <w:numFmt w:val="bullet"/>
      <w:lvlText w:val=""/>
      <w:lvlJc w:val="left"/>
      <w:pPr>
        <w:ind w:left="660" w:hanging="360"/>
      </w:pPr>
      <w:rPr>
        <w:rFonts w:ascii="Symbol" w:hAnsi="Symbol" w:hint="default"/>
      </w:rPr>
    </w:lvl>
    <w:lvl w:ilvl="1" w:tplc="91F85054">
      <w:numFmt w:val="bullet"/>
      <w:lvlText w:val="•"/>
      <w:lvlJc w:val="left"/>
      <w:pPr>
        <w:ind w:left="1380" w:hanging="360"/>
      </w:pPr>
      <w:rPr>
        <w:rFonts w:ascii="Calibri" w:eastAsiaTheme="minorHAnsi" w:hAnsi="Calibri" w:cs="Calibri"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4" w15:restartNumberingAfterBreak="0">
    <w:nsid w:val="40553DFF"/>
    <w:multiLevelType w:val="hybridMultilevel"/>
    <w:tmpl w:val="401620AA"/>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5" w15:restartNumberingAfterBreak="0">
    <w:nsid w:val="42310E55"/>
    <w:multiLevelType w:val="hybridMultilevel"/>
    <w:tmpl w:val="C84468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2C243E1"/>
    <w:multiLevelType w:val="hybridMultilevel"/>
    <w:tmpl w:val="5F7ED7F2"/>
    <w:lvl w:ilvl="0" w:tplc="2000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3BD6025"/>
    <w:multiLevelType w:val="hybridMultilevel"/>
    <w:tmpl w:val="725C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B52CF"/>
    <w:multiLevelType w:val="hybridMultilevel"/>
    <w:tmpl w:val="11A8D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752203"/>
    <w:multiLevelType w:val="hybridMultilevel"/>
    <w:tmpl w:val="1C4C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B74EDB"/>
    <w:multiLevelType w:val="hybridMultilevel"/>
    <w:tmpl w:val="78805742"/>
    <w:lvl w:ilvl="0" w:tplc="295E84E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1377A1B"/>
    <w:multiLevelType w:val="hybridMultilevel"/>
    <w:tmpl w:val="A3B24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07C45"/>
    <w:multiLevelType w:val="hybridMultilevel"/>
    <w:tmpl w:val="8446E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686255"/>
    <w:multiLevelType w:val="hybridMultilevel"/>
    <w:tmpl w:val="815AC576"/>
    <w:lvl w:ilvl="0" w:tplc="E81E5FD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67EE651C"/>
    <w:multiLevelType w:val="hybridMultilevel"/>
    <w:tmpl w:val="5206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550C5"/>
    <w:multiLevelType w:val="hybridMultilevel"/>
    <w:tmpl w:val="D6C035DE"/>
    <w:lvl w:ilvl="0" w:tplc="744867E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953C3"/>
    <w:multiLevelType w:val="hybridMultilevel"/>
    <w:tmpl w:val="5314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6652D"/>
    <w:multiLevelType w:val="hybridMultilevel"/>
    <w:tmpl w:val="93E44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2A0A32"/>
    <w:multiLevelType w:val="multilevel"/>
    <w:tmpl w:val="C53C47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1" w15:restartNumberingAfterBreak="0">
    <w:nsid w:val="7CDB2611"/>
    <w:multiLevelType w:val="hybridMultilevel"/>
    <w:tmpl w:val="27149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969611">
    <w:abstractNumId w:val="15"/>
  </w:num>
  <w:num w:numId="2" w16cid:durableId="1284381848">
    <w:abstractNumId w:val="37"/>
  </w:num>
  <w:num w:numId="3" w16cid:durableId="264190046">
    <w:abstractNumId w:val="24"/>
  </w:num>
  <w:num w:numId="4" w16cid:durableId="337854499">
    <w:abstractNumId w:val="29"/>
  </w:num>
  <w:num w:numId="5" w16cid:durableId="853375316">
    <w:abstractNumId w:val="2"/>
  </w:num>
  <w:num w:numId="6" w16cid:durableId="501773205">
    <w:abstractNumId w:val="23"/>
  </w:num>
  <w:num w:numId="7" w16cid:durableId="1353605912">
    <w:abstractNumId w:val="1"/>
  </w:num>
  <w:num w:numId="8" w16cid:durableId="1569419578">
    <w:abstractNumId w:val="27"/>
  </w:num>
  <w:num w:numId="9" w16cid:durableId="1128622808">
    <w:abstractNumId w:val="3"/>
  </w:num>
  <w:num w:numId="10" w16cid:durableId="684138984">
    <w:abstractNumId w:val="38"/>
  </w:num>
  <w:num w:numId="11" w16cid:durableId="1809785984">
    <w:abstractNumId w:val="42"/>
  </w:num>
  <w:num w:numId="12" w16cid:durableId="2019380477">
    <w:abstractNumId w:val="22"/>
  </w:num>
  <w:num w:numId="13" w16cid:durableId="122696571">
    <w:abstractNumId w:val="8"/>
  </w:num>
  <w:num w:numId="14" w16cid:durableId="1961103631">
    <w:abstractNumId w:val="36"/>
  </w:num>
  <w:num w:numId="15" w16cid:durableId="1654484587">
    <w:abstractNumId w:val="40"/>
  </w:num>
  <w:num w:numId="16" w16cid:durableId="1670789758">
    <w:abstractNumId w:val="16"/>
  </w:num>
  <w:num w:numId="17" w16cid:durableId="1059593184">
    <w:abstractNumId w:val="12"/>
  </w:num>
  <w:num w:numId="18" w16cid:durableId="497842294">
    <w:abstractNumId w:val="32"/>
  </w:num>
  <w:num w:numId="19" w16cid:durableId="760292660">
    <w:abstractNumId w:val="11"/>
  </w:num>
  <w:num w:numId="20" w16cid:durableId="1451168155">
    <w:abstractNumId w:val="28"/>
  </w:num>
  <w:num w:numId="21" w16cid:durableId="2002075668">
    <w:abstractNumId w:val="39"/>
  </w:num>
  <w:num w:numId="22" w16cid:durableId="1719938428">
    <w:abstractNumId w:val="25"/>
  </w:num>
  <w:num w:numId="23" w16cid:durableId="779494217">
    <w:abstractNumId w:val="30"/>
  </w:num>
  <w:num w:numId="24" w16cid:durableId="700395871">
    <w:abstractNumId w:val="41"/>
  </w:num>
  <w:num w:numId="25" w16cid:durableId="2104836379">
    <w:abstractNumId w:val="7"/>
  </w:num>
  <w:num w:numId="26" w16cid:durableId="1814982020">
    <w:abstractNumId w:val="35"/>
  </w:num>
  <w:num w:numId="27" w16cid:durableId="1346444060">
    <w:abstractNumId w:val="17"/>
  </w:num>
  <w:num w:numId="28" w16cid:durableId="1236550246">
    <w:abstractNumId w:val="21"/>
  </w:num>
  <w:num w:numId="29" w16cid:durableId="1890460378">
    <w:abstractNumId w:val="20"/>
  </w:num>
  <w:num w:numId="30" w16cid:durableId="1409112589">
    <w:abstractNumId w:val="4"/>
  </w:num>
  <w:num w:numId="31" w16cid:durableId="1897617626">
    <w:abstractNumId w:val="0"/>
  </w:num>
  <w:num w:numId="32" w16cid:durableId="942497329">
    <w:abstractNumId w:val="33"/>
  </w:num>
  <w:num w:numId="33" w16cid:durableId="913507798">
    <w:abstractNumId w:val="14"/>
  </w:num>
  <w:num w:numId="34" w16cid:durableId="1099059661">
    <w:abstractNumId w:val="5"/>
  </w:num>
  <w:num w:numId="35" w16cid:durableId="759955770">
    <w:abstractNumId w:val="19"/>
  </w:num>
  <w:num w:numId="36" w16cid:durableId="581528980">
    <w:abstractNumId w:val="26"/>
  </w:num>
  <w:num w:numId="37" w16cid:durableId="1948075810">
    <w:abstractNumId w:val="10"/>
  </w:num>
  <w:num w:numId="38" w16cid:durableId="209853451">
    <w:abstractNumId w:val="34"/>
  </w:num>
  <w:num w:numId="39" w16cid:durableId="2121341629">
    <w:abstractNumId w:val="6"/>
  </w:num>
  <w:num w:numId="40" w16cid:durableId="421921203">
    <w:abstractNumId w:val="31"/>
  </w:num>
  <w:num w:numId="41" w16cid:durableId="1938097536">
    <w:abstractNumId w:val="13"/>
  </w:num>
  <w:num w:numId="42" w16cid:durableId="153762056">
    <w:abstractNumId w:val="18"/>
  </w:num>
  <w:num w:numId="43" w16cid:durableId="17050120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hideSpellingErrors/>
  <w:hideGrammaticalErrors/>
  <w:proofState w:spelling="clean" w:grammar="clean"/>
  <w:mailMerge>
    <w:mainDocumentType w:val="formLetters"/>
    <w:dataType w:val="textFile"/>
    <w:activeRecord w:val="-1"/>
  </w:mailMerge>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srQ0sTQ0NbC0NDVR0lEKTi0uzszPAykwMqgFACmrKTctAAAA"/>
  </w:docVars>
  <w:rsids>
    <w:rsidRoot w:val="00100C4C"/>
    <w:rsid w:val="00015398"/>
    <w:rsid w:val="00034016"/>
    <w:rsid w:val="0004714B"/>
    <w:rsid w:val="00056E16"/>
    <w:rsid w:val="00063385"/>
    <w:rsid w:val="00085602"/>
    <w:rsid w:val="00094FFB"/>
    <w:rsid w:val="000A37CD"/>
    <w:rsid w:val="000A7E9F"/>
    <w:rsid w:val="000B0334"/>
    <w:rsid w:val="000B21ED"/>
    <w:rsid w:val="000B4226"/>
    <w:rsid w:val="000C7421"/>
    <w:rsid w:val="000D3FF5"/>
    <w:rsid w:val="000D5BFF"/>
    <w:rsid w:val="000E2B88"/>
    <w:rsid w:val="000E3718"/>
    <w:rsid w:val="000E657A"/>
    <w:rsid w:val="000E722F"/>
    <w:rsid w:val="000F3998"/>
    <w:rsid w:val="000F5E52"/>
    <w:rsid w:val="00100C4C"/>
    <w:rsid w:val="00104526"/>
    <w:rsid w:val="00112F49"/>
    <w:rsid w:val="00117C02"/>
    <w:rsid w:val="001218C7"/>
    <w:rsid w:val="00123318"/>
    <w:rsid w:val="00124D73"/>
    <w:rsid w:val="001337D9"/>
    <w:rsid w:val="001356D7"/>
    <w:rsid w:val="00157086"/>
    <w:rsid w:val="00162991"/>
    <w:rsid w:val="00163701"/>
    <w:rsid w:val="001726DC"/>
    <w:rsid w:val="00181704"/>
    <w:rsid w:val="00181F50"/>
    <w:rsid w:val="001C09BC"/>
    <w:rsid w:val="001E2D29"/>
    <w:rsid w:val="001E7E5A"/>
    <w:rsid w:val="001F39AC"/>
    <w:rsid w:val="001F4A11"/>
    <w:rsid w:val="001F511F"/>
    <w:rsid w:val="001F6CC9"/>
    <w:rsid w:val="002032B9"/>
    <w:rsid w:val="00204512"/>
    <w:rsid w:val="00205CBF"/>
    <w:rsid w:val="002227D4"/>
    <w:rsid w:val="0022709C"/>
    <w:rsid w:val="002307BA"/>
    <w:rsid w:val="00233431"/>
    <w:rsid w:val="00234008"/>
    <w:rsid w:val="00243975"/>
    <w:rsid w:val="002536FC"/>
    <w:rsid w:val="00255BF3"/>
    <w:rsid w:val="00264C1A"/>
    <w:rsid w:val="00265048"/>
    <w:rsid w:val="00267FE2"/>
    <w:rsid w:val="00270CAB"/>
    <w:rsid w:val="00270E19"/>
    <w:rsid w:val="00271608"/>
    <w:rsid w:val="00283BAC"/>
    <w:rsid w:val="0028670A"/>
    <w:rsid w:val="00294BC8"/>
    <w:rsid w:val="002A3406"/>
    <w:rsid w:val="002A5E3D"/>
    <w:rsid w:val="002A64DE"/>
    <w:rsid w:val="002B028B"/>
    <w:rsid w:val="002C48A2"/>
    <w:rsid w:val="002D3781"/>
    <w:rsid w:val="002D6645"/>
    <w:rsid w:val="002E6EC4"/>
    <w:rsid w:val="002E7F7B"/>
    <w:rsid w:val="002F532A"/>
    <w:rsid w:val="003010E5"/>
    <w:rsid w:val="00303830"/>
    <w:rsid w:val="00323234"/>
    <w:rsid w:val="00323DBD"/>
    <w:rsid w:val="0033733A"/>
    <w:rsid w:val="003404F8"/>
    <w:rsid w:val="003429B2"/>
    <w:rsid w:val="00344518"/>
    <w:rsid w:val="00350594"/>
    <w:rsid w:val="00362AF7"/>
    <w:rsid w:val="00362DB1"/>
    <w:rsid w:val="00362ED7"/>
    <w:rsid w:val="00370702"/>
    <w:rsid w:val="00372197"/>
    <w:rsid w:val="0037526B"/>
    <w:rsid w:val="003849B9"/>
    <w:rsid w:val="00395D17"/>
    <w:rsid w:val="00395E4F"/>
    <w:rsid w:val="003973E5"/>
    <w:rsid w:val="003B4CDE"/>
    <w:rsid w:val="003C46FB"/>
    <w:rsid w:val="00401EC9"/>
    <w:rsid w:val="004212FB"/>
    <w:rsid w:val="00425475"/>
    <w:rsid w:val="00431233"/>
    <w:rsid w:val="00441E1A"/>
    <w:rsid w:val="00445ECD"/>
    <w:rsid w:val="0045044F"/>
    <w:rsid w:val="00450D07"/>
    <w:rsid w:val="004701FB"/>
    <w:rsid w:val="004770BA"/>
    <w:rsid w:val="004800DF"/>
    <w:rsid w:val="0048175E"/>
    <w:rsid w:val="004844FC"/>
    <w:rsid w:val="004861CC"/>
    <w:rsid w:val="0049076F"/>
    <w:rsid w:val="00492BF7"/>
    <w:rsid w:val="00494DC7"/>
    <w:rsid w:val="004965A9"/>
    <w:rsid w:val="0049746F"/>
    <w:rsid w:val="00497996"/>
    <w:rsid w:val="004C579B"/>
    <w:rsid w:val="004D14DC"/>
    <w:rsid w:val="004D169F"/>
    <w:rsid w:val="004E5170"/>
    <w:rsid w:val="00504C7B"/>
    <w:rsid w:val="0050705E"/>
    <w:rsid w:val="00507096"/>
    <w:rsid w:val="0050761F"/>
    <w:rsid w:val="00524BAF"/>
    <w:rsid w:val="00526F80"/>
    <w:rsid w:val="00536B44"/>
    <w:rsid w:val="00546018"/>
    <w:rsid w:val="00555A62"/>
    <w:rsid w:val="00562AEB"/>
    <w:rsid w:val="00565133"/>
    <w:rsid w:val="00566203"/>
    <w:rsid w:val="005716E0"/>
    <w:rsid w:val="00572DEA"/>
    <w:rsid w:val="00577FD6"/>
    <w:rsid w:val="005A0CE2"/>
    <w:rsid w:val="005A22EC"/>
    <w:rsid w:val="005C3C61"/>
    <w:rsid w:val="005C6A11"/>
    <w:rsid w:val="005C6F45"/>
    <w:rsid w:val="005D0EF9"/>
    <w:rsid w:val="005F30C3"/>
    <w:rsid w:val="00601867"/>
    <w:rsid w:val="0060246D"/>
    <w:rsid w:val="00602ADF"/>
    <w:rsid w:val="00605DEB"/>
    <w:rsid w:val="00606292"/>
    <w:rsid w:val="00606550"/>
    <w:rsid w:val="006118D8"/>
    <w:rsid w:val="006145EC"/>
    <w:rsid w:val="00615E49"/>
    <w:rsid w:val="0062306E"/>
    <w:rsid w:val="00632B48"/>
    <w:rsid w:val="00633835"/>
    <w:rsid w:val="006370FA"/>
    <w:rsid w:val="00651B0E"/>
    <w:rsid w:val="006776D4"/>
    <w:rsid w:val="0068194F"/>
    <w:rsid w:val="00691604"/>
    <w:rsid w:val="0069216D"/>
    <w:rsid w:val="00694E7C"/>
    <w:rsid w:val="006B01FF"/>
    <w:rsid w:val="006B0666"/>
    <w:rsid w:val="006B1FEB"/>
    <w:rsid w:val="006C48D9"/>
    <w:rsid w:val="006C6724"/>
    <w:rsid w:val="006D2564"/>
    <w:rsid w:val="006D6DC8"/>
    <w:rsid w:val="006D6FAB"/>
    <w:rsid w:val="006E1FC5"/>
    <w:rsid w:val="006F1DC6"/>
    <w:rsid w:val="006F5C67"/>
    <w:rsid w:val="006F7B13"/>
    <w:rsid w:val="00700A3C"/>
    <w:rsid w:val="0070143B"/>
    <w:rsid w:val="00704639"/>
    <w:rsid w:val="00731FCE"/>
    <w:rsid w:val="00732788"/>
    <w:rsid w:val="00742E64"/>
    <w:rsid w:val="00750CAE"/>
    <w:rsid w:val="00751B8D"/>
    <w:rsid w:val="0075226D"/>
    <w:rsid w:val="00753276"/>
    <w:rsid w:val="00763598"/>
    <w:rsid w:val="00767758"/>
    <w:rsid w:val="007709D3"/>
    <w:rsid w:val="00782BAB"/>
    <w:rsid w:val="00785537"/>
    <w:rsid w:val="007874C3"/>
    <w:rsid w:val="00787931"/>
    <w:rsid w:val="007923E6"/>
    <w:rsid w:val="00796342"/>
    <w:rsid w:val="007A1D83"/>
    <w:rsid w:val="007A31DD"/>
    <w:rsid w:val="007A3DC4"/>
    <w:rsid w:val="007A533C"/>
    <w:rsid w:val="007A7F5A"/>
    <w:rsid w:val="007B3632"/>
    <w:rsid w:val="007B3829"/>
    <w:rsid w:val="007C5646"/>
    <w:rsid w:val="007D14F7"/>
    <w:rsid w:val="007D63E7"/>
    <w:rsid w:val="007E1542"/>
    <w:rsid w:val="007F4B0B"/>
    <w:rsid w:val="007F7262"/>
    <w:rsid w:val="008043C9"/>
    <w:rsid w:val="008122B6"/>
    <w:rsid w:val="008268B9"/>
    <w:rsid w:val="00832783"/>
    <w:rsid w:val="00844B5E"/>
    <w:rsid w:val="00845ECA"/>
    <w:rsid w:val="00857C8C"/>
    <w:rsid w:val="00860462"/>
    <w:rsid w:val="008611BD"/>
    <w:rsid w:val="00862D57"/>
    <w:rsid w:val="00867C65"/>
    <w:rsid w:val="008710B2"/>
    <w:rsid w:val="00890BC3"/>
    <w:rsid w:val="00894D2B"/>
    <w:rsid w:val="00897636"/>
    <w:rsid w:val="008B42C7"/>
    <w:rsid w:val="008C15F5"/>
    <w:rsid w:val="008D128F"/>
    <w:rsid w:val="008D2142"/>
    <w:rsid w:val="008D4B39"/>
    <w:rsid w:val="008F55E9"/>
    <w:rsid w:val="00911E43"/>
    <w:rsid w:val="00917277"/>
    <w:rsid w:val="009200E3"/>
    <w:rsid w:val="00920AA9"/>
    <w:rsid w:val="00921438"/>
    <w:rsid w:val="00924461"/>
    <w:rsid w:val="009256EB"/>
    <w:rsid w:val="00926824"/>
    <w:rsid w:val="00926C11"/>
    <w:rsid w:val="00946A6E"/>
    <w:rsid w:val="00947A09"/>
    <w:rsid w:val="00950F75"/>
    <w:rsid w:val="00952232"/>
    <w:rsid w:val="0096566E"/>
    <w:rsid w:val="00972CA0"/>
    <w:rsid w:val="009753B3"/>
    <w:rsid w:val="009770E2"/>
    <w:rsid w:val="00977B4C"/>
    <w:rsid w:val="009829FC"/>
    <w:rsid w:val="00982ABC"/>
    <w:rsid w:val="00984BFA"/>
    <w:rsid w:val="00987CC7"/>
    <w:rsid w:val="00987F47"/>
    <w:rsid w:val="009972C2"/>
    <w:rsid w:val="009C4C94"/>
    <w:rsid w:val="009C6E4E"/>
    <w:rsid w:val="009D3F7D"/>
    <w:rsid w:val="009D5AC5"/>
    <w:rsid w:val="009D5E86"/>
    <w:rsid w:val="009E5E1C"/>
    <w:rsid w:val="009F6EE7"/>
    <w:rsid w:val="009F774F"/>
    <w:rsid w:val="00A01631"/>
    <w:rsid w:val="00A048CB"/>
    <w:rsid w:val="00A10B37"/>
    <w:rsid w:val="00A2569B"/>
    <w:rsid w:val="00A410E0"/>
    <w:rsid w:val="00A60C60"/>
    <w:rsid w:val="00A641C9"/>
    <w:rsid w:val="00A64B46"/>
    <w:rsid w:val="00A65439"/>
    <w:rsid w:val="00A67ED2"/>
    <w:rsid w:val="00A76D8C"/>
    <w:rsid w:val="00A81F79"/>
    <w:rsid w:val="00A8398C"/>
    <w:rsid w:val="00A9194B"/>
    <w:rsid w:val="00A928D7"/>
    <w:rsid w:val="00A9579A"/>
    <w:rsid w:val="00A95AB4"/>
    <w:rsid w:val="00A97724"/>
    <w:rsid w:val="00AA0F76"/>
    <w:rsid w:val="00AB1D46"/>
    <w:rsid w:val="00AB23D1"/>
    <w:rsid w:val="00AB39F8"/>
    <w:rsid w:val="00AB5A55"/>
    <w:rsid w:val="00AB5C76"/>
    <w:rsid w:val="00AC3AA8"/>
    <w:rsid w:val="00AC47FE"/>
    <w:rsid w:val="00AF2B3E"/>
    <w:rsid w:val="00AF47A3"/>
    <w:rsid w:val="00B01AD8"/>
    <w:rsid w:val="00B02762"/>
    <w:rsid w:val="00B034D6"/>
    <w:rsid w:val="00B12FC8"/>
    <w:rsid w:val="00B147DA"/>
    <w:rsid w:val="00B17CF8"/>
    <w:rsid w:val="00B22B14"/>
    <w:rsid w:val="00B262F9"/>
    <w:rsid w:val="00B37B4E"/>
    <w:rsid w:val="00B460BC"/>
    <w:rsid w:val="00B47D25"/>
    <w:rsid w:val="00B57DF3"/>
    <w:rsid w:val="00B65EF2"/>
    <w:rsid w:val="00B66333"/>
    <w:rsid w:val="00B7112C"/>
    <w:rsid w:val="00B71A8D"/>
    <w:rsid w:val="00B76D56"/>
    <w:rsid w:val="00B84101"/>
    <w:rsid w:val="00B854A8"/>
    <w:rsid w:val="00B94345"/>
    <w:rsid w:val="00BB0C33"/>
    <w:rsid w:val="00BB6EEB"/>
    <w:rsid w:val="00BB77E7"/>
    <w:rsid w:val="00BC132B"/>
    <w:rsid w:val="00BD1D62"/>
    <w:rsid w:val="00BE07A4"/>
    <w:rsid w:val="00BE2694"/>
    <w:rsid w:val="00BE7470"/>
    <w:rsid w:val="00BF730E"/>
    <w:rsid w:val="00C00E24"/>
    <w:rsid w:val="00C06D51"/>
    <w:rsid w:val="00C07417"/>
    <w:rsid w:val="00C12663"/>
    <w:rsid w:val="00C13D21"/>
    <w:rsid w:val="00C1696E"/>
    <w:rsid w:val="00C268EE"/>
    <w:rsid w:val="00C2761A"/>
    <w:rsid w:val="00C35E60"/>
    <w:rsid w:val="00C451DA"/>
    <w:rsid w:val="00C57FA1"/>
    <w:rsid w:val="00C60EC5"/>
    <w:rsid w:val="00C70201"/>
    <w:rsid w:val="00C8762D"/>
    <w:rsid w:val="00CB0AD1"/>
    <w:rsid w:val="00CB35C0"/>
    <w:rsid w:val="00CB6269"/>
    <w:rsid w:val="00CB6B61"/>
    <w:rsid w:val="00CC22A5"/>
    <w:rsid w:val="00CC2CA6"/>
    <w:rsid w:val="00CC47FD"/>
    <w:rsid w:val="00CC699B"/>
    <w:rsid w:val="00CD0069"/>
    <w:rsid w:val="00CE1173"/>
    <w:rsid w:val="00CE29A7"/>
    <w:rsid w:val="00D01600"/>
    <w:rsid w:val="00D01E15"/>
    <w:rsid w:val="00D13ED3"/>
    <w:rsid w:val="00D209FA"/>
    <w:rsid w:val="00D2110D"/>
    <w:rsid w:val="00D22422"/>
    <w:rsid w:val="00D33A94"/>
    <w:rsid w:val="00D45A30"/>
    <w:rsid w:val="00D45A31"/>
    <w:rsid w:val="00D5006C"/>
    <w:rsid w:val="00D532AB"/>
    <w:rsid w:val="00D55736"/>
    <w:rsid w:val="00D70508"/>
    <w:rsid w:val="00D75AD2"/>
    <w:rsid w:val="00D81C9C"/>
    <w:rsid w:val="00D90629"/>
    <w:rsid w:val="00D923EC"/>
    <w:rsid w:val="00D9629D"/>
    <w:rsid w:val="00DB71C6"/>
    <w:rsid w:val="00DC257E"/>
    <w:rsid w:val="00DC6AFE"/>
    <w:rsid w:val="00DD6F7C"/>
    <w:rsid w:val="00DE0691"/>
    <w:rsid w:val="00DE2871"/>
    <w:rsid w:val="00DE54F3"/>
    <w:rsid w:val="00DF60DF"/>
    <w:rsid w:val="00E03FA2"/>
    <w:rsid w:val="00E104BF"/>
    <w:rsid w:val="00E11A7E"/>
    <w:rsid w:val="00E1762E"/>
    <w:rsid w:val="00E17ED0"/>
    <w:rsid w:val="00E230E0"/>
    <w:rsid w:val="00E64228"/>
    <w:rsid w:val="00E6433D"/>
    <w:rsid w:val="00E655F9"/>
    <w:rsid w:val="00E76B85"/>
    <w:rsid w:val="00E80624"/>
    <w:rsid w:val="00E81B40"/>
    <w:rsid w:val="00E91FB8"/>
    <w:rsid w:val="00E93678"/>
    <w:rsid w:val="00EA28B0"/>
    <w:rsid w:val="00EA42A6"/>
    <w:rsid w:val="00EA6059"/>
    <w:rsid w:val="00EA786A"/>
    <w:rsid w:val="00EB6ED1"/>
    <w:rsid w:val="00EC447B"/>
    <w:rsid w:val="00ED13FA"/>
    <w:rsid w:val="00ED25F3"/>
    <w:rsid w:val="00ED37EB"/>
    <w:rsid w:val="00EE107F"/>
    <w:rsid w:val="00EE2A8B"/>
    <w:rsid w:val="00EF3C50"/>
    <w:rsid w:val="00EF5DE5"/>
    <w:rsid w:val="00F13D2E"/>
    <w:rsid w:val="00F15C94"/>
    <w:rsid w:val="00F16947"/>
    <w:rsid w:val="00F24213"/>
    <w:rsid w:val="00F27431"/>
    <w:rsid w:val="00F307CC"/>
    <w:rsid w:val="00F43D7E"/>
    <w:rsid w:val="00F44288"/>
    <w:rsid w:val="00F443DF"/>
    <w:rsid w:val="00F465A9"/>
    <w:rsid w:val="00F51724"/>
    <w:rsid w:val="00F53480"/>
    <w:rsid w:val="00F55369"/>
    <w:rsid w:val="00F610E3"/>
    <w:rsid w:val="00F8609A"/>
    <w:rsid w:val="00FA2976"/>
    <w:rsid w:val="00FA2F88"/>
    <w:rsid w:val="00FA4A79"/>
    <w:rsid w:val="00FA7A44"/>
    <w:rsid w:val="00FB0973"/>
    <w:rsid w:val="00FB2147"/>
    <w:rsid w:val="00FB2512"/>
    <w:rsid w:val="00FB69D6"/>
    <w:rsid w:val="00FD32F2"/>
    <w:rsid w:val="00FE2F0F"/>
    <w:rsid w:val="00FE3C48"/>
    <w:rsid w:val="00FE75F8"/>
    <w:rsid w:val="00FE7707"/>
    <w:rsid w:val="00FF41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DDC"/>
  <w15:docId w15:val="{232866FE-2E0F-4697-B405-37A5597A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DA"/>
    <w:pPr>
      <w:ind w:left="720"/>
      <w:contextualSpacing/>
    </w:pPr>
  </w:style>
  <w:style w:type="table" w:styleId="TableGrid">
    <w:name w:val="Table Grid"/>
    <w:basedOn w:val="TableNormal"/>
    <w:uiPriority w:val="39"/>
    <w:rsid w:val="00ED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45"/>
  </w:style>
  <w:style w:type="paragraph" w:styleId="Footer">
    <w:name w:val="footer"/>
    <w:basedOn w:val="Normal"/>
    <w:link w:val="FooterChar"/>
    <w:uiPriority w:val="99"/>
    <w:unhideWhenUsed/>
    <w:rsid w:val="005C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F45"/>
  </w:style>
  <w:style w:type="character" w:styleId="CommentReference">
    <w:name w:val="annotation reference"/>
    <w:basedOn w:val="DefaultParagraphFont"/>
    <w:uiPriority w:val="99"/>
    <w:semiHidden/>
    <w:unhideWhenUsed/>
    <w:rsid w:val="00CC699B"/>
    <w:rPr>
      <w:sz w:val="16"/>
      <w:szCs w:val="16"/>
    </w:rPr>
  </w:style>
  <w:style w:type="paragraph" w:styleId="CommentText">
    <w:name w:val="annotation text"/>
    <w:basedOn w:val="Normal"/>
    <w:link w:val="CommentTextChar"/>
    <w:uiPriority w:val="99"/>
    <w:semiHidden/>
    <w:unhideWhenUsed/>
    <w:rsid w:val="00CC699B"/>
    <w:pPr>
      <w:spacing w:line="240" w:lineRule="auto"/>
    </w:pPr>
    <w:rPr>
      <w:sz w:val="20"/>
      <w:szCs w:val="20"/>
    </w:rPr>
  </w:style>
  <w:style w:type="character" w:customStyle="1" w:styleId="CommentTextChar">
    <w:name w:val="Comment Text Char"/>
    <w:basedOn w:val="DefaultParagraphFont"/>
    <w:link w:val="CommentText"/>
    <w:uiPriority w:val="99"/>
    <w:semiHidden/>
    <w:rsid w:val="00CC699B"/>
    <w:rPr>
      <w:sz w:val="20"/>
      <w:szCs w:val="20"/>
    </w:rPr>
  </w:style>
  <w:style w:type="paragraph" w:styleId="CommentSubject">
    <w:name w:val="annotation subject"/>
    <w:basedOn w:val="CommentText"/>
    <w:next w:val="CommentText"/>
    <w:link w:val="CommentSubjectChar"/>
    <w:uiPriority w:val="99"/>
    <w:semiHidden/>
    <w:unhideWhenUsed/>
    <w:rsid w:val="00CC699B"/>
    <w:rPr>
      <w:b/>
      <w:bCs/>
    </w:rPr>
  </w:style>
  <w:style w:type="character" w:customStyle="1" w:styleId="CommentSubjectChar">
    <w:name w:val="Comment Subject Char"/>
    <w:basedOn w:val="CommentTextChar"/>
    <w:link w:val="CommentSubject"/>
    <w:uiPriority w:val="99"/>
    <w:semiHidden/>
    <w:rsid w:val="00CC699B"/>
    <w:rPr>
      <w:b/>
      <w:bCs/>
      <w:sz w:val="20"/>
      <w:szCs w:val="20"/>
    </w:rPr>
  </w:style>
  <w:style w:type="paragraph" w:styleId="Revision">
    <w:name w:val="Revision"/>
    <w:hidden/>
    <w:uiPriority w:val="99"/>
    <w:semiHidden/>
    <w:rsid w:val="00CB0AD1"/>
    <w:pPr>
      <w:spacing w:after="0" w:line="240" w:lineRule="auto"/>
    </w:pPr>
  </w:style>
  <w:style w:type="paragraph" w:customStyle="1" w:styleId="H3Subhead">
    <w:name w:val="H3 Subhead"/>
    <w:qFormat/>
    <w:rsid w:val="00751B8D"/>
    <w:pPr>
      <w:shd w:val="clear" w:color="auto" w:fill="FFFFFF"/>
      <w:spacing w:after="0" w:line="400" w:lineRule="exact"/>
    </w:pPr>
    <w:rPr>
      <w:rFonts w:ascii="Calibri" w:eastAsia="MS Mincho" w:hAnsi="Calibri" w:cs="Times New Roman"/>
      <w:i/>
      <w:iCs/>
      <w:color w:val="127EA9"/>
      <w:sz w:val="24"/>
      <w:szCs w:val="24"/>
      <w:lang w:bidi="ar-SA"/>
    </w:rPr>
  </w:style>
  <w:style w:type="paragraph" w:styleId="NormalWeb">
    <w:name w:val="Normal (Web)"/>
    <w:basedOn w:val="Normal"/>
    <w:uiPriority w:val="99"/>
    <w:unhideWhenUsed/>
    <w:rsid w:val="007A1D83"/>
    <w:pPr>
      <w:spacing w:after="200" w:line="276" w:lineRule="auto"/>
    </w:pPr>
    <w:rPr>
      <w:rFonts w:ascii="Times New Roman" w:eastAsiaTheme="minorEastAsia" w:hAnsi="Times New Roman" w:cs="Times New Roman"/>
      <w:sz w:val="24"/>
      <w:szCs w:val="24"/>
      <w:lang w:bidi="ar-SA"/>
    </w:rPr>
  </w:style>
  <w:style w:type="paragraph" w:styleId="HTMLPreformatted">
    <w:name w:val="HTML Preformatted"/>
    <w:basedOn w:val="Normal"/>
    <w:link w:val="HTMLPreformattedChar"/>
    <w:uiPriority w:val="99"/>
    <w:semiHidden/>
    <w:unhideWhenUsed/>
    <w:rsid w:val="00B47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7D25"/>
    <w:rPr>
      <w:rFonts w:ascii="Courier New" w:eastAsia="Times New Roman" w:hAnsi="Courier New" w:cs="Courier New"/>
      <w:sz w:val="20"/>
      <w:szCs w:val="20"/>
    </w:rPr>
  </w:style>
  <w:style w:type="character" w:customStyle="1" w:styleId="y2iqfc">
    <w:name w:val="y2iqfc"/>
    <w:basedOn w:val="DefaultParagraphFont"/>
    <w:rsid w:val="00B47D25"/>
  </w:style>
  <w:style w:type="character" w:styleId="Strong">
    <w:name w:val="Strong"/>
    <w:basedOn w:val="DefaultParagraphFont"/>
    <w:uiPriority w:val="22"/>
    <w:qFormat/>
    <w:rsid w:val="003973E5"/>
    <w:rPr>
      <w:b/>
      <w:bCs/>
    </w:rPr>
  </w:style>
  <w:style w:type="paragraph" w:styleId="BalloonText">
    <w:name w:val="Balloon Text"/>
    <w:basedOn w:val="Normal"/>
    <w:link w:val="BalloonTextChar"/>
    <w:uiPriority w:val="99"/>
    <w:semiHidden/>
    <w:unhideWhenUsed/>
    <w:rsid w:val="00157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4357">
      <w:bodyDiv w:val="1"/>
      <w:marLeft w:val="0"/>
      <w:marRight w:val="0"/>
      <w:marTop w:val="0"/>
      <w:marBottom w:val="0"/>
      <w:divBdr>
        <w:top w:val="none" w:sz="0" w:space="0" w:color="auto"/>
        <w:left w:val="none" w:sz="0" w:space="0" w:color="auto"/>
        <w:bottom w:val="none" w:sz="0" w:space="0" w:color="auto"/>
        <w:right w:val="none" w:sz="0" w:space="0" w:color="auto"/>
      </w:divBdr>
      <w:divsChild>
        <w:div w:id="1911887741">
          <w:marLeft w:val="0"/>
          <w:marRight w:val="0"/>
          <w:marTop w:val="0"/>
          <w:marBottom w:val="0"/>
          <w:divBdr>
            <w:top w:val="none" w:sz="0" w:space="0" w:color="auto"/>
            <w:left w:val="none" w:sz="0" w:space="0" w:color="auto"/>
            <w:bottom w:val="none" w:sz="0" w:space="0" w:color="auto"/>
            <w:right w:val="none" w:sz="0" w:space="0" w:color="auto"/>
          </w:divBdr>
          <w:divsChild>
            <w:div w:id="1723209936">
              <w:marLeft w:val="0"/>
              <w:marRight w:val="0"/>
              <w:marTop w:val="0"/>
              <w:marBottom w:val="0"/>
              <w:divBdr>
                <w:top w:val="none" w:sz="0" w:space="0" w:color="auto"/>
                <w:left w:val="none" w:sz="0" w:space="0" w:color="auto"/>
                <w:bottom w:val="none" w:sz="0" w:space="0" w:color="auto"/>
                <w:right w:val="none" w:sz="0" w:space="0" w:color="auto"/>
              </w:divBdr>
              <w:divsChild>
                <w:div w:id="583610621">
                  <w:marLeft w:val="0"/>
                  <w:marRight w:val="0"/>
                  <w:marTop w:val="0"/>
                  <w:marBottom w:val="0"/>
                  <w:divBdr>
                    <w:top w:val="none" w:sz="0" w:space="0" w:color="auto"/>
                    <w:left w:val="none" w:sz="0" w:space="0" w:color="auto"/>
                    <w:bottom w:val="none" w:sz="0" w:space="0" w:color="auto"/>
                    <w:right w:val="none" w:sz="0" w:space="0" w:color="auto"/>
                  </w:divBdr>
                  <w:divsChild>
                    <w:div w:id="621225387">
                      <w:marLeft w:val="0"/>
                      <w:marRight w:val="0"/>
                      <w:marTop w:val="0"/>
                      <w:marBottom w:val="0"/>
                      <w:divBdr>
                        <w:top w:val="none" w:sz="0" w:space="0" w:color="auto"/>
                        <w:left w:val="none" w:sz="0" w:space="0" w:color="auto"/>
                        <w:bottom w:val="none" w:sz="0" w:space="0" w:color="auto"/>
                        <w:right w:val="none" w:sz="0" w:space="0" w:color="auto"/>
                      </w:divBdr>
                      <w:divsChild>
                        <w:div w:id="1905137099">
                          <w:marLeft w:val="0"/>
                          <w:marRight w:val="0"/>
                          <w:marTop w:val="0"/>
                          <w:marBottom w:val="0"/>
                          <w:divBdr>
                            <w:top w:val="none" w:sz="0" w:space="0" w:color="auto"/>
                            <w:left w:val="none" w:sz="0" w:space="0" w:color="auto"/>
                            <w:bottom w:val="none" w:sz="0" w:space="0" w:color="auto"/>
                            <w:right w:val="none" w:sz="0" w:space="0" w:color="auto"/>
                          </w:divBdr>
                          <w:divsChild>
                            <w:div w:id="1811753132">
                              <w:marLeft w:val="0"/>
                              <w:marRight w:val="0"/>
                              <w:marTop w:val="0"/>
                              <w:marBottom w:val="0"/>
                              <w:divBdr>
                                <w:top w:val="none" w:sz="0" w:space="0" w:color="auto"/>
                                <w:left w:val="none" w:sz="0" w:space="0" w:color="auto"/>
                                <w:bottom w:val="none" w:sz="0" w:space="0" w:color="auto"/>
                                <w:right w:val="none" w:sz="0" w:space="0" w:color="auto"/>
                              </w:divBdr>
                              <w:divsChild>
                                <w:div w:id="1952546264">
                                  <w:marLeft w:val="0"/>
                                  <w:marRight w:val="0"/>
                                  <w:marTop w:val="0"/>
                                  <w:marBottom w:val="0"/>
                                  <w:divBdr>
                                    <w:top w:val="none" w:sz="0" w:space="0" w:color="auto"/>
                                    <w:left w:val="none" w:sz="0" w:space="0" w:color="auto"/>
                                    <w:bottom w:val="none" w:sz="0" w:space="0" w:color="auto"/>
                                    <w:right w:val="none" w:sz="0" w:space="0" w:color="auto"/>
                                  </w:divBdr>
                                  <w:divsChild>
                                    <w:div w:id="486560216">
                                      <w:marLeft w:val="0"/>
                                      <w:marRight w:val="0"/>
                                      <w:marTop w:val="0"/>
                                      <w:marBottom w:val="0"/>
                                      <w:divBdr>
                                        <w:top w:val="none" w:sz="0" w:space="0" w:color="auto"/>
                                        <w:left w:val="none" w:sz="0" w:space="0" w:color="auto"/>
                                        <w:bottom w:val="none" w:sz="0" w:space="0" w:color="auto"/>
                                        <w:right w:val="none" w:sz="0" w:space="0" w:color="auto"/>
                                      </w:divBdr>
                                      <w:divsChild>
                                        <w:div w:id="132798144">
                                          <w:marLeft w:val="0"/>
                                          <w:marRight w:val="0"/>
                                          <w:marTop w:val="0"/>
                                          <w:marBottom w:val="0"/>
                                          <w:divBdr>
                                            <w:top w:val="none" w:sz="0" w:space="0" w:color="auto"/>
                                            <w:left w:val="none" w:sz="0" w:space="0" w:color="auto"/>
                                            <w:bottom w:val="none" w:sz="0" w:space="0" w:color="auto"/>
                                            <w:right w:val="none" w:sz="0" w:space="0" w:color="auto"/>
                                          </w:divBdr>
                                          <w:divsChild>
                                            <w:div w:id="2067757468">
                                              <w:marLeft w:val="0"/>
                                              <w:marRight w:val="0"/>
                                              <w:marTop w:val="0"/>
                                              <w:marBottom w:val="0"/>
                                              <w:divBdr>
                                                <w:top w:val="none" w:sz="0" w:space="0" w:color="auto"/>
                                                <w:left w:val="none" w:sz="0" w:space="0" w:color="auto"/>
                                                <w:bottom w:val="none" w:sz="0" w:space="0" w:color="auto"/>
                                                <w:right w:val="none" w:sz="0" w:space="0" w:color="auto"/>
                                              </w:divBdr>
                                              <w:divsChild>
                                                <w:div w:id="1920284983">
                                                  <w:marLeft w:val="0"/>
                                                  <w:marRight w:val="0"/>
                                                  <w:marTop w:val="0"/>
                                                  <w:marBottom w:val="0"/>
                                                  <w:divBdr>
                                                    <w:top w:val="none" w:sz="0" w:space="0" w:color="auto"/>
                                                    <w:left w:val="none" w:sz="0" w:space="0" w:color="auto"/>
                                                    <w:bottom w:val="none" w:sz="0" w:space="0" w:color="auto"/>
                                                    <w:right w:val="none" w:sz="0" w:space="0" w:color="auto"/>
                                                  </w:divBdr>
                                                  <w:divsChild>
                                                    <w:div w:id="1495995299">
                                                      <w:marLeft w:val="0"/>
                                                      <w:marRight w:val="0"/>
                                                      <w:marTop w:val="0"/>
                                                      <w:marBottom w:val="0"/>
                                                      <w:divBdr>
                                                        <w:top w:val="none" w:sz="0" w:space="0" w:color="auto"/>
                                                        <w:left w:val="none" w:sz="0" w:space="0" w:color="auto"/>
                                                        <w:bottom w:val="none" w:sz="0" w:space="0" w:color="auto"/>
                                                        <w:right w:val="none" w:sz="0" w:space="0" w:color="auto"/>
                                                      </w:divBdr>
                                                      <w:divsChild>
                                                        <w:div w:id="476726733">
                                                          <w:marLeft w:val="0"/>
                                                          <w:marRight w:val="0"/>
                                                          <w:marTop w:val="0"/>
                                                          <w:marBottom w:val="0"/>
                                                          <w:divBdr>
                                                            <w:top w:val="none" w:sz="0" w:space="0" w:color="auto"/>
                                                            <w:left w:val="none" w:sz="0" w:space="0" w:color="auto"/>
                                                            <w:bottom w:val="none" w:sz="0" w:space="0" w:color="auto"/>
                                                            <w:right w:val="none" w:sz="0" w:space="0" w:color="auto"/>
                                                          </w:divBdr>
                                                          <w:divsChild>
                                                            <w:div w:id="21080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9017325">
      <w:bodyDiv w:val="1"/>
      <w:marLeft w:val="0"/>
      <w:marRight w:val="0"/>
      <w:marTop w:val="0"/>
      <w:marBottom w:val="0"/>
      <w:divBdr>
        <w:top w:val="none" w:sz="0" w:space="0" w:color="auto"/>
        <w:left w:val="none" w:sz="0" w:space="0" w:color="auto"/>
        <w:bottom w:val="none" w:sz="0" w:space="0" w:color="auto"/>
        <w:right w:val="none" w:sz="0" w:space="0" w:color="auto"/>
      </w:divBdr>
    </w:div>
    <w:div w:id="802579191">
      <w:bodyDiv w:val="1"/>
      <w:marLeft w:val="0"/>
      <w:marRight w:val="0"/>
      <w:marTop w:val="0"/>
      <w:marBottom w:val="0"/>
      <w:divBdr>
        <w:top w:val="none" w:sz="0" w:space="0" w:color="auto"/>
        <w:left w:val="none" w:sz="0" w:space="0" w:color="auto"/>
        <w:bottom w:val="none" w:sz="0" w:space="0" w:color="auto"/>
        <w:right w:val="none" w:sz="0" w:space="0" w:color="auto"/>
      </w:divBdr>
    </w:div>
    <w:div w:id="814032376">
      <w:bodyDiv w:val="1"/>
      <w:marLeft w:val="0"/>
      <w:marRight w:val="0"/>
      <w:marTop w:val="0"/>
      <w:marBottom w:val="0"/>
      <w:divBdr>
        <w:top w:val="none" w:sz="0" w:space="0" w:color="auto"/>
        <w:left w:val="none" w:sz="0" w:space="0" w:color="auto"/>
        <w:bottom w:val="none" w:sz="0" w:space="0" w:color="auto"/>
        <w:right w:val="none" w:sz="0" w:space="0" w:color="auto"/>
      </w:divBdr>
    </w:div>
    <w:div w:id="1061824632">
      <w:bodyDiv w:val="1"/>
      <w:marLeft w:val="0"/>
      <w:marRight w:val="0"/>
      <w:marTop w:val="0"/>
      <w:marBottom w:val="0"/>
      <w:divBdr>
        <w:top w:val="none" w:sz="0" w:space="0" w:color="auto"/>
        <w:left w:val="none" w:sz="0" w:space="0" w:color="auto"/>
        <w:bottom w:val="none" w:sz="0" w:space="0" w:color="auto"/>
        <w:right w:val="none" w:sz="0" w:space="0" w:color="auto"/>
      </w:divBdr>
      <w:divsChild>
        <w:div w:id="1197347760">
          <w:marLeft w:val="0"/>
          <w:marRight w:val="0"/>
          <w:marTop w:val="0"/>
          <w:marBottom w:val="0"/>
          <w:divBdr>
            <w:top w:val="none" w:sz="0" w:space="0" w:color="auto"/>
            <w:left w:val="none" w:sz="0" w:space="0" w:color="auto"/>
            <w:bottom w:val="none" w:sz="0" w:space="0" w:color="auto"/>
            <w:right w:val="none" w:sz="0" w:space="0" w:color="auto"/>
          </w:divBdr>
        </w:div>
        <w:div w:id="2045591865">
          <w:marLeft w:val="0"/>
          <w:marRight w:val="0"/>
          <w:marTop w:val="0"/>
          <w:marBottom w:val="0"/>
          <w:divBdr>
            <w:top w:val="none" w:sz="0" w:space="0" w:color="auto"/>
            <w:left w:val="none" w:sz="0" w:space="0" w:color="auto"/>
            <w:bottom w:val="none" w:sz="0" w:space="0" w:color="auto"/>
            <w:right w:val="none" w:sz="0" w:space="0" w:color="auto"/>
          </w:divBdr>
          <w:divsChild>
            <w:div w:id="435487170">
              <w:marLeft w:val="0"/>
              <w:marRight w:val="165"/>
              <w:marTop w:val="150"/>
              <w:marBottom w:val="0"/>
              <w:divBdr>
                <w:top w:val="none" w:sz="0" w:space="0" w:color="auto"/>
                <w:left w:val="none" w:sz="0" w:space="0" w:color="auto"/>
                <w:bottom w:val="none" w:sz="0" w:space="0" w:color="auto"/>
                <w:right w:val="none" w:sz="0" w:space="0" w:color="auto"/>
              </w:divBdr>
              <w:divsChild>
                <w:div w:id="741752066">
                  <w:marLeft w:val="0"/>
                  <w:marRight w:val="0"/>
                  <w:marTop w:val="0"/>
                  <w:marBottom w:val="0"/>
                  <w:divBdr>
                    <w:top w:val="none" w:sz="0" w:space="0" w:color="auto"/>
                    <w:left w:val="none" w:sz="0" w:space="0" w:color="auto"/>
                    <w:bottom w:val="none" w:sz="0" w:space="0" w:color="auto"/>
                    <w:right w:val="none" w:sz="0" w:space="0" w:color="auto"/>
                  </w:divBdr>
                  <w:divsChild>
                    <w:div w:id="1122455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45299">
      <w:bodyDiv w:val="1"/>
      <w:marLeft w:val="0"/>
      <w:marRight w:val="0"/>
      <w:marTop w:val="0"/>
      <w:marBottom w:val="0"/>
      <w:divBdr>
        <w:top w:val="none" w:sz="0" w:space="0" w:color="auto"/>
        <w:left w:val="none" w:sz="0" w:space="0" w:color="auto"/>
        <w:bottom w:val="none" w:sz="0" w:space="0" w:color="auto"/>
        <w:right w:val="none" w:sz="0" w:space="0" w:color="auto"/>
      </w:divBdr>
    </w:div>
    <w:div w:id="1128431609">
      <w:bodyDiv w:val="1"/>
      <w:marLeft w:val="0"/>
      <w:marRight w:val="0"/>
      <w:marTop w:val="0"/>
      <w:marBottom w:val="0"/>
      <w:divBdr>
        <w:top w:val="none" w:sz="0" w:space="0" w:color="auto"/>
        <w:left w:val="none" w:sz="0" w:space="0" w:color="auto"/>
        <w:bottom w:val="none" w:sz="0" w:space="0" w:color="auto"/>
        <w:right w:val="none" w:sz="0" w:space="0" w:color="auto"/>
      </w:divBdr>
      <w:divsChild>
        <w:div w:id="345064552">
          <w:marLeft w:val="0"/>
          <w:marRight w:val="0"/>
          <w:marTop w:val="0"/>
          <w:marBottom w:val="0"/>
          <w:divBdr>
            <w:top w:val="none" w:sz="0" w:space="0" w:color="auto"/>
            <w:left w:val="none" w:sz="0" w:space="0" w:color="auto"/>
            <w:bottom w:val="none" w:sz="0" w:space="0" w:color="auto"/>
            <w:right w:val="none" w:sz="0" w:space="0" w:color="auto"/>
          </w:divBdr>
        </w:div>
        <w:div w:id="2079204706">
          <w:marLeft w:val="0"/>
          <w:marRight w:val="0"/>
          <w:marTop w:val="0"/>
          <w:marBottom w:val="0"/>
          <w:divBdr>
            <w:top w:val="none" w:sz="0" w:space="0" w:color="auto"/>
            <w:left w:val="none" w:sz="0" w:space="0" w:color="auto"/>
            <w:bottom w:val="none" w:sz="0" w:space="0" w:color="auto"/>
            <w:right w:val="none" w:sz="0" w:space="0" w:color="auto"/>
          </w:divBdr>
          <w:divsChild>
            <w:div w:id="1176728533">
              <w:marLeft w:val="0"/>
              <w:marRight w:val="165"/>
              <w:marTop w:val="150"/>
              <w:marBottom w:val="0"/>
              <w:divBdr>
                <w:top w:val="none" w:sz="0" w:space="0" w:color="auto"/>
                <w:left w:val="none" w:sz="0" w:space="0" w:color="auto"/>
                <w:bottom w:val="none" w:sz="0" w:space="0" w:color="auto"/>
                <w:right w:val="none" w:sz="0" w:space="0" w:color="auto"/>
              </w:divBdr>
              <w:divsChild>
                <w:div w:id="55933342">
                  <w:marLeft w:val="0"/>
                  <w:marRight w:val="0"/>
                  <w:marTop w:val="0"/>
                  <w:marBottom w:val="0"/>
                  <w:divBdr>
                    <w:top w:val="none" w:sz="0" w:space="0" w:color="auto"/>
                    <w:left w:val="none" w:sz="0" w:space="0" w:color="auto"/>
                    <w:bottom w:val="none" w:sz="0" w:space="0" w:color="auto"/>
                    <w:right w:val="none" w:sz="0" w:space="0" w:color="auto"/>
                  </w:divBdr>
                  <w:divsChild>
                    <w:div w:id="1456018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066944">
      <w:bodyDiv w:val="1"/>
      <w:marLeft w:val="0"/>
      <w:marRight w:val="0"/>
      <w:marTop w:val="0"/>
      <w:marBottom w:val="0"/>
      <w:divBdr>
        <w:top w:val="none" w:sz="0" w:space="0" w:color="auto"/>
        <w:left w:val="none" w:sz="0" w:space="0" w:color="auto"/>
        <w:bottom w:val="none" w:sz="0" w:space="0" w:color="auto"/>
        <w:right w:val="none" w:sz="0" w:space="0" w:color="auto"/>
      </w:divBdr>
    </w:div>
    <w:div w:id="1418553559">
      <w:bodyDiv w:val="1"/>
      <w:marLeft w:val="0"/>
      <w:marRight w:val="0"/>
      <w:marTop w:val="0"/>
      <w:marBottom w:val="0"/>
      <w:divBdr>
        <w:top w:val="none" w:sz="0" w:space="0" w:color="auto"/>
        <w:left w:val="none" w:sz="0" w:space="0" w:color="auto"/>
        <w:bottom w:val="none" w:sz="0" w:space="0" w:color="auto"/>
        <w:right w:val="none" w:sz="0" w:space="0" w:color="auto"/>
      </w:divBdr>
      <w:divsChild>
        <w:div w:id="976688351">
          <w:marLeft w:val="0"/>
          <w:marRight w:val="0"/>
          <w:marTop w:val="0"/>
          <w:marBottom w:val="0"/>
          <w:divBdr>
            <w:top w:val="none" w:sz="0" w:space="0" w:color="auto"/>
            <w:left w:val="none" w:sz="0" w:space="0" w:color="auto"/>
            <w:bottom w:val="none" w:sz="0" w:space="0" w:color="auto"/>
            <w:right w:val="none" w:sz="0" w:space="0" w:color="auto"/>
          </w:divBdr>
        </w:div>
        <w:div w:id="1108895146">
          <w:marLeft w:val="0"/>
          <w:marRight w:val="0"/>
          <w:marTop w:val="0"/>
          <w:marBottom w:val="0"/>
          <w:divBdr>
            <w:top w:val="none" w:sz="0" w:space="0" w:color="auto"/>
            <w:left w:val="none" w:sz="0" w:space="0" w:color="auto"/>
            <w:bottom w:val="none" w:sz="0" w:space="0" w:color="auto"/>
            <w:right w:val="none" w:sz="0" w:space="0" w:color="auto"/>
          </w:divBdr>
          <w:divsChild>
            <w:div w:id="1330719957">
              <w:marLeft w:val="0"/>
              <w:marRight w:val="165"/>
              <w:marTop w:val="150"/>
              <w:marBottom w:val="0"/>
              <w:divBdr>
                <w:top w:val="none" w:sz="0" w:space="0" w:color="auto"/>
                <w:left w:val="none" w:sz="0" w:space="0" w:color="auto"/>
                <w:bottom w:val="none" w:sz="0" w:space="0" w:color="auto"/>
                <w:right w:val="none" w:sz="0" w:space="0" w:color="auto"/>
              </w:divBdr>
              <w:divsChild>
                <w:div w:id="1009792246">
                  <w:marLeft w:val="0"/>
                  <w:marRight w:val="0"/>
                  <w:marTop w:val="0"/>
                  <w:marBottom w:val="0"/>
                  <w:divBdr>
                    <w:top w:val="none" w:sz="0" w:space="0" w:color="auto"/>
                    <w:left w:val="none" w:sz="0" w:space="0" w:color="auto"/>
                    <w:bottom w:val="none" w:sz="0" w:space="0" w:color="auto"/>
                    <w:right w:val="none" w:sz="0" w:space="0" w:color="auto"/>
                  </w:divBdr>
                  <w:divsChild>
                    <w:div w:id="12378612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896786">
      <w:bodyDiv w:val="1"/>
      <w:marLeft w:val="0"/>
      <w:marRight w:val="0"/>
      <w:marTop w:val="0"/>
      <w:marBottom w:val="0"/>
      <w:divBdr>
        <w:top w:val="none" w:sz="0" w:space="0" w:color="auto"/>
        <w:left w:val="none" w:sz="0" w:space="0" w:color="auto"/>
        <w:bottom w:val="none" w:sz="0" w:space="0" w:color="auto"/>
        <w:right w:val="none" w:sz="0" w:space="0" w:color="auto"/>
      </w:divBdr>
      <w:divsChild>
        <w:div w:id="35587016">
          <w:marLeft w:val="0"/>
          <w:marRight w:val="0"/>
          <w:marTop w:val="0"/>
          <w:marBottom w:val="0"/>
          <w:divBdr>
            <w:top w:val="none" w:sz="0" w:space="0" w:color="auto"/>
            <w:left w:val="none" w:sz="0" w:space="0" w:color="auto"/>
            <w:bottom w:val="none" w:sz="0" w:space="0" w:color="auto"/>
            <w:right w:val="none" w:sz="0" w:space="0" w:color="auto"/>
          </w:divBdr>
        </w:div>
        <w:div w:id="1130706226">
          <w:marLeft w:val="0"/>
          <w:marRight w:val="0"/>
          <w:marTop w:val="0"/>
          <w:marBottom w:val="0"/>
          <w:divBdr>
            <w:top w:val="none" w:sz="0" w:space="0" w:color="auto"/>
            <w:left w:val="none" w:sz="0" w:space="0" w:color="auto"/>
            <w:bottom w:val="none" w:sz="0" w:space="0" w:color="auto"/>
            <w:right w:val="none" w:sz="0" w:space="0" w:color="auto"/>
          </w:divBdr>
          <w:divsChild>
            <w:div w:id="1514226173">
              <w:marLeft w:val="0"/>
              <w:marRight w:val="165"/>
              <w:marTop w:val="150"/>
              <w:marBottom w:val="0"/>
              <w:divBdr>
                <w:top w:val="none" w:sz="0" w:space="0" w:color="auto"/>
                <w:left w:val="none" w:sz="0" w:space="0" w:color="auto"/>
                <w:bottom w:val="none" w:sz="0" w:space="0" w:color="auto"/>
                <w:right w:val="none" w:sz="0" w:space="0" w:color="auto"/>
              </w:divBdr>
              <w:divsChild>
                <w:div w:id="1016270618">
                  <w:marLeft w:val="0"/>
                  <w:marRight w:val="0"/>
                  <w:marTop w:val="0"/>
                  <w:marBottom w:val="0"/>
                  <w:divBdr>
                    <w:top w:val="none" w:sz="0" w:space="0" w:color="auto"/>
                    <w:left w:val="none" w:sz="0" w:space="0" w:color="auto"/>
                    <w:bottom w:val="none" w:sz="0" w:space="0" w:color="auto"/>
                    <w:right w:val="none" w:sz="0" w:space="0" w:color="auto"/>
                  </w:divBdr>
                  <w:divsChild>
                    <w:div w:id="4364121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9696">
      <w:bodyDiv w:val="1"/>
      <w:marLeft w:val="0"/>
      <w:marRight w:val="0"/>
      <w:marTop w:val="0"/>
      <w:marBottom w:val="0"/>
      <w:divBdr>
        <w:top w:val="none" w:sz="0" w:space="0" w:color="auto"/>
        <w:left w:val="none" w:sz="0" w:space="0" w:color="auto"/>
        <w:bottom w:val="none" w:sz="0" w:space="0" w:color="auto"/>
        <w:right w:val="none" w:sz="0" w:space="0" w:color="auto"/>
      </w:divBdr>
    </w:div>
    <w:div w:id="1845322880">
      <w:bodyDiv w:val="1"/>
      <w:marLeft w:val="0"/>
      <w:marRight w:val="0"/>
      <w:marTop w:val="0"/>
      <w:marBottom w:val="0"/>
      <w:divBdr>
        <w:top w:val="none" w:sz="0" w:space="0" w:color="auto"/>
        <w:left w:val="none" w:sz="0" w:space="0" w:color="auto"/>
        <w:bottom w:val="none" w:sz="0" w:space="0" w:color="auto"/>
        <w:right w:val="none" w:sz="0" w:space="0" w:color="auto"/>
      </w:divBdr>
      <w:divsChild>
        <w:div w:id="1525288591">
          <w:marLeft w:val="0"/>
          <w:marRight w:val="0"/>
          <w:marTop w:val="0"/>
          <w:marBottom w:val="0"/>
          <w:divBdr>
            <w:top w:val="none" w:sz="0" w:space="0" w:color="auto"/>
            <w:left w:val="none" w:sz="0" w:space="0" w:color="auto"/>
            <w:bottom w:val="none" w:sz="0" w:space="0" w:color="auto"/>
            <w:right w:val="none" w:sz="0" w:space="0" w:color="auto"/>
          </w:divBdr>
        </w:div>
        <w:div w:id="1747416195">
          <w:marLeft w:val="0"/>
          <w:marRight w:val="0"/>
          <w:marTop w:val="0"/>
          <w:marBottom w:val="0"/>
          <w:divBdr>
            <w:top w:val="none" w:sz="0" w:space="0" w:color="auto"/>
            <w:left w:val="none" w:sz="0" w:space="0" w:color="auto"/>
            <w:bottom w:val="none" w:sz="0" w:space="0" w:color="auto"/>
            <w:right w:val="none" w:sz="0" w:space="0" w:color="auto"/>
          </w:divBdr>
          <w:divsChild>
            <w:div w:id="609896705">
              <w:marLeft w:val="0"/>
              <w:marRight w:val="165"/>
              <w:marTop w:val="150"/>
              <w:marBottom w:val="0"/>
              <w:divBdr>
                <w:top w:val="none" w:sz="0" w:space="0" w:color="auto"/>
                <w:left w:val="none" w:sz="0" w:space="0" w:color="auto"/>
                <w:bottom w:val="none" w:sz="0" w:space="0" w:color="auto"/>
                <w:right w:val="none" w:sz="0" w:space="0" w:color="auto"/>
              </w:divBdr>
              <w:divsChild>
                <w:div w:id="1298412855">
                  <w:marLeft w:val="0"/>
                  <w:marRight w:val="0"/>
                  <w:marTop w:val="0"/>
                  <w:marBottom w:val="0"/>
                  <w:divBdr>
                    <w:top w:val="none" w:sz="0" w:space="0" w:color="auto"/>
                    <w:left w:val="none" w:sz="0" w:space="0" w:color="auto"/>
                    <w:bottom w:val="none" w:sz="0" w:space="0" w:color="auto"/>
                    <w:right w:val="none" w:sz="0" w:space="0" w:color="auto"/>
                  </w:divBdr>
                  <w:divsChild>
                    <w:div w:id="3518030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15" ma:contentTypeDescription="Create a new document." ma:contentTypeScope="" ma:versionID="6edf915ec116c405a243af6f38e9ba77">
  <xsd:schema xmlns:xsd="http://www.w3.org/2001/XMLSchema" xmlns:xs="http://www.w3.org/2001/XMLSchema" xmlns:p="http://schemas.microsoft.com/office/2006/metadata/properties" xmlns:ns2="016ca9df-bcf2-4097-9a4e-9279b810bf75" xmlns:ns3="9727d805-6b08-4d51-b699-1e639bfafd14" xmlns:ns4="baec6eca-0720-4bba-b2c3-47c325b6659c" targetNamespace="http://schemas.microsoft.com/office/2006/metadata/properties" ma:root="true" ma:fieldsID="2c46b9fd5a2407ca0ee9da84a3a0258b" ns2:_="" ns3:_="" ns4:_="">
    <xsd:import namespace="016ca9df-bcf2-4097-9a4e-9279b810bf75"/>
    <xsd:import namespace="9727d805-6b08-4d51-b699-1e639bfafd14"/>
    <xsd:import namespace="baec6eca-0720-4bba-b2c3-47c325b665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35c63-7f51-465d-b50f-4cb5ea2d5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ec6eca-0720-4bba-b2c3-47c325b665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daa6273-54d8-461c-ac95-42db4d70295c}" ma:internalName="TaxCatchAll" ma:showField="CatchAllData" ma:web="9727d805-6b08-4d51-b699-1e639bfaf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727d805-6b08-4d51-b699-1e639bfafd14">
      <UserInfo>
        <DisplayName>Beri Rozenberg</DisplayName>
        <AccountId>37</AccountId>
        <AccountType/>
      </UserInfo>
      <UserInfo>
        <DisplayName>SharePoint - Executive Team Access</DisplayName>
        <AccountId>21</AccountId>
        <AccountType/>
      </UserInfo>
    </SharedWithUsers>
    <TaxCatchAll xmlns="baec6eca-0720-4bba-b2c3-47c325b6659c" xsi:nil="true"/>
    <lcf76f155ced4ddcb4097134ff3c332f xmlns="016ca9df-bcf2-4097-9a4e-9279b810b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514AAC-49DD-4796-AED5-99784EB0C9B8}">
  <ds:schemaRefs>
    <ds:schemaRef ds:uri="http://schemas.openxmlformats.org/officeDocument/2006/bibliography"/>
  </ds:schemaRefs>
</ds:datastoreItem>
</file>

<file path=customXml/itemProps2.xml><?xml version="1.0" encoding="utf-8"?>
<ds:datastoreItem xmlns:ds="http://schemas.openxmlformats.org/officeDocument/2006/customXml" ds:itemID="{98E7AB7C-E7B5-44EE-9878-F662D6C25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ca9df-bcf2-4097-9a4e-9279b810bf75"/>
    <ds:schemaRef ds:uri="9727d805-6b08-4d51-b699-1e639bfafd14"/>
    <ds:schemaRef ds:uri="baec6eca-0720-4bba-b2c3-47c325b66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803F7-A65F-4FCB-9000-C6488D576354}">
  <ds:schemaRefs>
    <ds:schemaRef ds:uri="http://schemas.microsoft.com/sharepoint/v3/contenttype/forms"/>
  </ds:schemaRefs>
</ds:datastoreItem>
</file>

<file path=customXml/itemProps4.xml><?xml version="1.0" encoding="utf-8"?>
<ds:datastoreItem xmlns:ds="http://schemas.openxmlformats.org/officeDocument/2006/customXml" ds:itemID="{55AC0BC1-D71C-41E2-9A77-BB9AC1703447}">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baec6eca-0720-4bba-b2c3-47c325b6659c"/>
    <ds:schemaRef ds:uri="9727d805-6b08-4d51-b699-1e639bfafd14"/>
    <ds:schemaRef ds:uri="016ca9df-bcf2-4097-9a4e-9279b810bf7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5</Pages>
  <Words>1644</Words>
  <Characters>8631</Characters>
  <Application>Microsoft Office Word</Application>
  <DocSecurity>0</DocSecurity>
  <Lines>121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 Brodsky</dc:creator>
  <cp:lastModifiedBy>JA</cp:lastModifiedBy>
  <cp:revision>13</cp:revision>
  <dcterms:created xsi:type="dcterms:W3CDTF">2022-09-05T16:56:00Z</dcterms:created>
  <dcterms:modified xsi:type="dcterms:W3CDTF">2022-09-07T14:03:00Z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12000</vt:r8>
  </property>
</Properties>
</file>