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305B8" w14:textId="56B40776" w:rsidR="00C451DA" w:rsidRPr="000B4226" w:rsidRDefault="007A533C" w:rsidP="007A533C">
      <w:pPr>
        <w:tabs>
          <w:tab w:val="left" w:pos="1916"/>
          <w:tab w:val="center" w:pos="4729"/>
        </w:tabs>
        <w:rPr>
          <w:rFonts w:cstheme="minorHAnsi"/>
          <w:sz w:val="24"/>
          <w:szCs w:val="24"/>
          <w:u w:val="single"/>
          <w:rtl/>
        </w:rPr>
      </w:pPr>
      <w:r w:rsidRPr="000B4226">
        <w:rPr>
          <w:rFonts w:cstheme="minorHAnsi"/>
          <w:sz w:val="24"/>
          <w:szCs w:val="24"/>
          <w:rtl/>
        </w:rPr>
        <w:tab/>
      </w:r>
      <w:r w:rsidR="00C451DA" w:rsidRPr="000B4226">
        <w:rPr>
          <w:rFonts w:cstheme="minorHAnsi"/>
          <w:sz w:val="24"/>
          <w:szCs w:val="24"/>
          <w:u w:val="single"/>
          <w:lang w:val="en"/>
        </w:rPr>
        <w:t xml:space="preserve">Grant development document </w:t>
      </w:r>
      <w:r w:rsidR="00947A09" w:rsidRPr="000B4226">
        <w:rPr>
          <w:rFonts w:cstheme="minorHAnsi"/>
          <w:sz w:val="24"/>
          <w:szCs w:val="24"/>
          <w:u w:val="single"/>
          <w:lang w:val="en"/>
        </w:rPr>
        <w:t xml:space="preserve">– </w:t>
      </w:r>
      <w:r w:rsidR="00C451DA" w:rsidRPr="000B4226">
        <w:rPr>
          <w:rFonts w:cstheme="minorHAnsi"/>
          <w:sz w:val="24"/>
          <w:szCs w:val="24"/>
          <w:u w:val="single"/>
          <w:lang w:val="en"/>
        </w:rPr>
        <w:t>[Title] – [Draft, Date]</w:t>
      </w:r>
    </w:p>
    <w:tbl>
      <w:tblPr>
        <w:tblStyle w:val="TableGrid"/>
        <w:tblpPr w:leftFromText="180" w:rightFromText="180" w:horzAnchor="margin" w:tblpY="513"/>
        <w:bidiVisual/>
        <w:tblW w:w="9918" w:type="dxa"/>
        <w:tblLook w:val="04A0" w:firstRow="1" w:lastRow="0" w:firstColumn="1" w:lastColumn="0" w:noHBand="0" w:noVBand="1"/>
      </w:tblPr>
      <w:tblGrid>
        <w:gridCol w:w="2900"/>
        <w:gridCol w:w="2339"/>
        <w:gridCol w:w="2339"/>
        <w:gridCol w:w="2340"/>
      </w:tblGrid>
      <w:tr w:rsidR="00ED37EB" w:rsidRPr="000B4226" w14:paraId="4E94D893" w14:textId="77777777" w:rsidTr="00552FA6">
        <w:trPr>
          <w:trHeight w:val="194"/>
        </w:trPr>
        <w:tc>
          <w:tcPr>
            <w:tcW w:w="5239" w:type="dxa"/>
            <w:gridSpan w:val="2"/>
            <w:shd w:val="clear" w:color="auto" w:fill="D9D9D9" w:themeFill="background1" w:themeFillShade="D9"/>
          </w:tcPr>
          <w:p w14:paraId="564FFAE9" w14:textId="24257C96" w:rsidR="00CB6B61" w:rsidRPr="000B4226" w:rsidRDefault="00ED37EB" w:rsidP="00162991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Information about the </w:t>
            </w:r>
            <w:r w:rsidR="009972C2"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g</w:t>
            </w: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rant*</w:t>
            </w:r>
          </w:p>
        </w:tc>
        <w:tc>
          <w:tcPr>
            <w:tcW w:w="4679" w:type="dxa"/>
            <w:gridSpan w:val="2"/>
            <w:shd w:val="clear" w:color="auto" w:fill="D9D9D9" w:themeFill="background1" w:themeFillShade="D9"/>
          </w:tcPr>
          <w:p w14:paraId="6D361371" w14:textId="18774456" w:rsidR="00ED37EB" w:rsidRPr="000B4226" w:rsidRDefault="00ED37EB" w:rsidP="00162991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Internal Information</w:t>
            </w:r>
          </w:p>
        </w:tc>
      </w:tr>
      <w:tr w:rsidR="00ED37EB" w:rsidRPr="000B4226" w14:paraId="5118AA53" w14:textId="77777777" w:rsidTr="00552FA6">
        <w:trPr>
          <w:trHeight w:val="194"/>
        </w:trPr>
        <w:tc>
          <w:tcPr>
            <w:tcW w:w="2900" w:type="dxa"/>
            <w:shd w:val="clear" w:color="auto" w:fill="FFF2CC" w:themeFill="accent4" w:themeFillTint="33"/>
          </w:tcPr>
          <w:p w14:paraId="53ADEA05" w14:textId="3004095C" w:rsidR="00ED37EB" w:rsidRPr="000B4226" w:rsidRDefault="00597A52" w:rsidP="004E6AE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Beit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Avi</w:t>
            </w:r>
            <w:proofErr w:type="spellEnd"/>
            <w:ins w:id="0" w:author="Jemma" w:date="2022-09-16T13:58:00Z">
              <w:r w:rsidR="004E6AEF">
                <w:rPr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</w:ins>
            <w:del w:id="1" w:author="Jemma" w:date="2022-09-16T13:58:00Z">
              <w:r w:rsidDel="004E6AEF">
                <w:rPr>
                  <w:rFonts w:cstheme="minorHAnsi"/>
                  <w:b/>
                  <w:bCs/>
                  <w:sz w:val="24"/>
                  <w:szCs w:val="24"/>
                </w:rPr>
                <w:delText>c</w:delText>
              </w:r>
            </w:del>
            <w:ins w:id="2" w:author="Jemma" w:date="2022-09-16T13:58:00Z">
              <w:r w:rsidR="004E6AEF">
                <w:rPr>
                  <w:rFonts w:cstheme="minorHAnsi"/>
                  <w:b/>
                  <w:bCs/>
                  <w:sz w:val="24"/>
                  <w:szCs w:val="24"/>
                </w:rPr>
                <w:t>C</w:t>
              </w:r>
            </w:ins>
            <w:r>
              <w:rPr>
                <w:rFonts w:cstheme="minorHAnsi"/>
                <w:b/>
                <w:bCs/>
                <w:sz w:val="24"/>
                <w:szCs w:val="24"/>
              </w:rPr>
              <w:t xml:space="preserve">hai </w:t>
            </w:r>
          </w:p>
        </w:tc>
        <w:tc>
          <w:tcPr>
            <w:tcW w:w="2339" w:type="dxa"/>
            <w:shd w:val="clear" w:color="auto" w:fill="FFF2CC" w:themeFill="accent4" w:themeFillTint="33"/>
          </w:tcPr>
          <w:p w14:paraId="51F79762" w14:textId="2B835539" w:rsidR="00ED37EB" w:rsidRPr="000B4226" w:rsidRDefault="00ED37EB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del w:id="3" w:author="Jemma" w:date="2022-09-18T11:52:00Z">
              <w:r w:rsidRPr="000B4226" w:rsidDel="00B83176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delText xml:space="preserve">Organization </w:delText>
              </w:r>
            </w:del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Name</w:t>
            </w:r>
            <w:ins w:id="4" w:author="Jemma" w:date="2022-09-18T11:52:00Z">
              <w:r w:rsidR="00B83176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t xml:space="preserve"> of Organization</w:t>
              </w:r>
            </w:ins>
            <w:r w:rsidR="00972CA0">
              <w:rPr>
                <w:rFonts w:cstheme="minorHAnsi"/>
                <w:b/>
                <w:bCs/>
                <w:sz w:val="24"/>
                <w:szCs w:val="24"/>
                <w:lang w:val="en"/>
              </w:rPr>
              <w:t>:</w:t>
            </w:r>
          </w:p>
        </w:tc>
        <w:tc>
          <w:tcPr>
            <w:tcW w:w="2339" w:type="dxa"/>
            <w:shd w:val="clear" w:color="auto" w:fill="FFF2CC" w:themeFill="accent4" w:themeFillTint="33"/>
          </w:tcPr>
          <w:p w14:paraId="22777514" w14:textId="5ABA7BBD" w:rsidR="00ED37EB" w:rsidRPr="000B4226" w:rsidRDefault="00597A52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Public policy 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5BD33803" w14:textId="0C005470" w:rsidR="00ED37EB" w:rsidRPr="000B4226" w:rsidRDefault="00947A09" w:rsidP="00B8317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Portfolio </w:t>
            </w:r>
            <w:r w:rsidR="00ED37EB"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and sub-</w:t>
            </w: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Portfolio </w:t>
            </w:r>
            <w:r w:rsidR="00972CA0">
              <w:rPr>
                <w:rFonts w:cstheme="minorHAnsi"/>
                <w:b/>
                <w:bCs/>
                <w:sz w:val="24"/>
                <w:szCs w:val="24"/>
                <w:lang w:val="en"/>
              </w:rPr>
              <w:t>:</w:t>
            </w:r>
          </w:p>
        </w:tc>
      </w:tr>
      <w:tr w:rsidR="00ED37EB" w:rsidRPr="000B4226" w14:paraId="6ED23E9A" w14:textId="77777777" w:rsidTr="00552FA6">
        <w:trPr>
          <w:trHeight w:val="194"/>
        </w:trPr>
        <w:tc>
          <w:tcPr>
            <w:tcW w:w="2900" w:type="dxa"/>
            <w:shd w:val="clear" w:color="auto" w:fill="FFF2CC" w:themeFill="accent4" w:themeFillTint="33"/>
          </w:tcPr>
          <w:p w14:paraId="3A4B06D2" w14:textId="0969C591" w:rsidR="00ED37EB" w:rsidRPr="000B4226" w:rsidRDefault="00B32180" w:rsidP="00E104B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Dr. David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Rosenson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(CEO) </w:t>
            </w:r>
          </w:p>
        </w:tc>
        <w:tc>
          <w:tcPr>
            <w:tcW w:w="2339" w:type="dxa"/>
            <w:shd w:val="clear" w:color="auto" w:fill="FFF2CC" w:themeFill="accent4" w:themeFillTint="33"/>
          </w:tcPr>
          <w:p w14:paraId="6B5189DE" w14:textId="0C1A0310" w:rsidR="00ED37EB" w:rsidRPr="000B4226" w:rsidRDefault="00CC47FD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Point of Contact and Role</w:t>
            </w:r>
            <w:r w:rsidR="00972CA0">
              <w:rPr>
                <w:rFonts w:cstheme="minorHAnsi"/>
                <w:b/>
                <w:bCs/>
                <w:sz w:val="24"/>
                <w:szCs w:val="24"/>
                <w:lang w:val="en"/>
              </w:rPr>
              <w:t>:</w:t>
            </w:r>
          </w:p>
        </w:tc>
        <w:tc>
          <w:tcPr>
            <w:tcW w:w="2339" w:type="dxa"/>
            <w:shd w:val="clear" w:color="auto" w:fill="FFF2CC" w:themeFill="accent4" w:themeFillTint="33"/>
          </w:tcPr>
          <w:p w14:paraId="3222F2D9" w14:textId="06180D91" w:rsidR="00ED37EB" w:rsidRPr="000B4226" w:rsidRDefault="000E5D0A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Amalia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Reich 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01CB4993" w14:textId="0F390815" w:rsidR="00ED37EB" w:rsidRPr="000B4226" w:rsidRDefault="00ED37EB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Lead</w:t>
            </w:r>
            <w:r w:rsidR="00972CA0">
              <w:rPr>
                <w:rFonts w:cstheme="minorHAnsi"/>
                <w:b/>
                <w:bCs/>
                <w:sz w:val="24"/>
                <w:szCs w:val="24"/>
                <w:lang w:val="en"/>
              </w:rPr>
              <w:t>:</w:t>
            </w:r>
          </w:p>
        </w:tc>
      </w:tr>
      <w:tr w:rsidR="00ED37EB" w:rsidRPr="000B4226" w14:paraId="0E921126" w14:textId="77777777" w:rsidTr="00552FA6">
        <w:trPr>
          <w:trHeight w:val="194"/>
        </w:trPr>
        <w:tc>
          <w:tcPr>
            <w:tcW w:w="2900" w:type="dxa"/>
            <w:shd w:val="clear" w:color="auto" w:fill="FFF2CC" w:themeFill="accent4" w:themeFillTint="33"/>
          </w:tcPr>
          <w:p w14:paraId="4824BDEA" w14:textId="18E5E37E" w:rsidR="00ED37EB" w:rsidRDefault="0079769B" w:rsidP="00E104B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ins w:id="5" w:author="Jemma" w:date="2022-09-16T13:41:00Z">
              <w:r>
                <w:rPr>
                  <w:rFonts w:cstheme="minorHAnsi"/>
                  <w:b/>
                  <w:bCs/>
                  <w:sz w:val="24"/>
                  <w:szCs w:val="24"/>
                </w:rPr>
                <w:t xml:space="preserve">NIS </w:t>
              </w:r>
            </w:ins>
            <w:r w:rsidR="00B32180">
              <w:rPr>
                <w:rFonts w:cstheme="minorHAnsi"/>
                <w:b/>
                <w:bCs/>
                <w:sz w:val="24"/>
                <w:szCs w:val="24"/>
              </w:rPr>
              <w:t>530,000</w:t>
            </w:r>
            <w:del w:id="6" w:author="Jemma" w:date="2022-09-16T13:41:00Z">
              <w:r w:rsidR="00B32180" w:rsidDel="0079769B">
                <w:rPr>
                  <w:rFonts w:cstheme="minorHAnsi"/>
                  <w:b/>
                  <w:bCs/>
                  <w:sz w:val="24"/>
                  <w:szCs w:val="24"/>
                </w:rPr>
                <w:delText xml:space="preserve"> NIS</w:delText>
              </w:r>
            </w:del>
          </w:p>
          <w:p w14:paraId="12B88E9D" w14:textId="08955F32" w:rsidR="00B32180" w:rsidRPr="000B4226" w:rsidRDefault="00B83176" w:rsidP="00E104B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ins w:id="7" w:author="Jemma" w:date="2022-09-18T11:54:00Z">
              <w:r>
                <w:rPr>
                  <w:rFonts w:cstheme="minorHAnsi"/>
                  <w:b/>
                  <w:bCs/>
                  <w:sz w:val="24"/>
                  <w:szCs w:val="24"/>
                </w:rPr>
                <w:t>(</w:t>
              </w:r>
            </w:ins>
            <w:ins w:id="8" w:author="Jemma" w:date="2022-09-16T13:41:00Z">
              <w:r w:rsidR="0079769B">
                <w:rPr>
                  <w:rFonts w:cstheme="minorHAnsi"/>
                  <w:b/>
                  <w:bCs/>
                  <w:sz w:val="24"/>
                  <w:szCs w:val="24"/>
                </w:rPr>
                <w:t xml:space="preserve">USD </w:t>
              </w:r>
            </w:ins>
            <w:r w:rsidR="00EB589D">
              <w:rPr>
                <w:rFonts w:cstheme="minorHAnsi"/>
                <w:b/>
                <w:bCs/>
                <w:sz w:val="24"/>
                <w:szCs w:val="24"/>
              </w:rPr>
              <w:t>155,000</w:t>
            </w:r>
            <w:ins w:id="9" w:author="Jemma" w:date="2022-09-18T11:55:00Z">
              <w:r>
                <w:rPr>
                  <w:rFonts w:cstheme="minorHAnsi"/>
                  <w:b/>
                  <w:bCs/>
                  <w:sz w:val="24"/>
                  <w:szCs w:val="24"/>
                </w:rPr>
                <w:t>)</w:t>
              </w:r>
            </w:ins>
            <w:del w:id="10" w:author="Jemma" w:date="2022-09-16T13:41:00Z">
              <w:r w:rsidR="00EB589D" w:rsidDel="0079769B">
                <w:rPr>
                  <w:rFonts w:cstheme="minorHAnsi"/>
                  <w:b/>
                  <w:bCs/>
                  <w:sz w:val="24"/>
                  <w:szCs w:val="24"/>
                </w:rPr>
                <w:delText xml:space="preserve"> USD </w:delText>
              </w:r>
            </w:del>
          </w:p>
        </w:tc>
        <w:tc>
          <w:tcPr>
            <w:tcW w:w="2339" w:type="dxa"/>
            <w:shd w:val="clear" w:color="auto" w:fill="FFF2CC" w:themeFill="accent4" w:themeFillTint="33"/>
          </w:tcPr>
          <w:p w14:paraId="4D43E065" w14:textId="7F5CF886" w:rsidR="00ED37EB" w:rsidRPr="000B4226" w:rsidRDefault="00C06D51" w:rsidP="00B8317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Grant </w:t>
            </w:r>
            <w:r w:rsidR="00ED37EB"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Amount</w:t>
            </w: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</w:t>
            </w:r>
            <w:r w:rsidR="00EE107F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in </w:t>
            </w: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NIS</w:t>
            </w:r>
            <w:bookmarkStart w:id="11" w:name="_GoBack"/>
            <w:bookmarkEnd w:id="11"/>
            <w:r w:rsidR="00EE107F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(and in </w:t>
            </w:r>
            <w:r w:rsidR="00A64B46">
              <w:rPr>
                <w:rFonts w:cstheme="minorHAnsi"/>
                <w:b/>
                <w:bCs/>
                <w:sz w:val="24"/>
                <w:szCs w:val="24"/>
                <w:lang w:val="en"/>
              </w:rPr>
              <w:t>parenthes</w:t>
            </w:r>
            <w:ins w:id="12" w:author="Jemma" w:date="2022-09-18T11:54:00Z">
              <w:r w:rsidR="00B83176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t>e</w:t>
              </w:r>
            </w:ins>
            <w:del w:id="13" w:author="Jemma" w:date="2022-09-18T11:54:00Z">
              <w:r w:rsidR="00A64B46" w:rsidDel="00B83176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delText>i</w:delText>
              </w:r>
            </w:del>
            <w:r w:rsidR="00A64B46">
              <w:rPr>
                <w:rFonts w:cstheme="minorHAnsi"/>
                <w:b/>
                <w:bCs/>
                <w:sz w:val="24"/>
                <w:szCs w:val="24"/>
                <w:lang w:val="en"/>
              </w:rPr>
              <w:t>s</w:t>
            </w:r>
            <w:r w:rsidR="00EE107F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the </w:t>
            </w:r>
            <w:del w:id="14" w:author="Jemma" w:date="2022-09-16T13:41:00Z">
              <w:r w:rsidR="00EE107F" w:rsidDel="0079769B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delText>$</w:delText>
              </w:r>
            </w:del>
            <w:r w:rsidR="00EE107F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amount</w:t>
            </w:r>
            <w:ins w:id="15" w:author="Jemma" w:date="2022-09-16T13:41:00Z">
              <w:r w:rsidR="0079769B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t xml:space="preserve"> in USD</w:t>
              </w:r>
            </w:ins>
            <w:r w:rsidR="00EE107F">
              <w:rPr>
                <w:rFonts w:cstheme="minorHAnsi"/>
                <w:b/>
                <w:bCs/>
                <w:sz w:val="24"/>
                <w:szCs w:val="24"/>
                <w:lang w:val="en"/>
              </w:rPr>
              <w:t>)</w:t>
            </w:r>
            <w:r w:rsidR="009D3F7D">
              <w:rPr>
                <w:rFonts w:cstheme="minorHAnsi"/>
                <w:b/>
                <w:bCs/>
                <w:sz w:val="24"/>
                <w:szCs w:val="24"/>
                <w:lang w:val="en"/>
              </w:rPr>
              <w:t>:</w:t>
            </w:r>
            <w:r w:rsidR="00EE107F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2339" w:type="dxa"/>
            <w:shd w:val="clear" w:color="auto" w:fill="FFF2CC" w:themeFill="accent4" w:themeFillTint="33"/>
          </w:tcPr>
          <w:p w14:paraId="400467D8" w14:textId="47F2B5EF" w:rsidR="00ED37EB" w:rsidRPr="000B4226" w:rsidRDefault="000E5D0A" w:rsidP="000B422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984BFA" w:rsidRPr="000B422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0410AB8E" w14:textId="19F7C275" w:rsidR="00ED37EB" w:rsidRPr="000B4226" w:rsidRDefault="00ED37EB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Type</w:t>
            </w:r>
            <w:r w:rsidR="00972CA0">
              <w:rPr>
                <w:rFonts w:cstheme="minorHAnsi"/>
                <w:b/>
                <w:bCs/>
                <w:sz w:val="24"/>
                <w:szCs w:val="24"/>
                <w:lang w:val="en"/>
              </w:rPr>
              <w:t>:</w:t>
            </w:r>
          </w:p>
        </w:tc>
      </w:tr>
      <w:tr w:rsidR="00362ED7" w:rsidRPr="000B4226" w14:paraId="4518BBF3" w14:textId="77777777" w:rsidTr="00552FA6">
        <w:trPr>
          <w:trHeight w:val="294"/>
        </w:trPr>
        <w:tc>
          <w:tcPr>
            <w:tcW w:w="2900" w:type="dxa"/>
            <w:shd w:val="clear" w:color="auto" w:fill="FFF2CC" w:themeFill="accent4" w:themeFillTint="33"/>
          </w:tcPr>
          <w:p w14:paraId="14A898E1" w14:textId="31E6448F" w:rsidR="00362ED7" w:rsidRPr="000B4226" w:rsidRDefault="009E5E1C" w:rsidP="00E104B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% of o</w:t>
            </w:r>
            <w:r w:rsidR="00362ED7">
              <w:rPr>
                <w:rFonts w:cstheme="minorHAnsi"/>
                <w:b/>
                <w:bCs/>
                <w:sz w:val="24"/>
                <w:szCs w:val="24"/>
              </w:rPr>
              <w:t>rganization</w:t>
            </w:r>
            <w:ins w:id="16" w:author="Jemma" w:date="2022-09-16T13:56:00Z">
              <w:r w:rsidR="004E6AEF">
                <w:rPr>
                  <w:rFonts w:cstheme="minorHAnsi"/>
                  <w:b/>
                  <w:bCs/>
                  <w:sz w:val="24"/>
                  <w:szCs w:val="24"/>
                </w:rPr>
                <w:t>al</w:t>
              </w:r>
            </w:ins>
            <w:r w:rsidR="00362ED7">
              <w:rPr>
                <w:rFonts w:cstheme="minorHAnsi"/>
                <w:b/>
                <w:bCs/>
                <w:sz w:val="24"/>
                <w:szCs w:val="24"/>
              </w:rPr>
              <w:t xml:space="preserve"> budget:</w:t>
            </w:r>
          </w:p>
        </w:tc>
        <w:tc>
          <w:tcPr>
            <w:tcW w:w="2339" w:type="dxa"/>
            <w:vMerge w:val="restart"/>
            <w:shd w:val="clear" w:color="auto" w:fill="FFF2CC" w:themeFill="accent4" w:themeFillTint="33"/>
          </w:tcPr>
          <w:p w14:paraId="6A9DC512" w14:textId="691AF82A" w:rsidR="00362ED7" w:rsidRDefault="00362ED7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% of </w:t>
            </w:r>
            <w:ins w:id="17" w:author="Jemma" w:date="2022-09-16T13:42:00Z">
              <w:r w:rsidR="0079769B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t xml:space="preserve">committed </w:t>
              </w:r>
            </w:ins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SFPI 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f</w:t>
            </w: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unding</w:t>
            </w:r>
            <w:del w:id="18" w:author="Jemma" w:date="2022-09-16T13:42:00Z">
              <w:r w:rsidRPr="000B4226" w:rsidDel="0079769B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delText xml:space="preserve"> </w:delText>
              </w:r>
              <w:r w:rsidDel="0079769B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delText>from committed</w:delText>
              </w:r>
            </w:del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:</w:t>
            </w:r>
          </w:p>
          <w:p w14:paraId="22FD9A73" w14:textId="20336C22" w:rsidR="001F4A11" w:rsidRPr="00D45A31" w:rsidRDefault="001F4A11" w:rsidP="004E6AE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(NIS)</w:t>
            </w:r>
            <w:r w:rsidR="00D45A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45A31" w:rsidRPr="00FA2976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="00FA2976" w:rsidRPr="00FA2976">
              <w:rPr>
                <w:rFonts w:cstheme="minorHAnsi"/>
                <w:b/>
                <w:bCs/>
                <w:sz w:val="16"/>
                <w:szCs w:val="16"/>
              </w:rPr>
              <w:t>calculate</w:t>
            </w:r>
            <w:ins w:id="19" w:author="Jemma" w:date="2022-09-16T13:42:00Z">
              <w:r w:rsidR="0079769B">
                <w:rPr>
                  <w:rFonts w:cstheme="minorHAnsi"/>
                  <w:b/>
                  <w:bCs/>
                  <w:sz w:val="16"/>
                  <w:szCs w:val="16"/>
                </w:rPr>
                <w:t>d</w:t>
              </w:r>
            </w:ins>
            <w:r w:rsidR="00FA2976" w:rsidRPr="00FA2976">
              <w:rPr>
                <w:rFonts w:cstheme="minorHAnsi"/>
                <w:b/>
                <w:bCs/>
                <w:sz w:val="16"/>
                <w:szCs w:val="16"/>
              </w:rPr>
              <w:t xml:space="preserve"> according to </w:t>
            </w:r>
            <w:ins w:id="20" w:author="Jemma" w:date="2022-09-16T13:51:00Z">
              <w:r w:rsidR="004E6AEF">
                <w:rPr>
                  <w:rFonts w:cstheme="minorHAnsi"/>
                  <w:b/>
                  <w:bCs/>
                  <w:sz w:val="16"/>
                  <w:szCs w:val="16"/>
                </w:rPr>
                <w:t xml:space="preserve">the </w:t>
              </w:r>
            </w:ins>
            <w:del w:id="21" w:author="Jemma" w:date="2022-09-16T13:53:00Z">
              <w:r w:rsidR="00DF60DF" w:rsidDel="004E6AEF">
                <w:rPr>
                  <w:rFonts w:cstheme="minorHAnsi"/>
                  <w:b/>
                  <w:bCs/>
                  <w:sz w:val="16"/>
                  <w:szCs w:val="16"/>
                </w:rPr>
                <w:delText xml:space="preserve">one </w:delText>
              </w:r>
              <w:r w:rsidR="00FA2976" w:rsidRPr="00FA2976" w:rsidDel="004E6AEF">
                <w:rPr>
                  <w:rFonts w:cstheme="minorHAnsi"/>
                  <w:b/>
                  <w:bCs/>
                  <w:sz w:val="16"/>
                  <w:szCs w:val="16"/>
                </w:rPr>
                <w:delText xml:space="preserve">annual </w:delText>
              </w:r>
            </w:del>
            <w:r w:rsidR="00FA2976" w:rsidRPr="00FA2976">
              <w:rPr>
                <w:rFonts w:cstheme="minorHAnsi"/>
                <w:b/>
                <w:bCs/>
                <w:sz w:val="16"/>
                <w:szCs w:val="16"/>
              </w:rPr>
              <w:t>grant amount</w:t>
            </w:r>
            <w:r w:rsidR="00FA297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FF417E">
              <w:rPr>
                <w:rFonts w:cstheme="minorHAnsi"/>
                <w:b/>
                <w:bCs/>
                <w:sz w:val="16"/>
                <w:szCs w:val="16"/>
              </w:rPr>
              <w:t>for</w:t>
            </w:r>
            <w:r w:rsidR="00124D7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ins w:id="22" w:author="Jemma" w:date="2022-09-16T13:53:00Z">
              <w:r w:rsidR="004E6AEF">
                <w:rPr>
                  <w:rFonts w:cstheme="minorHAnsi"/>
                  <w:b/>
                  <w:bCs/>
                  <w:sz w:val="16"/>
                  <w:szCs w:val="16"/>
                </w:rPr>
                <w:t xml:space="preserve">one year </w:t>
              </w:r>
            </w:ins>
            <w:ins w:id="23" w:author="Jemma" w:date="2022-09-16T13:54:00Z">
              <w:r w:rsidR="004E6AEF">
                <w:rPr>
                  <w:rFonts w:cstheme="minorHAnsi"/>
                  <w:b/>
                  <w:bCs/>
                  <w:sz w:val="16"/>
                  <w:szCs w:val="16"/>
                </w:rPr>
                <w:t xml:space="preserve">in </w:t>
              </w:r>
            </w:ins>
            <w:r w:rsidR="00124D73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 w:rsidR="00FA2976">
              <w:rPr>
                <w:rFonts w:cstheme="minorHAnsi"/>
                <w:b/>
                <w:bCs/>
                <w:sz w:val="16"/>
                <w:szCs w:val="16"/>
              </w:rPr>
              <w:t>ulti-year grant</w:t>
            </w:r>
            <w:r w:rsidR="00124D73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 w:rsidR="00FA2976" w:rsidRPr="00FA2976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39" w:type="dxa"/>
            <w:vMerge w:val="restart"/>
            <w:shd w:val="clear" w:color="auto" w:fill="FFF2CC" w:themeFill="accent4" w:themeFillTint="33"/>
          </w:tcPr>
          <w:p w14:paraId="57007B26" w14:textId="77777777" w:rsidR="00362ED7" w:rsidRDefault="00362ED7" w:rsidP="000B4226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"/>
              </w:rPr>
            </w:pPr>
            <w:r w:rsidRPr="000B4226">
              <w:rPr>
                <w:rFonts w:cstheme="minorHAnsi"/>
                <w:sz w:val="24"/>
                <w:szCs w:val="24"/>
                <w:lang w:val="en"/>
              </w:rPr>
              <w:t>Impact/general</w:t>
            </w:r>
            <w:r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  <w:r w:rsidRPr="000B4226">
              <w:rPr>
                <w:rFonts w:cstheme="minorHAnsi"/>
                <w:sz w:val="24"/>
                <w:szCs w:val="24"/>
                <w:lang w:val="en"/>
              </w:rPr>
              <w:t>support/learning/</w:t>
            </w:r>
          </w:p>
          <w:p w14:paraId="761AF5C8" w14:textId="4F56FBA3" w:rsidR="00362ED7" w:rsidRPr="000B4226" w:rsidRDefault="00362ED7" w:rsidP="000B422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B4226">
              <w:rPr>
                <w:rFonts w:cstheme="minorHAnsi"/>
                <w:sz w:val="24"/>
                <w:szCs w:val="24"/>
                <w:lang w:val="en"/>
              </w:rPr>
              <w:t>relationship building</w:t>
            </w:r>
          </w:p>
        </w:tc>
        <w:tc>
          <w:tcPr>
            <w:tcW w:w="2340" w:type="dxa"/>
            <w:vMerge w:val="restart"/>
            <w:shd w:val="clear" w:color="auto" w:fill="FFF2CC" w:themeFill="accent4" w:themeFillTint="33"/>
          </w:tcPr>
          <w:p w14:paraId="0353E8DB" w14:textId="50EBB827" w:rsidR="00362ED7" w:rsidRPr="000B4226" w:rsidRDefault="00362ED7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Goal Type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:</w:t>
            </w:r>
          </w:p>
        </w:tc>
      </w:tr>
      <w:tr w:rsidR="00362ED7" w:rsidRPr="000B4226" w14:paraId="34CDB28F" w14:textId="77777777" w:rsidTr="00552FA6">
        <w:trPr>
          <w:trHeight w:val="293"/>
        </w:trPr>
        <w:tc>
          <w:tcPr>
            <w:tcW w:w="2900" w:type="dxa"/>
            <w:shd w:val="clear" w:color="auto" w:fill="FFF2CC" w:themeFill="accent4" w:themeFillTint="33"/>
          </w:tcPr>
          <w:p w14:paraId="5F0B87EE" w14:textId="24273A86" w:rsidR="00362ED7" w:rsidRDefault="009E5E1C" w:rsidP="00E104B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% p</w:t>
            </w:r>
            <w:r w:rsidR="001F4A11">
              <w:rPr>
                <w:rFonts w:cstheme="minorHAnsi"/>
                <w:b/>
                <w:bCs/>
                <w:sz w:val="24"/>
                <w:szCs w:val="24"/>
              </w:rPr>
              <w:t>roject budget:</w:t>
            </w:r>
          </w:p>
        </w:tc>
        <w:tc>
          <w:tcPr>
            <w:tcW w:w="2339" w:type="dxa"/>
            <w:vMerge/>
            <w:shd w:val="clear" w:color="auto" w:fill="FFF2CC" w:themeFill="accent4" w:themeFillTint="33"/>
          </w:tcPr>
          <w:p w14:paraId="586A961E" w14:textId="77777777" w:rsidR="00362ED7" w:rsidRPr="000B4226" w:rsidRDefault="00362ED7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2339" w:type="dxa"/>
            <w:vMerge/>
            <w:shd w:val="clear" w:color="auto" w:fill="FFF2CC" w:themeFill="accent4" w:themeFillTint="33"/>
          </w:tcPr>
          <w:p w14:paraId="0C0DE2E1" w14:textId="77777777" w:rsidR="00362ED7" w:rsidRPr="000B4226" w:rsidRDefault="00362ED7" w:rsidP="000B4226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vMerge/>
            <w:shd w:val="clear" w:color="auto" w:fill="FFF2CC" w:themeFill="accent4" w:themeFillTint="33"/>
          </w:tcPr>
          <w:p w14:paraId="0BC58D62" w14:textId="77777777" w:rsidR="00362ED7" w:rsidRPr="000B4226" w:rsidRDefault="00362ED7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</w:tc>
      </w:tr>
      <w:tr w:rsidR="00362ED7" w:rsidRPr="000B4226" w14:paraId="3FC28B87" w14:textId="77777777" w:rsidTr="00552FA6">
        <w:trPr>
          <w:trHeight w:val="293"/>
        </w:trPr>
        <w:tc>
          <w:tcPr>
            <w:tcW w:w="2900" w:type="dxa"/>
            <w:shd w:val="clear" w:color="auto" w:fill="FFF2CC" w:themeFill="accent4" w:themeFillTint="33"/>
          </w:tcPr>
          <w:p w14:paraId="5247D624" w14:textId="1449C1B4" w:rsidR="00362ED7" w:rsidRDefault="009E5E1C" w:rsidP="00E104B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% p</w:t>
            </w:r>
            <w:r w:rsidR="001F4A11">
              <w:rPr>
                <w:rFonts w:cstheme="minorHAnsi"/>
                <w:b/>
                <w:bCs/>
                <w:sz w:val="24"/>
                <w:szCs w:val="24"/>
              </w:rPr>
              <w:t>hilanthropic income:</w:t>
            </w:r>
          </w:p>
        </w:tc>
        <w:tc>
          <w:tcPr>
            <w:tcW w:w="2339" w:type="dxa"/>
            <w:vMerge/>
            <w:shd w:val="clear" w:color="auto" w:fill="FFF2CC" w:themeFill="accent4" w:themeFillTint="33"/>
          </w:tcPr>
          <w:p w14:paraId="28EEF3C7" w14:textId="77777777" w:rsidR="00362ED7" w:rsidRPr="000B4226" w:rsidRDefault="00362ED7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2339" w:type="dxa"/>
            <w:vMerge/>
            <w:shd w:val="clear" w:color="auto" w:fill="FFF2CC" w:themeFill="accent4" w:themeFillTint="33"/>
          </w:tcPr>
          <w:p w14:paraId="720AE4D1" w14:textId="77777777" w:rsidR="00362ED7" w:rsidRPr="000B4226" w:rsidRDefault="00362ED7" w:rsidP="000B4226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vMerge/>
            <w:shd w:val="clear" w:color="auto" w:fill="FFF2CC" w:themeFill="accent4" w:themeFillTint="33"/>
          </w:tcPr>
          <w:p w14:paraId="26F929BA" w14:textId="77777777" w:rsidR="00362ED7" w:rsidRPr="000B4226" w:rsidRDefault="00362ED7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</w:p>
        </w:tc>
      </w:tr>
      <w:tr w:rsidR="00ED37EB" w:rsidRPr="000B4226" w14:paraId="2A72F9EB" w14:textId="77777777" w:rsidTr="00552FA6">
        <w:trPr>
          <w:trHeight w:val="194"/>
        </w:trPr>
        <w:tc>
          <w:tcPr>
            <w:tcW w:w="2900" w:type="dxa"/>
            <w:shd w:val="clear" w:color="auto" w:fill="FFF2CC" w:themeFill="accent4" w:themeFillTint="33"/>
          </w:tcPr>
          <w:p w14:paraId="60EF416E" w14:textId="25A87D59" w:rsidR="00ED37EB" w:rsidRPr="000B4226" w:rsidRDefault="00B32180" w:rsidP="00E104B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 months </w:t>
            </w:r>
          </w:p>
        </w:tc>
        <w:tc>
          <w:tcPr>
            <w:tcW w:w="2339" w:type="dxa"/>
            <w:shd w:val="clear" w:color="auto" w:fill="FFF2CC" w:themeFill="accent4" w:themeFillTint="33"/>
          </w:tcPr>
          <w:p w14:paraId="55ADF5DF" w14:textId="6B8197EA" w:rsidR="00ED37EB" w:rsidRPr="000B4226" w:rsidRDefault="00CC47FD" w:rsidP="004E6AE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commentRangeStart w:id="24"/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Length</w:t>
            </w:r>
            <w:commentRangeEnd w:id="24"/>
            <w:r w:rsidR="004E6AEF">
              <w:rPr>
                <w:rStyle w:val="CommentReference"/>
              </w:rPr>
              <w:commentReference w:id="24"/>
            </w:r>
            <w:r w:rsidR="00972CA0">
              <w:rPr>
                <w:rFonts w:cstheme="minorHAnsi"/>
                <w:b/>
                <w:bCs/>
                <w:sz w:val="24"/>
                <w:szCs w:val="24"/>
                <w:lang w:val="en"/>
              </w:rPr>
              <w:t>:</w:t>
            </w:r>
          </w:p>
        </w:tc>
        <w:tc>
          <w:tcPr>
            <w:tcW w:w="2339" w:type="dxa"/>
            <w:shd w:val="clear" w:color="auto" w:fill="FFF2CC" w:themeFill="accent4" w:themeFillTint="33"/>
          </w:tcPr>
          <w:p w14:paraId="0DBE4ED8" w14:textId="47866A82" w:rsidR="00ED37EB" w:rsidRPr="000B4226" w:rsidRDefault="00FB2147" w:rsidP="000B422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B4226">
              <w:rPr>
                <w:rFonts w:cstheme="minorHAnsi"/>
                <w:sz w:val="24"/>
                <w:szCs w:val="24"/>
              </w:rPr>
              <w:t>A1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58E37E59" w14:textId="7E048C1A" w:rsidR="00ED37EB" w:rsidRPr="000B4226" w:rsidRDefault="00767758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Stage</w:t>
            </w:r>
            <w:r w:rsidR="00972CA0">
              <w:rPr>
                <w:rFonts w:cstheme="minorHAnsi"/>
                <w:b/>
                <w:bCs/>
                <w:sz w:val="24"/>
                <w:szCs w:val="24"/>
                <w:lang w:val="en"/>
              </w:rPr>
              <w:t>:</w:t>
            </w:r>
          </w:p>
        </w:tc>
      </w:tr>
      <w:tr w:rsidR="007C5646" w:rsidRPr="000B4226" w14:paraId="67312257" w14:textId="77777777" w:rsidTr="00552FA6">
        <w:trPr>
          <w:trHeight w:val="194"/>
        </w:trPr>
        <w:tc>
          <w:tcPr>
            <w:tcW w:w="2900" w:type="dxa"/>
            <w:shd w:val="clear" w:color="auto" w:fill="FFF2CC" w:themeFill="accent4" w:themeFillTint="33"/>
          </w:tcPr>
          <w:p w14:paraId="26AF0BA8" w14:textId="4EE9EABD" w:rsidR="007C5646" w:rsidRPr="000B4226" w:rsidRDefault="00450D07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450D07">
              <w:rPr>
                <w:rFonts w:cstheme="minorHAnsi"/>
                <w:b/>
                <w:bCs/>
                <w:color w:val="FF0000"/>
                <w:sz w:val="24"/>
                <w:szCs w:val="24"/>
                <w:lang w:val="en"/>
              </w:rPr>
              <w:t>Project Title:</w:t>
            </w:r>
          </w:p>
        </w:tc>
        <w:tc>
          <w:tcPr>
            <w:tcW w:w="2339" w:type="dxa"/>
            <w:shd w:val="clear" w:color="auto" w:fill="FFF2CC" w:themeFill="accent4" w:themeFillTint="33"/>
          </w:tcPr>
          <w:p w14:paraId="159B897C" w14:textId="21478377" w:rsidR="007C5646" w:rsidRPr="000B4226" w:rsidRDefault="007C5646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Grant ID:</w:t>
            </w:r>
          </w:p>
        </w:tc>
        <w:tc>
          <w:tcPr>
            <w:tcW w:w="2339" w:type="dxa"/>
            <w:shd w:val="clear" w:color="auto" w:fill="FFF2CC" w:themeFill="accent4" w:themeFillTint="33"/>
          </w:tcPr>
          <w:p w14:paraId="0AF61D1C" w14:textId="441D1A36" w:rsidR="007C5646" w:rsidRPr="000B4226" w:rsidRDefault="0079769B" w:rsidP="000B422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ins w:id="25" w:author="Jemma" w:date="2022-09-16T13:41:00Z">
              <w:r>
                <w:rPr>
                  <w:rFonts w:cstheme="minorHAnsi"/>
                  <w:sz w:val="24"/>
                  <w:szCs w:val="24"/>
                </w:rPr>
                <w:t xml:space="preserve">USD </w:t>
              </w:r>
            </w:ins>
            <w:del w:id="26" w:author="Jemma" w:date="2022-09-16T13:41:00Z">
              <w:r w:rsidR="00C176CF" w:rsidDel="0079769B">
                <w:rPr>
                  <w:rFonts w:cstheme="minorHAnsi"/>
                  <w:sz w:val="24"/>
                  <w:szCs w:val="24"/>
                </w:rPr>
                <w:delText>$</w:delText>
              </w:r>
            </w:del>
            <w:r w:rsidR="00C176CF">
              <w:rPr>
                <w:rFonts w:cstheme="minorHAnsi"/>
                <w:sz w:val="24"/>
                <w:szCs w:val="24"/>
              </w:rPr>
              <w:t xml:space="preserve">5M 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1EC78474" w14:textId="2A6595DE" w:rsidR="007C5646" w:rsidRPr="005F30C3" w:rsidRDefault="007C5646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Sub-portfolio Budget:</w:t>
            </w:r>
          </w:p>
        </w:tc>
      </w:tr>
      <w:tr w:rsidR="007C5646" w:rsidRPr="000B4226" w14:paraId="4DCA91ED" w14:textId="77777777" w:rsidTr="00552FA6">
        <w:trPr>
          <w:trHeight w:val="194"/>
        </w:trPr>
        <w:tc>
          <w:tcPr>
            <w:tcW w:w="5239" w:type="dxa"/>
            <w:gridSpan w:val="2"/>
            <w:shd w:val="clear" w:color="auto" w:fill="FFF2CC" w:themeFill="accent4" w:themeFillTint="33"/>
          </w:tcPr>
          <w:p w14:paraId="03CFDF95" w14:textId="089E09AF" w:rsidR="007C5646" w:rsidRPr="000B4226" w:rsidRDefault="00CB35C0" w:rsidP="004E6AE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Has this grant </w:t>
            </w:r>
            <w:del w:id="27" w:author="Jemma" w:date="2022-09-16T13:55:00Z">
              <w:r w:rsidDel="004E6AEF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delText>derived from</w:delText>
              </w:r>
            </w:del>
            <w:ins w:id="28" w:author="Jemma" w:date="2022-09-16T13:55:00Z">
              <w:r w:rsidR="004E6AEF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t>been outlined in</w:t>
              </w:r>
            </w:ins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a </w:t>
            </w:r>
            <w:del w:id="29" w:author="Jemma" w:date="2022-09-16T13:55:00Z">
              <w:r w:rsidR="009829FC" w:rsidDel="004E6AEF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delText>P</w:delText>
              </w:r>
            </w:del>
            <w:ins w:id="30" w:author="Jemma" w:date="2022-09-16T13:55:00Z">
              <w:r w:rsidR="004E6AEF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t>p</w:t>
              </w:r>
            </w:ins>
            <w:r w:rsidR="009829FC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lanning </w:t>
            </w:r>
            <w:del w:id="31" w:author="Jemma" w:date="2022-09-16T13:55:00Z">
              <w:r w:rsidR="009829FC" w:rsidDel="004E6AEF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delText>D</w:delText>
              </w:r>
            </w:del>
            <w:ins w:id="32" w:author="Jemma" w:date="2022-09-16T13:55:00Z">
              <w:r w:rsidR="004E6AEF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t>d</w:t>
              </w:r>
            </w:ins>
            <w:r w:rsidR="009829FC">
              <w:rPr>
                <w:rFonts w:cstheme="minorHAnsi"/>
                <w:b/>
                <w:bCs/>
                <w:sz w:val="24"/>
                <w:szCs w:val="24"/>
                <w:lang w:val="en"/>
              </w:rPr>
              <w:t>ocument for strategy implementation? (A0/B0)         Yes      No     (please circle relevant answer)</w:t>
            </w:r>
          </w:p>
        </w:tc>
        <w:tc>
          <w:tcPr>
            <w:tcW w:w="2339" w:type="dxa"/>
            <w:shd w:val="clear" w:color="auto" w:fill="FFF2CC" w:themeFill="accent4" w:themeFillTint="33"/>
          </w:tcPr>
          <w:p w14:paraId="58C10223" w14:textId="4F93BFDC" w:rsidR="007C5646" w:rsidRPr="000B4226" w:rsidRDefault="000A4B64" w:rsidP="000B422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50%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7F7BDC97" w14:textId="61578B13" w:rsidR="007C5646" w:rsidRPr="000B4226" w:rsidRDefault="007C5646" w:rsidP="000B422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% of remaining sub-portfolio budget (including if this grant is </w:t>
            </w:r>
            <w:commentRangeStart w:id="33"/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approved</w:t>
            </w:r>
            <w:commentRangeEnd w:id="33"/>
            <w:r w:rsidR="00B83176">
              <w:rPr>
                <w:rStyle w:val="CommentReference"/>
              </w:rPr>
              <w:commentReference w:id="33"/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):</w:t>
            </w:r>
          </w:p>
        </w:tc>
      </w:tr>
      <w:tr w:rsidR="00572DEA" w:rsidRPr="000B4226" w14:paraId="37FA5A44" w14:textId="77777777" w:rsidTr="00552FA6">
        <w:trPr>
          <w:trHeight w:val="194"/>
        </w:trPr>
        <w:tc>
          <w:tcPr>
            <w:tcW w:w="7578" w:type="dxa"/>
            <w:gridSpan w:val="3"/>
            <w:shd w:val="clear" w:color="auto" w:fill="FFF2CC" w:themeFill="accent4" w:themeFillTint="33"/>
          </w:tcPr>
          <w:p w14:paraId="15EA149A" w14:textId="2C73F5A9" w:rsidR="00572DEA" w:rsidRPr="000B4226" w:rsidRDefault="000A4B64" w:rsidP="00972CA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>N/A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38733D10" w14:textId="0F7FBCC8" w:rsidR="00572DEA" w:rsidRPr="000B4226" w:rsidRDefault="00572DEA" w:rsidP="00972CA0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Conflict of Interest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:</w:t>
            </w:r>
          </w:p>
        </w:tc>
      </w:tr>
    </w:tbl>
    <w:p w14:paraId="4FE488F5" w14:textId="77777777" w:rsidR="00597A52" w:rsidRDefault="00597A52" w:rsidP="009D5AC5">
      <w:pPr>
        <w:rPr>
          <w:rFonts w:cstheme="minorHAnsi"/>
          <w:sz w:val="24"/>
          <w:szCs w:val="24"/>
          <w:u w:val="single"/>
          <w:lang w:val="en"/>
        </w:rPr>
      </w:pPr>
    </w:p>
    <w:p w14:paraId="38884C6D" w14:textId="05274DE9" w:rsidR="00972CA0" w:rsidRPr="009D5AC5" w:rsidRDefault="00C451DA" w:rsidP="009D5AC5">
      <w:pPr>
        <w:rPr>
          <w:rFonts w:cstheme="minorHAnsi"/>
          <w:sz w:val="24"/>
          <w:szCs w:val="24"/>
          <w:u w:val="single"/>
          <w:rtl/>
          <w:lang w:val="en"/>
        </w:rPr>
      </w:pPr>
      <w:r w:rsidRPr="000B4226">
        <w:rPr>
          <w:rFonts w:cstheme="minorHAnsi"/>
          <w:sz w:val="24"/>
          <w:szCs w:val="24"/>
          <w:u w:val="single"/>
          <w:lang w:val="en"/>
        </w:rPr>
        <w:t xml:space="preserve">Part </w:t>
      </w:r>
      <w:proofErr w:type="gramStart"/>
      <w:r w:rsidRPr="000B4226">
        <w:rPr>
          <w:rFonts w:cstheme="minorHAnsi"/>
          <w:sz w:val="24"/>
          <w:szCs w:val="24"/>
          <w:u w:val="single"/>
          <w:lang w:val="en"/>
        </w:rPr>
        <w:t>A</w:t>
      </w:r>
      <w:proofErr w:type="gramEnd"/>
      <w:r w:rsidR="00362DB1" w:rsidRPr="000B4226">
        <w:rPr>
          <w:rFonts w:cstheme="minorHAnsi"/>
          <w:sz w:val="24"/>
          <w:szCs w:val="24"/>
          <w:u w:val="single"/>
          <w:lang w:val="en"/>
        </w:rPr>
        <w:t xml:space="preserve"> –</w:t>
      </w:r>
      <w:r w:rsidRPr="000B4226">
        <w:rPr>
          <w:rFonts w:cstheme="minorHAnsi"/>
          <w:sz w:val="24"/>
          <w:szCs w:val="24"/>
          <w:u w:val="single"/>
          <w:lang w:val="en"/>
        </w:rPr>
        <w:t xml:space="preserve"> </w:t>
      </w:r>
      <w:r w:rsidR="00BE2694" w:rsidRPr="000B4226">
        <w:rPr>
          <w:rFonts w:cstheme="minorHAnsi"/>
          <w:sz w:val="24"/>
          <w:szCs w:val="24"/>
          <w:u w:val="single"/>
          <w:lang w:val="en"/>
        </w:rPr>
        <w:t>Fundamentals</w:t>
      </w:r>
      <w:r w:rsidRPr="000B4226">
        <w:rPr>
          <w:rFonts w:cstheme="minorHAnsi"/>
          <w:sz w:val="24"/>
          <w:szCs w:val="24"/>
          <w:u w:val="single"/>
          <w:lang w:val="en"/>
        </w:rPr>
        <w:t xml:space="preserve"> of the Grant</w:t>
      </w:r>
    </w:p>
    <w:p w14:paraId="62F2832A" w14:textId="77777777" w:rsidR="00921438" w:rsidRDefault="00751B8D" w:rsidP="00751B8D">
      <w:pPr>
        <w:pStyle w:val="H3Subhead"/>
        <w:numPr>
          <w:ilvl w:val="0"/>
          <w:numId w:val="4"/>
        </w:numPr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1D1754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Summary and Recommendation:</w:t>
      </w:r>
    </w:p>
    <w:tbl>
      <w:tblPr>
        <w:tblStyle w:val="TableGrid"/>
        <w:tblW w:w="9855" w:type="dxa"/>
        <w:tblInd w:w="-5" w:type="dxa"/>
        <w:tblLook w:val="04A0" w:firstRow="1" w:lastRow="0" w:firstColumn="1" w:lastColumn="0" w:noHBand="0" w:noVBand="1"/>
      </w:tblPr>
      <w:tblGrid>
        <w:gridCol w:w="9855"/>
      </w:tblGrid>
      <w:tr w:rsidR="00921438" w:rsidRPr="00701E2E" w14:paraId="41385607" w14:textId="77777777" w:rsidTr="007866A1">
        <w:trPr>
          <w:trHeight w:val="443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9EBFFF" w14:textId="2133F15F" w:rsidR="00921438" w:rsidRPr="00701E2E" w:rsidRDefault="000A4B64" w:rsidP="007866A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Summary </w:t>
            </w:r>
          </w:p>
        </w:tc>
      </w:tr>
      <w:tr w:rsidR="00921438" w:rsidRPr="001D1754" w14:paraId="7855BAA1" w14:textId="77777777" w:rsidTr="007866A1">
        <w:trPr>
          <w:trHeight w:val="344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294933D2" w14:textId="72AB0FF4" w:rsidR="00921438" w:rsidRPr="001D1754" w:rsidRDefault="004E6AEF" w:rsidP="00267526">
            <w:pPr>
              <w:jc w:val="both"/>
              <w:rPr>
                <w:rFonts w:cstheme="minorHAnsi"/>
                <w:sz w:val="24"/>
                <w:szCs w:val="24"/>
              </w:rPr>
            </w:pPr>
            <w:ins w:id="34" w:author="Jemma" w:date="2022-09-16T13:56:00Z">
              <w:r>
                <w:rPr>
                  <w:rFonts w:cstheme="minorHAnsi"/>
                  <w:sz w:val="24"/>
                  <w:szCs w:val="24"/>
                </w:rPr>
                <w:t xml:space="preserve">USD </w:t>
              </w:r>
            </w:ins>
            <w:del w:id="35" w:author="Jemma" w:date="2022-09-16T13:56:00Z">
              <w:r w:rsidR="000A4B64" w:rsidDel="004E6AEF">
                <w:rPr>
                  <w:rFonts w:cstheme="minorHAnsi"/>
                  <w:sz w:val="24"/>
                  <w:szCs w:val="24"/>
                </w:rPr>
                <w:delText>$</w:delText>
              </w:r>
            </w:del>
            <w:r w:rsidR="000A4B64">
              <w:rPr>
                <w:rFonts w:cstheme="minorHAnsi"/>
                <w:sz w:val="24"/>
                <w:szCs w:val="24"/>
              </w:rPr>
              <w:t xml:space="preserve">150,000 will go towards </w:t>
            </w:r>
            <w:proofErr w:type="spellStart"/>
            <w:r w:rsidR="000A4B64">
              <w:rPr>
                <w:rFonts w:cstheme="minorHAnsi"/>
                <w:sz w:val="24"/>
                <w:szCs w:val="24"/>
              </w:rPr>
              <w:t>Beit</w:t>
            </w:r>
            <w:proofErr w:type="spellEnd"/>
            <w:del w:id="36" w:author="Jemma" w:date="2022-09-16T13:58:00Z">
              <w:r w:rsidR="000A4B64" w:rsidDel="00F4561A">
                <w:rPr>
                  <w:rFonts w:cstheme="minorHAnsi"/>
                  <w:sz w:val="24"/>
                  <w:szCs w:val="24"/>
                </w:rPr>
                <w:delText>-</w:delText>
              </w:r>
            </w:del>
            <w:ins w:id="37" w:author="Jemma" w:date="2022-09-16T13:58:00Z">
              <w:r w:rsidR="00F4561A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proofErr w:type="spellStart"/>
            <w:r w:rsidR="000A4B64">
              <w:rPr>
                <w:rFonts w:cstheme="minorHAnsi"/>
                <w:sz w:val="24"/>
                <w:szCs w:val="24"/>
              </w:rPr>
              <w:t>Avi</w:t>
            </w:r>
            <w:proofErr w:type="spellEnd"/>
            <w:ins w:id="38" w:author="Jemma" w:date="2022-09-16T13:58:00Z">
              <w:r w:rsidR="00F4561A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39" w:author="Jemma" w:date="2022-09-16T13:58:00Z">
              <w:r w:rsidR="000A4B64" w:rsidDel="00F4561A">
                <w:rPr>
                  <w:rFonts w:cstheme="minorHAnsi"/>
                  <w:sz w:val="24"/>
                  <w:szCs w:val="24"/>
                </w:rPr>
                <w:delText>c</w:delText>
              </w:r>
            </w:del>
            <w:ins w:id="40" w:author="Jemma" w:date="2022-09-16T13:58:00Z">
              <w:r w:rsidR="00F4561A">
                <w:rPr>
                  <w:rFonts w:cstheme="minorHAnsi"/>
                  <w:sz w:val="24"/>
                  <w:szCs w:val="24"/>
                </w:rPr>
                <w:t>C</w:t>
              </w:r>
            </w:ins>
            <w:r w:rsidR="000A4B64">
              <w:rPr>
                <w:rFonts w:cstheme="minorHAnsi"/>
                <w:sz w:val="24"/>
                <w:szCs w:val="24"/>
              </w:rPr>
              <w:t xml:space="preserve">hai to promote </w:t>
            </w:r>
            <w:ins w:id="41" w:author="Jemma" w:date="2022-09-16T14:04:00Z">
              <w:r w:rsidR="00F4561A">
                <w:rPr>
                  <w:rFonts w:cstheme="minorHAnsi"/>
                  <w:sz w:val="24"/>
                  <w:szCs w:val="24"/>
                </w:rPr>
                <w:t xml:space="preserve">Dr. </w:t>
              </w:r>
            </w:ins>
            <w:commentRangeStart w:id="42"/>
            <w:r w:rsidR="000A4B64">
              <w:rPr>
                <w:rFonts w:cstheme="minorHAnsi"/>
                <w:sz w:val="24"/>
                <w:szCs w:val="24"/>
              </w:rPr>
              <w:t>Mic</w:t>
            </w:r>
            <w:del w:id="43" w:author="Jemma" w:date="2022-09-18T12:32:00Z">
              <w:r w:rsidR="000A4B64" w:rsidDel="00267526">
                <w:rPr>
                  <w:rFonts w:cstheme="minorHAnsi"/>
                  <w:sz w:val="24"/>
                  <w:szCs w:val="24"/>
                </w:rPr>
                <w:delText>h</w:delText>
              </w:r>
            </w:del>
            <w:r w:rsidR="000A4B64">
              <w:rPr>
                <w:rFonts w:cstheme="minorHAnsi"/>
                <w:sz w:val="24"/>
                <w:szCs w:val="24"/>
              </w:rPr>
              <w:t>a</w:t>
            </w:r>
            <w:ins w:id="44" w:author="Jemma" w:date="2022-09-18T12:32:00Z">
              <w:r w:rsidR="00267526">
                <w:rPr>
                  <w:rFonts w:cstheme="minorHAnsi"/>
                  <w:sz w:val="24"/>
                  <w:szCs w:val="24"/>
                </w:rPr>
                <w:t>h</w:t>
              </w:r>
              <w:commentRangeEnd w:id="42"/>
              <w:r w:rsidR="00267526">
                <w:rPr>
                  <w:rStyle w:val="CommentReference"/>
                </w:rPr>
                <w:commentReference w:id="42"/>
              </w:r>
            </w:ins>
            <w:r w:rsidR="000A4B64">
              <w:rPr>
                <w:rFonts w:cstheme="minorHAnsi"/>
                <w:sz w:val="24"/>
                <w:szCs w:val="24"/>
              </w:rPr>
              <w:t xml:space="preserve"> Go</w:t>
            </w:r>
            <w:r w:rsidR="00422EF1">
              <w:rPr>
                <w:rFonts w:cstheme="minorHAnsi"/>
                <w:sz w:val="24"/>
                <w:szCs w:val="24"/>
              </w:rPr>
              <w:t>o</w:t>
            </w:r>
            <w:r w:rsidR="000A4B64">
              <w:rPr>
                <w:rFonts w:cstheme="minorHAnsi"/>
                <w:sz w:val="24"/>
                <w:szCs w:val="24"/>
              </w:rPr>
              <w:t xml:space="preserve">dman’s podcast about </w:t>
            </w:r>
            <w:ins w:id="45" w:author="Jemma" w:date="2022-09-18T12:02:00Z">
              <w:r w:rsidR="00644F05">
                <w:rPr>
                  <w:rFonts w:cstheme="minorHAnsi"/>
                  <w:sz w:val="24"/>
                  <w:szCs w:val="24"/>
                </w:rPr>
                <w:t>‘</w:t>
              </w:r>
            </w:ins>
            <w:r w:rsidR="000A4B64">
              <w:rPr>
                <w:rFonts w:cstheme="minorHAnsi"/>
                <w:sz w:val="24"/>
                <w:szCs w:val="24"/>
              </w:rPr>
              <w:t>Shrinking the Conflict</w:t>
            </w:r>
            <w:ins w:id="46" w:author="Jemma" w:date="2022-09-18T12:02:00Z">
              <w:r w:rsidR="00644F05">
                <w:rPr>
                  <w:rFonts w:cstheme="minorHAnsi"/>
                  <w:sz w:val="24"/>
                  <w:szCs w:val="24"/>
                </w:rPr>
                <w:t>'.</w:t>
              </w:r>
            </w:ins>
            <w:r w:rsidR="000A4B6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B4AB0" w:rsidRPr="001D1754" w14:paraId="5D40BE11" w14:textId="77777777" w:rsidTr="007866A1">
        <w:trPr>
          <w:trHeight w:val="35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3556C7EE" w14:textId="18A35DA8" w:rsidR="009B4AB0" w:rsidRPr="001D1754" w:rsidRDefault="009B4AB0" w:rsidP="009B4AB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 xml:space="preserve">Project background and context </w:t>
            </w:r>
          </w:p>
        </w:tc>
      </w:tr>
      <w:tr w:rsidR="009B4AB0" w:rsidRPr="001D1754" w14:paraId="00164076" w14:textId="77777777" w:rsidTr="0010266D">
        <w:trPr>
          <w:trHeight w:val="35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6A08A" w14:textId="58BA00C4" w:rsidR="006B3716" w:rsidRPr="009542A3" w:rsidRDefault="00F4561A" w:rsidP="006B3716">
            <w:pPr>
              <w:rPr>
                <w:color w:val="000000" w:themeColor="text1"/>
                <w:sz w:val="24"/>
                <w:szCs w:val="24"/>
              </w:rPr>
            </w:pPr>
            <w:ins w:id="47" w:author="Jemma" w:date="2022-09-16T14:03:00Z">
              <w:r>
                <w:rPr>
                  <w:color w:val="000000" w:themeColor="text1"/>
                  <w:sz w:val="24"/>
                  <w:szCs w:val="24"/>
                </w:rPr>
                <w:t xml:space="preserve">The </w:t>
              </w:r>
            </w:ins>
            <w:ins w:id="48" w:author="Jemma" w:date="2022-09-18T12:02:00Z">
              <w:r w:rsidR="00644F05">
                <w:rPr>
                  <w:color w:val="000000" w:themeColor="text1"/>
                  <w:sz w:val="24"/>
                  <w:szCs w:val="24"/>
                </w:rPr>
                <w:t>‘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>Shrinking the Conflict</w:t>
            </w:r>
            <w:ins w:id="49" w:author="Jemma" w:date="2022-09-18T12:02:00Z">
              <w:r w:rsidR="00644F05">
                <w:rPr>
                  <w:color w:val="000000" w:themeColor="text1"/>
                  <w:sz w:val="24"/>
                  <w:szCs w:val="24"/>
                </w:rPr>
                <w:t>’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 paradigm evaluates the Israeli-Palestinian </w:t>
            </w:r>
            <w:del w:id="50" w:author="Jemma" w:date="2022-09-16T14:00:00Z">
              <w:r w:rsidR="006B3716" w:rsidRPr="009542A3" w:rsidDel="00F4561A">
                <w:rPr>
                  <w:color w:val="000000" w:themeColor="text1"/>
                  <w:sz w:val="24"/>
                  <w:szCs w:val="24"/>
                </w:rPr>
                <w:delText>C</w:delText>
              </w:r>
            </w:del>
            <w:ins w:id="51" w:author="Jemma" w:date="2022-09-16T14:00:00Z">
              <w:r>
                <w:rPr>
                  <w:color w:val="000000" w:themeColor="text1"/>
                  <w:sz w:val="24"/>
                  <w:szCs w:val="24"/>
                </w:rPr>
                <w:t>c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onflict from a pragmatic and </w:t>
            </w:r>
            <w:del w:id="52" w:author="Jemma" w:date="2022-09-16T14:03:00Z">
              <w:r w:rsidR="006B3716" w:rsidRPr="009542A3" w:rsidDel="00F4561A">
                <w:rPr>
                  <w:color w:val="000000" w:themeColor="text1"/>
                  <w:sz w:val="24"/>
                  <w:szCs w:val="24"/>
                </w:rPr>
                <w:delText>operative</w:delText>
              </w:r>
            </w:del>
            <w:ins w:id="53" w:author="Jemma" w:date="2022-09-16T14:03:00Z">
              <w:r>
                <w:rPr>
                  <w:color w:val="000000" w:themeColor="text1"/>
                  <w:sz w:val="24"/>
                  <w:szCs w:val="24"/>
                </w:rPr>
                <w:t>operational point of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 view. The paradigm was first </w:t>
            </w:r>
            <w:r w:rsidR="006B3716">
              <w:rPr>
                <w:color w:val="000000" w:themeColor="text1"/>
                <w:sz w:val="24"/>
                <w:szCs w:val="24"/>
              </w:rPr>
              <w:t>formulated</w:t>
            </w:r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 by Dr. Mic</w:t>
            </w:r>
            <w:del w:id="54" w:author="Jemma" w:date="2022-09-18T12:32:00Z">
              <w:r w:rsidR="006B3716" w:rsidRPr="009542A3" w:rsidDel="00267526">
                <w:rPr>
                  <w:color w:val="000000" w:themeColor="text1"/>
                  <w:sz w:val="24"/>
                  <w:szCs w:val="24"/>
                </w:rPr>
                <w:delText>h</w:delText>
              </w:r>
            </w:del>
            <w:r w:rsidR="006B3716" w:rsidRPr="009542A3">
              <w:rPr>
                <w:color w:val="000000" w:themeColor="text1"/>
                <w:sz w:val="24"/>
                <w:szCs w:val="24"/>
              </w:rPr>
              <w:t>a</w:t>
            </w:r>
            <w:ins w:id="55" w:author="Jemma" w:date="2022-09-18T12:32:00Z">
              <w:r w:rsidR="00267526">
                <w:rPr>
                  <w:color w:val="000000" w:themeColor="text1"/>
                  <w:sz w:val="24"/>
                  <w:szCs w:val="24"/>
                </w:rPr>
                <w:t>h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 Goodman and has been </w:t>
            </w:r>
            <w:commentRangeStart w:id="56"/>
            <w:r w:rsidR="006B3716" w:rsidRPr="009542A3">
              <w:rPr>
                <w:color w:val="000000" w:themeColor="text1"/>
                <w:sz w:val="24"/>
                <w:szCs w:val="24"/>
              </w:rPr>
              <w:t>slowly</w:t>
            </w:r>
            <w:commentRangeEnd w:id="56"/>
            <w:r w:rsidR="00DF39C8">
              <w:rPr>
                <w:rStyle w:val="CommentReference"/>
              </w:rPr>
              <w:commentReference w:id="56"/>
            </w:r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 adopted by leading Israeli decision-makers, academics, media, and more. </w:t>
            </w:r>
            <w:ins w:id="57" w:author="Jemma" w:date="2022-09-16T14:20:00Z">
              <w:r w:rsidR="008A4C7E">
                <w:rPr>
                  <w:color w:val="000000" w:themeColor="text1"/>
                  <w:sz w:val="24"/>
                  <w:szCs w:val="24"/>
                </w:rPr>
                <w:t xml:space="preserve">At </w:t>
              </w:r>
            </w:ins>
            <w:del w:id="58" w:author="Jemma" w:date="2022-09-16T14:17:00Z">
              <w:r w:rsidR="006B3716" w:rsidRPr="009542A3" w:rsidDel="00DF39C8">
                <w:rPr>
                  <w:color w:val="000000" w:themeColor="text1"/>
                  <w:sz w:val="24"/>
                  <w:szCs w:val="24"/>
                </w:rPr>
                <w:delText>T</w:delText>
              </w:r>
            </w:del>
            <w:ins w:id="59" w:author="Jemma" w:date="2022-09-16T14:17:00Z">
              <w:r w:rsidR="00DF39C8">
                <w:rPr>
                  <w:color w:val="000000" w:themeColor="text1"/>
                  <w:sz w:val="24"/>
                  <w:szCs w:val="24"/>
                </w:rPr>
                <w:t>t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he </w:t>
            </w:r>
            <w:del w:id="60" w:author="Jemma" w:date="2022-09-16T14:17:00Z">
              <w:r w:rsidR="006B3716" w:rsidRPr="009542A3" w:rsidDel="00DF39C8">
                <w:rPr>
                  <w:color w:val="000000" w:themeColor="text1"/>
                  <w:sz w:val="24"/>
                  <w:szCs w:val="24"/>
                </w:rPr>
                <w:delText>par</w:delText>
              </w:r>
            </w:del>
            <w:del w:id="61" w:author="Jemma" w:date="2022-09-16T14:18:00Z">
              <w:r w:rsidR="006B3716" w:rsidRPr="009542A3" w:rsidDel="00DF39C8">
                <w:rPr>
                  <w:color w:val="000000" w:themeColor="text1"/>
                  <w:sz w:val="24"/>
                  <w:szCs w:val="24"/>
                </w:rPr>
                <w:delText xml:space="preserve">adigm's </w:delText>
              </w:r>
            </w:del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core </w:t>
            </w:r>
            <w:ins w:id="62" w:author="Jemma" w:date="2022-09-16T14:18:00Z">
              <w:r w:rsidR="00DF39C8">
                <w:rPr>
                  <w:color w:val="000000" w:themeColor="text1"/>
                  <w:sz w:val="24"/>
                  <w:szCs w:val="24"/>
                </w:rPr>
                <w:t xml:space="preserve">of this initiative </w:t>
              </w:r>
            </w:ins>
            <w:del w:id="63" w:author="Jemma" w:date="2022-09-16T14:20:00Z">
              <w:r w:rsidR="006B3716" w:rsidRPr="009542A3" w:rsidDel="008A4C7E">
                <w:rPr>
                  <w:color w:val="000000" w:themeColor="text1"/>
                  <w:sz w:val="24"/>
                  <w:szCs w:val="24"/>
                </w:rPr>
                <w:delText xml:space="preserve">lies </w:delText>
              </w:r>
            </w:del>
            <w:del w:id="64" w:author="Jemma" w:date="2022-09-16T14:18:00Z">
              <w:r w:rsidR="006B3716" w:rsidRPr="009542A3" w:rsidDel="00DF39C8">
                <w:rPr>
                  <w:color w:val="000000" w:themeColor="text1"/>
                  <w:sz w:val="24"/>
                  <w:szCs w:val="24"/>
                </w:rPr>
                <w:delText>at the</w:delText>
              </w:r>
            </w:del>
            <w:ins w:id="65" w:author="Jemma" w:date="2022-09-16T14:21:00Z">
              <w:r w:rsidR="008A4C7E">
                <w:rPr>
                  <w:color w:val="000000" w:themeColor="text1"/>
                  <w:sz w:val="24"/>
                  <w:szCs w:val="24"/>
                </w:rPr>
                <w:t>is a desire to respond to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 </w:t>
            </w:r>
            <w:ins w:id="66" w:author="Jemma" w:date="2022-09-16T14:24:00Z">
              <w:r w:rsidR="008A4C7E">
                <w:rPr>
                  <w:color w:val="000000" w:themeColor="text1"/>
                  <w:sz w:val="24"/>
                  <w:szCs w:val="24"/>
                </w:rPr>
                <w:t xml:space="preserve">a 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political </w:t>
            </w:r>
            <w:commentRangeStart w:id="67"/>
            <w:del w:id="68" w:author="Jemma" w:date="2022-09-16T14:21:00Z">
              <w:r w:rsidR="006B3716" w:rsidRPr="009542A3" w:rsidDel="008A4C7E">
                <w:rPr>
                  <w:color w:val="000000" w:themeColor="text1"/>
                  <w:sz w:val="24"/>
                  <w:szCs w:val="24"/>
                </w:rPr>
                <w:delText>center</w:delText>
              </w:r>
            </w:del>
            <w:ins w:id="69" w:author="Jemma" w:date="2022-09-16T14:24:00Z">
              <w:r w:rsidR="008A4C7E">
                <w:rPr>
                  <w:color w:val="000000" w:themeColor="text1"/>
                  <w:sz w:val="24"/>
                  <w:szCs w:val="24"/>
                </w:rPr>
                <w:t>problematic</w:t>
              </w:r>
            </w:ins>
            <w:commentRangeEnd w:id="67"/>
            <w:ins w:id="70" w:author="Jemma" w:date="2022-09-18T12:06:00Z">
              <w:r w:rsidR="00644F05">
                <w:rPr>
                  <w:rStyle w:val="CommentReference"/>
                </w:rPr>
                <w:commentReference w:id="67"/>
              </w:r>
            </w:ins>
            <w:ins w:id="71" w:author="Jemma" w:date="2022-09-18T12:03:00Z">
              <w:r w:rsidR="00644F05">
                <w:rPr>
                  <w:color w:val="000000" w:themeColor="text1"/>
                  <w:sz w:val="24"/>
                  <w:szCs w:val="24"/>
                </w:rPr>
                <w:t>;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 </w:t>
            </w:r>
            <w:del w:id="72" w:author="Jemma" w:date="2022-09-18T12:06:00Z">
              <w:r w:rsidR="006B3716" w:rsidRPr="009542A3" w:rsidDel="00644F05">
                <w:rPr>
                  <w:color w:val="000000" w:themeColor="text1"/>
                  <w:sz w:val="24"/>
                  <w:szCs w:val="24"/>
                </w:rPr>
                <w:delText>and</w:delText>
              </w:r>
            </w:del>
            <w:ins w:id="73" w:author="Jemma" w:date="2022-09-18T12:06:00Z">
              <w:r w:rsidR="00644F05">
                <w:rPr>
                  <w:color w:val="000000" w:themeColor="text1"/>
                  <w:sz w:val="24"/>
                  <w:szCs w:val="24"/>
                </w:rPr>
                <w:t>it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 recognizes that while a </w:t>
            </w:r>
            <w:del w:id="74" w:author="Jemma" w:date="2022-09-16T14:09:00Z">
              <w:r w:rsidR="006B3716" w:rsidRPr="009542A3" w:rsidDel="00DF39C8">
                <w:rPr>
                  <w:color w:val="000000" w:themeColor="text1"/>
                  <w:sz w:val="24"/>
                  <w:szCs w:val="24"/>
                </w:rPr>
                <w:delText>"</w:delText>
              </w:r>
            </w:del>
            <w:ins w:id="75" w:author="Jemma" w:date="2022-09-16T14:09:00Z">
              <w:r w:rsidR="00DF39C8">
                <w:rPr>
                  <w:color w:val="000000" w:themeColor="text1"/>
                  <w:sz w:val="24"/>
                  <w:szCs w:val="24"/>
                </w:rPr>
                <w:t>“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>solution</w:t>
            </w:r>
            <w:ins w:id="76" w:author="Jemma" w:date="2022-09-16T14:09:00Z">
              <w:r w:rsidR="00DF39C8">
                <w:rPr>
                  <w:color w:val="000000" w:themeColor="text1"/>
                  <w:sz w:val="24"/>
                  <w:szCs w:val="24"/>
                </w:rPr>
                <w:t>”</w:t>
              </w:r>
            </w:ins>
            <w:del w:id="77" w:author="Jemma" w:date="2022-09-16T14:09:00Z">
              <w:r w:rsidR="006B3716" w:rsidRPr="009542A3" w:rsidDel="00DF39C8">
                <w:rPr>
                  <w:color w:val="000000" w:themeColor="text1"/>
                  <w:sz w:val="24"/>
                  <w:szCs w:val="24"/>
                </w:rPr>
                <w:delText>"</w:delText>
              </w:r>
            </w:del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 </w:t>
            </w:r>
            <w:r w:rsidR="006B3716">
              <w:rPr>
                <w:color w:val="000000" w:themeColor="text1"/>
                <w:sz w:val="24"/>
                <w:szCs w:val="24"/>
              </w:rPr>
              <w:t>to</w:t>
            </w:r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 the </w:t>
            </w:r>
            <w:del w:id="78" w:author="Jemma" w:date="2022-09-16T14:09:00Z">
              <w:r w:rsidR="006B3716" w:rsidRPr="009542A3" w:rsidDel="00DF39C8">
                <w:rPr>
                  <w:color w:val="000000" w:themeColor="text1"/>
                  <w:sz w:val="24"/>
                  <w:szCs w:val="24"/>
                </w:rPr>
                <w:delText>C</w:delText>
              </w:r>
            </w:del>
            <w:ins w:id="79" w:author="Jemma" w:date="2022-09-16T14:09:00Z">
              <w:r w:rsidR="00DF39C8">
                <w:rPr>
                  <w:color w:val="000000" w:themeColor="text1"/>
                  <w:sz w:val="24"/>
                  <w:szCs w:val="24"/>
                </w:rPr>
                <w:t>c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>onflict</w:t>
            </w:r>
            <w:r w:rsidR="006B3716">
              <w:rPr>
                <w:color w:val="000000" w:themeColor="text1"/>
                <w:sz w:val="24"/>
                <w:szCs w:val="24"/>
              </w:rPr>
              <w:t xml:space="preserve"> is</w:t>
            </w:r>
            <w:del w:id="80" w:author="Jemma" w:date="2022-09-16T14:10:00Z">
              <w:r w:rsidR="006B3716" w:rsidDel="00DF39C8">
                <w:rPr>
                  <w:color w:val="000000" w:themeColor="text1"/>
                  <w:sz w:val="24"/>
                  <w:szCs w:val="24"/>
                </w:rPr>
                <w:delText>n’t</w:delText>
              </w:r>
            </w:del>
            <w:r w:rsidR="006B3716">
              <w:rPr>
                <w:color w:val="000000" w:themeColor="text1"/>
                <w:sz w:val="24"/>
                <w:szCs w:val="24"/>
              </w:rPr>
              <w:t xml:space="preserve"> </w:t>
            </w:r>
            <w:ins w:id="81" w:author="Jemma" w:date="2022-09-16T14:10:00Z">
              <w:r w:rsidR="00DF39C8">
                <w:rPr>
                  <w:color w:val="000000" w:themeColor="text1"/>
                  <w:sz w:val="24"/>
                  <w:szCs w:val="24"/>
                </w:rPr>
                <w:t xml:space="preserve">not </w:t>
              </w:r>
            </w:ins>
            <w:r w:rsidR="006B3716">
              <w:rPr>
                <w:color w:val="000000" w:themeColor="text1"/>
                <w:sz w:val="24"/>
                <w:szCs w:val="24"/>
              </w:rPr>
              <w:t>around the corner</w:t>
            </w:r>
            <w:r w:rsidR="006B3716" w:rsidRPr="009542A3">
              <w:rPr>
                <w:color w:val="000000" w:themeColor="text1"/>
                <w:sz w:val="24"/>
                <w:szCs w:val="24"/>
              </w:rPr>
              <w:t>, we can no longer continue to</w:t>
            </w:r>
            <w:r w:rsidR="006B3716">
              <w:rPr>
                <w:color w:val="000000" w:themeColor="text1"/>
                <w:sz w:val="24"/>
                <w:szCs w:val="24"/>
              </w:rPr>
              <w:t xml:space="preserve"> </w:t>
            </w:r>
            <w:ins w:id="82" w:author="Jemma" w:date="2022-09-16T14:10:00Z">
              <w:r w:rsidR="00DF39C8">
                <w:rPr>
                  <w:color w:val="000000" w:themeColor="text1"/>
                  <w:sz w:val="24"/>
                  <w:szCs w:val="24"/>
                </w:rPr>
                <w:t>“</w:t>
              </w:r>
            </w:ins>
            <w:del w:id="83" w:author="Jemma" w:date="2022-09-16T14:10:00Z">
              <w:r w:rsidR="006B3716" w:rsidRPr="009542A3" w:rsidDel="00DF39C8">
                <w:rPr>
                  <w:color w:val="000000" w:themeColor="text1"/>
                  <w:sz w:val="24"/>
                  <w:szCs w:val="24"/>
                </w:rPr>
                <w:delText>"</w:delText>
              </w:r>
            </w:del>
            <w:r w:rsidR="006B3716" w:rsidRPr="009542A3">
              <w:rPr>
                <w:color w:val="000000" w:themeColor="text1"/>
                <w:sz w:val="24"/>
                <w:szCs w:val="24"/>
              </w:rPr>
              <w:t>manage the conflict.</w:t>
            </w:r>
            <w:del w:id="84" w:author="Jemma" w:date="2022-09-16T14:24:00Z">
              <w:r w:rsidR="006B3716" w:rsidRPr="009542A3" w:rsidDel="008A4C7E">
                <w:rPr>
                  <w:color w:val="000000" w:themeColor="text1"/>
                  <w:sz w:val="24"/>
                  <w:szCs w:val="24"/>
                </w:rPr>
                <w:delText>"</w:delText>
              </w:r>
            </w:del>
            <w:ins w:id="85" w:author="Jemma" w:date="2022-09-16T14:24:00Z">
              <w:r w:rsidR="008A4C7E">
                <w:rPr>
                  <w:color w:val="000000" w:themeColor="text1"/>
                  <w:sz w:val="24"/>
                  <w:szCs w:val="24"/>
                </w:rPr>
                <w:t>”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 Therefore, concrete </w:t>
            </w:r>
            <w:del w:id="86" w:author="Jemma" w:date="2022-09-16T14:26:00Z">
              <w:r w:rsidR="006B3716" w:rsidRPr="009542A3" w:rsidDel="008A4C7E">
                <w:rPr>
                  <w:color w:val="000000" w:themeColor="text1"/>
                  <w:sz w:val="24"/>
                  <w:szCs w:val="24"/>
                </w:rPr>
                <w:delText xml:space="preserve">on-the-ground </w:delText>
              </w:r>
            </w:del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actions </w:t>
            </w:r>
            <w:ins w:id="87" w:author="Jemma" w:date="2022-09-16T14:27:00Z">
              <w:r w:rsidR="008A4C7E">
                <w:rPr>
                  <w:color w:val="000000" w:themeColor="text1"/>
                  <w:sz w:val="24"/>
                  <w:szCs w:val="24"/>
                </w:rPr>
                <w:t xml:space="preserve">on the ground 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must be taken to prevent a one-state catastrophe. Consequently, we </w:t>
            </w:r>
            <w:ins w:id="88" w:author="Jemma" w:date="2022-09-16T14:29:00Z">
              <w:r w:rsidR="00180375">
                <w:rPr>
                  <w:color w:val="000000" w:themeColor="text1"/>
                  <w:sz w:val="24"/>
                  <w:szCs w:val="24"/>
                </w:rPr>
                <w:t xml:space="preserve">have 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identified an opportunity </w:t>
            </w:r>
            <w:del w:id="89" w:author="Jemma" w:date="2022-09-18T12:07:00Z">
              <w:r w:rsidR="006B3716" w:rsidRPr="009542A3" w:rsidDel="00644F05">
                <w:rPr>
                  <w:color w:val="000000" w:themeColor="text1"/>
                  <w:sz w:val="24"/>
                  <w:szCs w:val="24"/>
                </w:rPr>
                <w:delText>in</w:delText>
              </w:r>
            </w:del>
            <w:ins w:id="90" w:author="Jemma" w:date="2022-09-18T12:07:00Z">
              <w:r w:rsidR="00644F05">
                <w:rPr>
                  <w:color w:val="000000" w:themeColor="text1"/>
                  <w:sz w:val="24"/>
                  <w:szCs w:val="24"/>
                </w:rPr>
                <w:t>for</w:t>
              </w:r>
            </w:ins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 the current political leadership to advance projects that </w:t>
            </w:r>
            <w:r w:rsidR="006B3716">
              <w:rPr>
                <w:color w:val="000000" w:themeColor="text1"/>
                <w:sz w:val="24"/>
                <w:szCs w:val="24"/>
              </w:rPr>
              <w:t>“</w:t>
            </w:r>
            <w:r w:rsidR="006B3716" w:rsidRPr="009542A3">
              <w:rPr>
                <w:color w:val="000000" w:themeColor="text1"/>
                <w:sz w:val="24"/>
                <w:szCs w:val="24"/>
              </w:rPr>
              <w:t xml:space="preserve">shrink the </w:t>
            </w:r>
            <w:r w:rsidR="006B3716">
              <w:rPr>
                <w:color w:val="000000" w:themeColor="text1"/>
                <w:sz w:val="24"/>
                <w:szCs w:val="24"/>
              </w:rPr>
              <w:t>c</w:t>
            </w:r>
            <w:r w:rsidR="006B3716" w:rsidRPr="009542A3">
              <w:rPr>
                <w:color w:val="000000" w:themeColor="text1"/>
                <w:sz w:val="24"/>
                <w:szCs w:val="24"/>
              </w:rPr>
              <w:t>onflict</w:t>
            </w:r>
            <w:r w:rsidR="006B3716">
              <w:rPr>
                <w:color w:val="000000" w:themeColor="text1"/>
                <w:sz w:val="24"/>
                <w:szCs w:val="24"/>
              </w:rPr>
              <w:t>”</w:t>
            </w:r>
            <w:r w:rsidR="006B3716" w:rsidRPr="009542A3">
              <w:rPr>
                <w:color w:val="000000" w:themeColor="text1"/>
                <w:sz w:val="24"/>
                <w:szCs w:val="24"/>
              </w:rPr>
              <w:t>. </w:t>
            </w:r>
            <w:r w:rsidR="006B3716">
              <w:rPr>
                <w:color w:val="000000" w:themeColor="text1"/>
                <w:sz w:val="24"/>
                <w:szCs w:val="24"/>
              </w:rPr>
              <w:br/>
            </w:r>
          </w:p>
          <w:p w14:paraId="65199A7C" w14:textId="77777777" w:rsidR="006B3716" w:rsidRPr="0083028F" w:rsidRDefault="006B3716" w:rsidP="006B3716">
            <w:pPr>
              <w:pStyle w:val="NormalWeb"/>
              <w:spacing w:after="0"/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  <w:t>Main advantages</w:t>
            </w:r>
            <w:r w:rsidRPr="00504156"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  <w:t>of</w:t>
            </w:r>
            <w:r w:rsidRPr="00504156"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  <w:t xml:space="preserve"> the paradigm</w:t>
            </w:r>
            <w:r w:rsidRPr="0083028F"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  <w:t xml:space="preserve">: </w:t>
            </w:r>
          </w:p>
          <w:p w14:paraId="22486469" w14:textId="433AAB1F" w:rsidR="006B3716" w:rsidRPr="0083028F" w:rsidRDefault="006B3716" w:rsidP="006B3716">
            <w:pPr>
              <w:pStyle w:val="NormalWeb"/>
              <w:numPr>
                <w:ilvl w:val="0"/>
                <w:numId w:val="33"/>
              </w:numPr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</w:pPr>
            <w:r w:rsidRPr="001D39F6"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  <w:t xml:space="preserve">Flexibility – enabling </w:t>
            </w:r>
            <w:ins w:id="91" w:author="Jemma" w:date="2022-09-18T12:21:00Z">
              <w:r w:rsidR="00734557">
                <w:rPr>
                  <w:rFonts w:asciiTheme="minorHAnsi" w:eastAsiaTheme="minorHAnsi" w:hAnsiTheme="minorHAnsi" w:cstheme="minorBidi"/>
                  <w:color w:val="000000" w:themeColor="text1"/>
                  <w:lang w:bidi="he-IL"/>
                </w:rPr>
                <w:t xml:space="preserve">a </w:t>
              </w:r>
            </w:ins>
            <w:r w:rsidRPr="001D39F6"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  <w:t>proactive initiative in a complex environment</w:t>
            </w:r>
          </w:p>
          <w:p w14:paraId="4E40D00F" w14:textId="76A13DF9" w:rsidR="006B3716" w:rsidRPr="001D39F6" w:rsidRDefault="006B3716" w:rsidP="006B3716">
            <w:pPr>
              <w:pStyle w:val="NormalWeb"/>
              <w:numPr>
                <w:ilvl w:val="0"/>
                <w:numId w:val="33"/>
              </w:numPr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</w:pPr>
            <w:r w:rsidRPr="001D39F6"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  <w:t xml:space="preserve">Narrative </w:t>
            </w:r>
            <w:del w:id="92" w:author="Jemma" w:date="2022-09-16T14:30:00Z">
              <w:r w:rsidRPr="001D39F6" w:rsidDel="00180375">
                <w:rPr>
                  <w:rFonts w:asciiTheme="minorHAnsi" w:eastAsiaTheme="minorHAnsi" w:hAnsiTheme="minorHAnsi" w:cstheme="minorBidi"/>
                  <w:color w:val="000000" w:themeColor="text1"/>
                  <w:lang w:bidi="he-IL"/>
                </w:rPr>
                <w:delText>-</w:delText>
              </w:r>
            </w:del>
            <w:ins w:id="93" w:author="Jemma" w:date="2022-09-16T14:30:00Z">
              <w:r w:rsidR="00180375">
                <w:rPr>
                  <w:rFonts w:asciiTheme="minorHAnsi" w:eastAsiaTheme="minorHAnsi" w:hAnsiTheme="minorHAnsi" w:cstheme="minorBidi"/>
                  <w:color w:val="000000" w:themeColor="text1"/>
                  <w:lang w:bidi="he-IL"/>
                </w:rPr>
                <w:t>–</w:t>
              </w:r>
            </w:ins>
            <w:r w:rsidRPr="001D39F6"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  <w:t xml:space="preserve"> relevant for a broad political spectrum and </w:t>
            </w:r>
            <w:del w:id="94" w:author="Jemma" w:date="2022-09-16T14:31:00Z">
              <w:r w:rsidRPr="001D39F6" w:rsidDel="00180375">
                <w:rPr>
                  <w:rFonts w:asciiTheme="minorHAnsi" w:eastAsiaTheme="minorHAnsi" w:hAnsiTheme="minorHAnsi" w:cstheme="minorBidi"/>
                  <w:color w:val="000000" w:themeColor="text1"/>
                  <w:lang w:bidi="he-IL"/>
                </w:rPr>
                <w:delText xml:space="preserve">is </w:delText>
              </w:r>
            </w:del>
            <w:r w:rsidRPr="001D39F6"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  <w:t xml:space="preserve">already being adopted by </w:t>
            </w:r>
            <w:r w:rsidRPr="001D39F6"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  <w:lastRenderedPageBreak/>
              <w:t xml:space="preserve">decision-makers </w:t>
            </w:r>
          </w:p>
          <w:p w14:paraId="277AA6F8" w14:textId="7C579229" w:rsidR="006B3716" w:rsidRDefault="00734557" w:rsidP="006B3716">
            <w:pPr>
              <w:pStyle w:val="NormalWeb"/>
              <w:numPr>
                <w:ilvl w:val="0"/>
                <w:numId w:val="33"/>
              </w:numPr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</w:pPr>
            <w:ins w:id="95" w:author="Jemma" w:date="2022-09-18T12:22:00Z">
              <w:r>
                <w:rPr>
                  <w:rFonts w:asciiTheme="minorHAnsi" w:eastAsiaTheme="minorHAnsi" w:hAnsiTheme="minorHAnsi" w:cstheme="minorBidi"/>
                  <w:color w:val="000000" w:themeColor="text1"/>
                  <w:lang w:bidi="he-IL"/>
                </w:rPr>
                <w:t xml:space="preserve">Opportunity to </w:t>
              </w:r>
            </w:ins>
            <w:del w:id="96" w:author="Jemma" w:date="2022-09-18T12:22:00Z">
              <w:r w:rsidR="006B3716" w:rsidRPr="001D39F6" w:rsidDel="00734557">
                <w:rPr>
                  <w:rFonts w:asciiTheme="minorHAnsi" w:eastAsiaTheme="minorHAnsi" w:hAnsiTheme="minorHAnsi" w:cstheme="minorBidi"/>
                  <w:color w:val="000000" w:themeColor="text1"/>
                  <w:lang w:bidi="he-IL"/>
                </w:rPr>
                <w:delText>A</w:delText>
              </w:r>
            </w:del>
            <w:ins w:id="97" w:author="Jemma" w:date="2022-09-18T12:22:00Z">
              <w:r>
                <w:rPr>
                  <w:rFonts w:asciiTheme="minorHAnsi" w:eastAsiaTheme="minorHAnsi" w:hAnsiTheme="minorHAnsi" w:cstheme="minorBidi"/>
                  <w:color w:val="000000" w:themeColor="text1"/>
                  <w:lang w:bidi="he-IL"/>
                </w:rPr>
                <w:t>a</w:t>
              </w:r>
            </w:ins>
            <w:r w:rsidR="006B3716" w:rsidRPr="001D39F6">
              <w:rPr>
                <w:rFonts w:asciiTheme="minorHAnsi" w:eastAsiaTheme="minorHAnsi" w:hAnsiTheme="minorHAnsi" w:cstheme="minorBidi"/>
                <w:color w:val="000000" w:themeColor="text1"/>
                <w:lang w:bidi="he-IL"/>
              </w:rPr>
              <w:t xml:space="preserve">dvance the separation by adjusted content </w:t>
            </w:r>
          </w:p>
          <w:p w14:paraId="2FB62786" w14:textId="4455E4C9" w:rsidR="009B4AB0" w:rsidRPr="004115DC" w:rsidRDefault="004115DC" w:rsidP="009B4AB0">
            <w:pPr>
              <w:jc w:val="both"/>
              <w:rPr>
                <w:rFonts w:cstheme="minorHAnsi"/>
                <w:sz w:val="24"/>
                <w:szCs w:val="24"/>
              </w:rPr>
            </w:pPr>
            <w:r w:rsidRPr="004115DC">
              <w:rPr>
                <w:rFonts w:cstheme="minorHAnsi"/>
                <w:sz w:val="24"/>
                <w:szCs w:val="24"/>
              </w:rPr>
              <w:t>To</w:t>
            </w:r>
            <w:r w:rsidR="006B3716" w:rsidRPr="004115DC">
              <w:rPr>
                <w:rFonts w:cstheme="minorHAnsi"/>
                <w:sz w:val="24"/>
                <w:szCs w:val="24"/>
              </w:rPr>
              <w:t xml:space="preserve"> date, </w:t>
            </w:r>
            <w:r w:rsidR="007F3344" w:rsidRPr="004115DC">
              <w:rPr>
                <w:rFonts w:cstheme="minorHAnsi"/>
                <w:sz w:val="24"/>
                <w:szCs w:val="24"/>
              </w:rPr>
              <w:t xml:space="preserve">the paradigm </w:t>
            </w:r>
            <w:del w:id="98" w:author="Jemma" w:date="2022-09-16T14:31:00Z">
              <w:r w:rsidR="007F3344" w:rsidRPr="004115DC" w:rsidDel="00180375">
                <w:rPr>
                  <w:rFonts w:cstheme="minorHAnsi"/>
                  <w:sz w:val="24"/>
                  <w:szCs w:val="24"/>
                </w:rPr>
                <w:delText>is</w:delText>
              </w:r>
            </w:del>
            <w:ins w:id="99" w:author="Jemma" w:date="2022-09-16T14:31:00Z">
              <w:r w:rsidR="00180375">
                <w:rPr>
                  <w:rFonts w:cstheme="minorHAnsi"/>
                  <w:sz w:val="24"/>
                  <w:szCs w:val="24"/>
                </w:rPr>
                <w:t>has been</w:t>
              </w:r>
            </w:ins>
            <w:r w:rsidR="007F3344" w:rsidRPr="004115DC">
              <w:rPr>
                <w:rFonts w:cstheme="minorHAnsi"/>
                <w:sz w:val="24"/>
                <w:szCs w:val="24"/>
              </w:rPr>
              <w:t xml:space="preserve"> mostly adopted and ackno</w:t>
            </w:r>
            <w:r w:rsidR="00422EF1">
              <w:rPr>
                <w:rFonts w:cstheme="minorHAnsi"/>
                <w:sz w:val="24"/>
                <w:szCs w:val="24"/>
              </w:rPr>
              <w:t>w</w:t>
            </w:r>
            <w:r w:rsidR="007F3344" w:rsidRPr="004115DC">
              <w:rPr>
                <w:rFonts w:cstheme="minorHAnsi"/>
                <w:sz w:val="24"/>
                <w:szCs w:val="24"/>
              </w:rPr>
              <w:t>l</w:t>
            </w:r>
            <w:r w:rsidR="00422EF1">
              <w:rPr>
                <w:rFonts w:cstheme="minorHAnsi"/>
                <w:sz w:val="24"/>
                <w:szCs w:val="24"/>
              </w:rPr>
              <w:t>e</w:t>
            </w:r>
            <w:r w:rsidR="007F3344" w:rsidRPr="004115DC">
              <w:rPr>
                <w:rFonts w:cstheme="minorHAnsi"/>
                <w:sz w:val="24"/>
                <w:szCs w:val="24"/>
              </w:rPr>
              <w:t>dge</w:t>
            </w:r>
            <w:ins w:id="100" w:author="Jemma" w:date="2022-09-16T14:31:00Z">
              <w:r w:rsidR="00180375">
                <w:rPr>
                  <w:rFonts w:cstheme="minorHAnsi"/>
                  <w:sz w:val="24"/>
                  <w:szCs w:val="24"/>
                </w:rPr>
                <w:t>d</w:t>
              </w:r>
            </w:ins>
            <w:del w:id="101" w:author="Jemma" w:date="2022-09-16T14:31:00Z">
              <w:r w:rsidR="007F3344" w:rsidRPr="004115DC" w:rsidDel="00180375">
                <w:rPr>
                  <w:rFonts w:cstheme="minorHAnsi"/>
                  <w:sz w:val="24"/>
                  <w:szCs w:val="24"/>
                </w:rPr>
                <w:delText>s</w:delText>
              </w:r>
            </w:del>
            <w:r w:rsidR="007F3344" w:rsidRPr="004115DC">
              <w:rPr>
                <w:rFonts w:cstheme="minorHAnsi"/>
                <w:sz w:val="24"/>
                <w:szCs w:val="24"/>
              </w:rPr>
              <w:t xml:space="preserve"> by elite society and </w:t>
            </w:r>
            <w:del w:id="102" w:author="Jemma" w:date="2022-09-16T14:32:00Z">
              <w:r w:rsidR="007F3344" w:rsidRPr="004115DC" w:rsidDel="00180375">
                <w:rPr>
                  <w:rFonts w:cstheme="minorHAnsi"/>
                  <w:sz w:val="24"/>
                  <w:szCs w:val="24"/>
                </w:rPr>
                <w:delText>there is a</w:delText>
              </w:r>
            </w:del>
            <w:ins w:id="103" w:author="Jemma" w:date="2022-09-16T14:32:00Z">
              <w:r w:rsidR="00180375">
                <w:rPr>
                  <w:rFonts w:cstheme="minorHAnsi"/>
                  <w:sz w:val="24"/>
                  <w:szCs w:val="24"/>
                </w:rPr>
                <w:t>it</w:t>
              </w:r>
            </w:ins>
            <w:r w:rsidR="007F3344" w:rsidRPr="004115DC">
              <w:rPr>
                <w:rFonts w:cstheme="minorHAnsi"/>
                <w:sz w:val="24"/>
                <w:szCs w:val="24"/>
              </w:rPr>
              <w:t xml:space="preserve"> need</w:t>
            </w:r>
            <w:ins w:id="104" w:author="Jemma" w:date="2022-09-16T14:32:00Z">
              <w:r w:rsidR="00180375">
                <w:rPr>
                  <w:rFonts w:cstheme="minorHAnsi"/>
                  <w:sz w:val="24"/>
                  <w:szCs w:val="24"/>
                </w:rPr>
                <w:t>s</w:t>
              </w:r>
            </w:ins>
            <w:r w:rsidR="007F3344" w:rsidRPr="004115DC">
              <w:rPr>
                <w:rFonts w:cstheme="minorHAnsi"/>
                <w:sz w:val="24"/>
                <w:szCs w:val="24"/>
              </w:rPr>
              <w:t xml:space="preserve"> </w:t>
            </w:r>
            <w:del w:id="105" w:author="Jemma" w:date="2022-09-16T14:32:00Z">
              <w:r w:rsidR="007F3344" w:rsidRPr="004115DC" w:rsidDel="00180375">
                <w:rPr>
                  <w:rFonts w:cstheme="minorHAnsi"/>
                  <w:sz w:val="24"/>
                  <w:szCs w:val="24"/>
                </w:rPr>
                <w:delText>that it will</w:delText>
              </w:r>
            </w:del>
            <w:ins w:id="106" w:author="Jemma" w:date="2022-09-16T14:32:00Z">
              <w:r w:rsidR="00180375">
                <w:rPr>
                  <w:rFonts w:cstheme="minorHAnsi"/>
                  <w:sz w:val="24"/>
                  <w:szCs w:val="24"/>
                </w:rPr>
                <w:t>to</w:t>
              </w:r>
            </w:ins>
            <w:r w:rsidR="007F3344" w:rsidRPr="004115DC">
              <w:rPr>
                <w:rFonts w:cstheme="minorHAnsi"/>
                <w:sz w:val="24"/>
                <w:szCs w:val="24"/>
              </w:rPr>
              <w:t xml:space="preserve"> be exposed to the wider Israeli public </w:t>
            </w:r>
            <w:r w:rsidR="005C7113" w:rsidRPr="004115DC">
              <w:rPr>
                <w:rFonts w:cstheme="minorHAnsi"/>
                <w:sz w:val="24"/>
                <w:szCs w:val="24"/>
              </w:rPr>
              <w:t xml:space="preserve">through media. </w:t>
            </w:r>
            <w:ins w:id="107" w:author="Jemma" w:date="2022-09-16T14:38:00Z">
              <w:r w:rsidR="00180375">
                <w:rPr>
                  <w:rFonts w:cstheme="minorHAnsi"/>
                  <w:sz w:val="24"/>
                  <w:szCs w:val="24"/>
                </w:rPr>
                <w:t xml:space="preserve">In </w:t>
              </w:r>
            </w:ins>
            <w:ins w:id="108" w:author="Jemma" w:date="2022-09-18T12:23:00Z">
              <w:r w:rsidR="004770DF">
                <w:rPr>
                  <w:rFonts w:cstheme="minorHAnsi"/>
                  <w:sz w:val="24"/>
                  <w:szCs w:val="24"/>
                </w:rPr>
                <w:t>March 2021,</w:t>
              </w:r>
            </w:ins>
            <w:ins w:id="109" w:author="Jemma" w:date="2022-09-16T14:38:00Z">
              <w:r w:rsidR="00180375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ins w:id="110" w:author="Jemma" w:date="2022-09-16T14:32:00Z">
              <w:r w:rsidR="00180375">
                <w:rPr>
                  <w:rFonts w:cstheme="minorHAnsi"/>
                  <w:sz w:val="24"/>
                  <w:szCs w:val="24"/>
                </w:rPr>
                <w:t xml:space="preserve">Dr. </w:t>
              </w:r>
            </w:ins>
            <w:r w:rsidR="005C7113" w:rsidRPr="004115DC">
              <w:rPr>
                <w:rFonts w:cstheme="minorHAnsi"/>
                <w:sz w:val="24"/>
                <w:szCs w:val="24"/>
              </w:rPr>
              <w:t>Mic</w:t>
            </w:r>
            <w:del w:id="111" w:author="Jemma" w:date="2022-09-18T12:33:00Z">
              <w:r w:rsidR="005C7113" w:rsidRPr="004115DC" w:rsidDel="00267526">
                <w:rPr>
                  <w:rFonts w:cstheme="minorHAnsi"/>
                  <w:sz w:val="24"/>
                  <w:szCs w:val="24"/>
                </w:rPr>
                <w:delText>h</w:delText>
              </w:r>
            </w:del>
            <w:r w:rsidR="005C7113" w:rsidRPr="004115DC">
              <w:rPr>
                <w:rFonts w:cstheme="minorHAnsi"/>
                <w:sz w:val="24"/>
                <w:szCs w:val="24"/>
              </w:rPr>
              <w:t>a</w:t>
            </w:r>
            <w:ins w:id="112" w:author="Jemma" w:date="2022-09-18T12:33:00Z">
              <w:r w:rsidR="00267526">
                <w:rPr>
                  <w:rFonts w:cstheme="minorHAnsi"/>
                  <w:sz w:val="24"/>
                  <w:szCs w:val="24"/>
                </w:rPr>
                <w:t>h</w:t>
              </w:r>
            </w:ins>
            <w:r w:rsidR="005C7113" w:rsidRPr="004115DC">
              <w:rPr>
                <w:rFonts w:cstheme="minorHAnsi"/>
                <w:sz w:val="24"/>
                <w:szCs w:val="24"/>
              </w:rPr>
              <w:t xml:space="preserve"> </w:t>
            </w:r>
            <w:del w:id="113" w:author="Jemma" w:date="2022-09-16T14:32:00Z">
              <w:r w:rsidR="005C7113" w:rsidRPr="004115DC" w:rsidDel="00180375">
                <w:rPr>
                  <w:rFonts w:cstheme="minorHAnsi"/>
                  <w:sz w:val="24"/>
                  <w:szCs w:val="24"/>
                </w:rPr>
                <w:delText>g</w:delText>
              </w:r>
            </w:del>
            <w:ins w:id="114" w:author="Jemma" w:date="2022-09-16T14:32:00Z">
              <w:r w:rsidR="00180375">
                <w:rPr>
                  <w:rFonts w:cstheme="minorHAnsi"/>
                  <w:sz w:val="24"/>
                  <w:szCs w:val="24"/>
                </w:rPr>
                <w:t>G</w:t>
              </w:r>
            </w:ins>
            <w:r w:rsidR="005C7113" w:rsidRPr="004115DC">
              <w:rPr>
                <w:rFonts w:cstheme="minorHAnsi"/>
                <w:sz w:val="24"/>
                <w:szCs w:val="24"/>
              </w:rPr>
              <w:t>oodma</w:t>
            </w:r>
            <w:ins w:id="115" w:author="Jemma" w:date="2022-09-16T14:33:00Z">
              <w:r w:rsidR="00180375">
                <w:rPr>
                  <w:rFonts w:cstheme="minorHAnsi"/>
                  <w:sz w:val="24"/>
                  <w:szCs w:val="24"/>
                </w:rPr>
                <w:t>n</w:t>
              </w:r>
            </w:ins>
            <w:del w:id="116" w:author="Jemma" w:date="2022-09-16T14:33:00Z">
              <w:r w:rsidR="005C7113" w:rsidRPr="004115DC" w:rsidDel="00180375">
                <w:rPr>
                  <w:rFonts w:cstheme="minorHAnsi"/>
                  <w:sz w:val="24"/>
                  <w:szCs w:val="24"/>
                </w:rPr>
                <w:delText>m</w:delText>
              </w:r>
            </w:del>
            <w:r w:rsidR="005C7113" w:rsidRPr="004115DC">
              <w:rPr>
                <w:rFonts w:cstheme="minorHAnsi"/>
                <w:sz w:val="24"/>
                <w:szCs w:val="24"/>
              </w:rPr>
              <w:t xml:space="preserve"> </w:t>
            </w:r>
            <w:del w:id="117" w:author="Jemma" w:date="2022-09-16T14:38:00Z">
              <w:r w:rsidR="005C7113" w:rsidRPr="004115DC" w:rsidDel="00180375">
                <w:rPr>
                  <w:rFonts w:cstheme="minorHAnsi"/>
                  <w:sz w:val="24"/>
                  <w:szCs w:val="24"/>
                </w:rPr>
                <w:delText xml:space="preserve">has </w:delText>
              </w:r>
            </w:del>
            <w:r w:rsidR="005C7113" w:rsidRPr="004115DC">
              <w:rPr>
                <w:rFonts w:cstheme="minorHAnsi"/>
                <w:sz w:val="24"/>
                <w:szCs w:val="24"/>
              </w:rPr>
              <w:t>started a podcast</w:t>
            </w:r>
            <w:r w:rsidRPr="004115DC">
              <w:rPr>
                <w:rFonts w:cstheme="minorHAnsi"/>
                <w:sz w:val="24"/>
                <w:szCs w:val="24"/>
              </w:rPr>
              <w:t xml:space="preserve"> </w:t>
            </w:r>
            <w:del w:id="118" w:author="Jemma" w:date="2022-09-16T14:39:00Z">
              <w:r w:rsidRPr="004115DC" w:rsidDel="00CA46E0">
                <w:rPr>
                  <w:rFonts w:cstheme="minorHAnsi"/>
                  <w:sz w:val="24"/>
                  <w:szCs w:val="24"/>
                </w:rPr>
                <w:delText xml:space="preserve">that </w:delText>
              </w:r>
            </w:del>
            <w:r w:rsidRPr="004115DC">
              <w:rPr>
                <w:rFonts w:cstheme="minorHAnsi"/>
                <w:sz w:val="24"/>
                <w:szCs w:val="24"/>
              </w:rPr>
              <w:t>discuss</w:t>
            </w:r>
            <w:ins w:id="119" w:author="Jemma" w:date="2022-09-16T14:39:00Z">
              <w:r w:rsidR="00CA46E0">
                <w:rPr>
                  <w:rFonts w:cstheme="minorHAnsi"/>
                  <w:sz w:val="24"/>
                  <w:szCs w:val="24"/>
                </w:rPr>
                <w:t>ing</w:t>
              </w:r>
            </w:ins>
            <w:del w:id="120" w:author="Jemma" w:date="2022-09-16T14:39:00Z">
              <w:r w:rsidRPr="004115DC" w:rsidDel="00CA46E0">
                <w:rPr>
                  <w:rFonts w:cstheme="minorHAnsi"/>
                  <w:sz w:val="24"/>
                  <w:szCs w:val="24"/>
                </w:rPr>
                <w:delText>es</w:delText>
              </w:r>
            </w:del>
            <w:r w:rsidRPr="004115DC">
              <w:rPr>
                <w:rFonts w:cstheme="minorHAnsi"/>
                <w:sz w:val="24"/>
                <w:szCs w:val="24"/>
              </w:rPr>
              <w:t xml:space="preserve"> the paradigm idea</w:t>
            </w:r>
            <w:ins w:id="121" w:author="Jemma" w:date="2022-09-16T14:33:00Z">
              <w:r w:rsidR="00180375">
                <w:rPr>
                  <w:rFonts w:cstheme="minorHAnsi"/>
                  <w:sz w:val="24"/>
                  <w:szCs w:val="24"/>
                </w:rPr>
                <w:t>ls</w:t>
              </w:r>
            </w:ins>
            <w:del w:id="122" w:author="Jemma" w:date="2022-09-16T14:33:00Z">
              <w:r w:rsidRPr="004115DC" w:rsidDel="00180375">
                <w:rPr>
                  <w:rFonts w:cstheme="minorHAnsi"/>
                  <w:sz w:val="24"/>
                  <w:szCs w:val="24"/>
                </w:rPr>
                <w:delText>d</w:delText>
              </w:r>
            </w:del>
            <w:r w:rsidRPr="004115DC">
              <w:rPr>
                <w:rFonts w:cstheme="minorHAnsi"/>
                <w:sz w:val="24"/>
                <w:szCs w:val="24"/>
              </w:rPr>
              <w:t xml:space="preserve"> and </w:t>
            </w:r>
            <w:r w:rsidR="0081365C">
              <w:rPr>
                <w:rFonts w:cstheme="minorHAnsi"/>
                <w:sz w:val="24"/>
                <w:szCs w:val="24"/>
              </w:rPr>
              <w:t>rationale</w:t>
            </w:r>
            <w:r w:rsidRPr="004115DC">
              <w:rPr>
                <w:rFonts w:cstheme="minorHAnsi"/>
                <w:sz w:val="24"/>
                <w:szCs w:val="24"/>
              </w:rPr>
              <w:t xml:space="preserve"> (</w:t>
            </w:r>
            <w:del w:id="123" w:author="Jemma" w:date="2022-09-16T14:37:00Z">
              <w:r w:rsidRPr="004115DC" w:rsidDel="00180375">
                <w:rPr>
                  <w:rFonts w:cstheme="minorHAnsi"/>
                  <w:sz w:val="24"/>
                  <w:szCs w:val="24"/>
                </w:rPr>
                <w:delText>according to</w:delText>
              </w:r>
            </w:del>
            <w:ins w:id="124" w:author="Jemma" w:date="2022-09-16T14:37:00Z">
              <w:r w:rsidR="00180375">
                <w:rPr>
                  <w:rFonts w:cstheme="minorHAnsi"/>
                  <w:sz w:val="24"/>
                  <w:szCs w:val="24"/>
                </w:rPr>
                <w:t>on</w:t>
              </w:r>
            </w:ins>
            <w:r w:rsidRPr="004115DC">
              <w:rPr>
                <w:rFonts w:cstheme="minorHAnsi"/>
                <w:sz w:val="24"/>
                <w:szCs w:val="24"/>
              </w:rPr>
              <w:t xml:space="preserve"> SFPI’s </w:t>
            </w:r>
            <w:del w:id="125" w:author="Jemma" w:date="2022-09-16T14:38:00Z">
              <w:r w:rsidRPr="004115DC" w:rsidDel="00180375">
                <w:rPr>
                  <w:rFonts w:cstheme="minorHAnsi"/>
                  <w:sz w:val="24"/>
                  <w:szCs w:val="24"/>
                </w:rPr>
                <w:delText>n</w:delText>
              </w:r>
            </w:del>
            <w:ins w:id="126" w:author="Jemma" w:date="2022-09-16T14:38:00Z">
              <w:r w:rsidR="00180375">
                <w:rPr>
                  <w:rFonts w:cstheme="minorHAnsi"/>
                  <w:sz w:val="24"/>
                  <w:szCs w:val="24"/>
                </w:rPr>
                <w:t>N</w:t>
              </w:r>
            </w:ins>
            <w:r w:rsidRPr="004115DC">
              <w:rPr>
                <w:rFonts w:cstheme="minorHAnsi"/>
                <w:sz w:val="24"/>
                <w:szCs w:val="24"/>
              </w:rPr>
              <w:t xml:space="preserve">orth </w:t>
            </w:r>
            <w:del w:id="127" w:author="Jemma" w:date="2022-09-16T14:38:00Z">
              <w:r w:rsidRPr="004115DC" w:rsidDel="00180375">
                <w:rPr>
                  <w:rFonts w:cstheme="minorHAnsi"/>
                  <w:sz w:val="24"/>
                  <w:szCs w:val="24"/>
                </w:rPr>
                <w:delText>s</w:delText>
              </w:r>
            </w:del>
            <w:ins w:id="128" w:author="Jemma" w:date="2022-09-16T14:38:00Z">
              <w:r w:rsidR="00180375">
                <w:rPr>
                  <w:rFonts w:cstheme="minorHAnsi"/>
                  <w:sz w:val="24"/>
                  <w:szCs w:val="24"/>
                </w:rPr>
                <w:t>S</w:t>
              </w:r>
            </w:ins>
            <w:r w:rsidRPr="004115DC">
              <w:rPr>
                <w:rFonts w:cstheme="minorHAnsi"/>
                <w:sz w:val="24"/>
                <w:szCs w:val="24"/>
              </w:rPr>
              <w:t>tar)</w:t>
            </w:r>
            <w:ins w:id="129" w:author="Jemma" w:date="2022-09-16T14:41:00Z">
              <w:r w:rsidR="00CA46E0">
                <w:rPr>
                  <w:rFonts w:cstheme="minorHAnsi"/>
                  <w:sz w:val="24"/>
                  <w:szCs w:val="24"/>
                </w:rPr>
                <w:t>,</w:t>
              </w:r>
            </w:ins>
            <w:r w:rsidRPr="004115DC">
              <w:rPr>
                <w:rFonts w:cstheme="minorHAnsi"/>
                <w:sz w:val="24"/>
                <w:szCs w:val="24"/>
              </w:rPr>
              <w:t xml:space="preserve"> </w:t>
            </w:r>
            <w:del w:id="130" w:author="Jemma" w:date="2022-09-16T14:39:00Z">
              <w:r w:rsidR="005C7113" w:rsidRPr="004115DC" w:rsidDel="00180375">
                <w:rPr>
                  <w:rFonts w:cstheme="minorHAnsi"/>
                  <w:sz w:val="24"/>
                  <w:szCs w:val="24"/>
                </w:rPr>
                <w:delText xml:space="preserve"> back in XXX</w:delText>
              </w:r>
              <w:r w:rsidR="005C7113" w:rsidRPr="004115DC" w:rsidDel="00CA46E0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r w:rsidR="005C7113" w:rsidRPr="004115DC">
              <w:rPr>
                <w:rFonts w:cstheme="minorHAnsi"/>
                <w:sz w:val="24"/>
                <w:szCs w:val="24"/>
              </w:rPr>
              <w:t xml:space="preserve">which </w:t>
            </w:r>
            <w:del w:id="131" w:author="Jemma" w:date="2022-09-16T14:41:00Z">
              <w:r w:rsidR="005C7113" w:rsidRPr="004115DC" w:rsidDel="00CA46E0">
                <w:rPr>
                  <w:rFonts w:cstheme="minorHAnsi"/>
                  <w:sz w:val="24"/>
                  <w:szCs w:val="24"/>
                </w:rPr>
                <w:delText xml:space="preserve">has </w:delText>
              </w:r>
            </w:del>
            <w:r w:rsidR="005C7113" w:rsidRPr="004115DC">
              <w:rPr>
                <w:rFonts w:cstheme="minorHAnsi"/>
                <w:sz w:val="24"/>
                <w:szCs w:val="24"/>
              </w:rPr>
              <w:t xml:space="preserve">gained impressive traction in a short time. </w:t>
            </w:r>
          </w:p>
          <w:p w14:paraId="26BEC848" w14:textId="77FF9560" w:rsidR="005C7113" w:rsidRPr="001D1754" w:rsidRDefault="005C7113" w:rsidP="00CA46E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115DC">
              <w:rPr>
                <w:rFonts w:cstheme="minorHAnsi"/>
                <w:sz w:val="24"/>
                <w:szCs w:val="24"/>
              </w:rPr>
              <w:t xml:space="preserve">We believe this podcast should be </w:t>
            </w:r>
            <w:r w:rsidR="004115DC" w:rsidRPr="004115DC">
              <w:rPr>
                <w:rFonts w:cstheme="minorHAnsi"/>
                <w:sz w:val="24"/>
                <w:szCs w:val="24"/>
              </w:rPr>
              <w:t xml:space="preserve">promoted and </w:t>
            </w:r>
            <w:del w:id="132" w:author="Jemma" w:date="2022-09-16T14:44:00Z">
              <w:r w:rsidR="004115DC" w:rsidRPr="004115DC" w:rsidDel="00CA46E0">
                <w:rPr>
                  <w:rFonts w:cstheme="minorHAnsi"/>
                  <w:sz w:val="24"/>
                  <w:szCs w:val="24"/>
                </w:rPr>
                <w:delText>pushed into</w:delText>
              </w:r>
            </w:del>
            <w:ins w:id="133" w:author="Jemma" w:date="2022-09-16T14:44:00Z">
              <w:r w:rsidR="00CA46E0">
                <w:rPr>
                  <w:rFonts w:cstheme="minorHAnsi"/>
                  <w:sz w:val="24"/>
                  <w:szCs w:val="24"/>
                </w:rPr>
                <w:t xml:space="preserve">delivered </w:t>
              </w:r>
            </w:ins>
            <w:ins w:id="134" w:author="Jemma" w:date="2022-09-16T14:45:00Z">
              <w:r w:rsidR="00CA46E0">
                <w:rPr>
                  <w:rFonts w:cstheme="minorHAnsi"/>
                  <w:sz w:val="24"/>
                  <w:szCs w:val="24"/>
                </w:rPr>
                <w:t xml:space="preserve">widely </w:t>
              </w:r>
            </w:ins>
            <w:ins w:id="135" w:author="Jemma" w:date="2022-09-16T14:44:00Z">
              <w:r w:rsidR="00CA46E0">
                <w:rPr>
                  <w:rFonts w:cstheme="minorHAnsi"/>
                  <w:sz w:val="24"/>
                  <w:szCs w:val="24"/>
                </w:rPr>
                <w:t>to</w:t>
              </w:r>
            </w:ins>
            <w:r w:rsidR="004115DC" w:rsidRPr="004115DC">
              <w:rPr>
                <w:rFonts w:cstheme="minorHAnsi"/>
                <w:sz w:val="24"/>
                <w:szCs w:val="24"/>
              </w:rPr>
              <w:t xml:space="preserve"> the mainstream public</w:t>
            </w:r>
            <w:del w:id="136" w:author="Jemma" w:date="2022-09-16T14:45:00Z">
              <w:r w:rsidR="004115DC" w:rsidRPr="004115DC" w:rsidDel="00CA46E0">
                <w:rPr>
                  <w:rFonts w:cstheme="minorHAnsi"/>
                  <w:sz w:val="24"/>
                  <w:szCs w:val="24"/>
                </w:rPr>
                <w:delText xml:space="preserve"> more</w:delText>
              </w:r>
            </w:del>
            <w:r w:rsidR="004115DC" w:rsidRPr="004115DC">
              <w:rPr>
                <w:rFonts w:cstheme="minorHAnsi"/>
                <w:sz w:val="24"/>
                <w:szCs w:val="24"/>
              </w:rPr>
              <w:t>.</w:t>
            </w:r>
            <w:r w:rsidR="004115D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4AB0" w:rsidRPr="001D1754" w14:paraId="05360B5D" w14:textId="77777777" w:rsidTr="007866A1">
        <w:trPr>
          <w:trHeight w:val="35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BE5AD4D" w14:textId="77777777" w:rsidR="009B4AB0" w:rsidRPr="001D1754" w:rsidRDefault="009B4AB0" w:rsidP="009B4AB0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1D175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SFPI Goals</w:t>
            </w:r>
          </w:p>
        </w:tc>
      </w:tr>
      <w:tr w:rsidR="009B4AB0" w:rsidRPr="0016587D" w14:paraId="2E7025D7" w14:textId="77777777" w:rsidTr="007866A1">
        <w:trPr>
          <w:trHeight w:val="686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6625F464" w14:textId="6F70951B" w:rsidR="009B4AB0" w:rsidRDefault="009B4AB0" w:rsidP="009B4AB0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892019">
              <w:rPr>
                <w:rFonts w:cstheme="minorHAnsi"/>
                <w:sz w:val="24"/>
                <w:szCs w:val="24"/>
              </w:rPr>
              <w:t xml:space="preserve">To promote </w:t>
            </w:r>
            <w:ins w:id="137" w:author="Jemma" w:date="2022-09-16T14:46:00Z">
              <w:r w:rsidR="00CA46E0">
                <w:rPr>
                  <w:rFonts w:cstheme="minorHAnsi"/>
                  <w:sz w:val="24"/>
                  <w:szCs w:val="24"/>
                </w:rPr>
                <w:t>‘</w:t>
              </w:r>
            </w:ins>
            <w:r w:rsidRPr="00892019">
              <w:rPr>
                <w:rFonts w:cstheme="minorHAnsi"/>
                <w:sz w:val="24"/>
                <w:szCs w:val="24"/>
              </w:rPr>
              <w:t>Shrinking the Conflict</w:t>
            </w:r>
            <w:ins w:id="138" w:author="Jemma" w:date="2022-09-16T14:46:00Z">
              <w:r w:rsidR="00CA46E0">
                <w:rPr>
                  <w:rFonts w:cstheme="minorHAnsi"/>
                  <w:sz w:val="24"/>
                  <w:szCs w:val="24"/>
                </w:rPr>
                <w:t>’</w:t>
              </w:r>
            </w:ins>
            <w:r w:rsidRPr="00892019">
              <w:rPr>
                <w:rFonts w:cstheme="minorHAnsi"/>
                <w:sz w:val="24"/>
                <w:szCs w:val="24"/>
              </w:rPr>
              <w:t xml:space="preserve"> ideas </w:t>
            </w:r>
            <w:del w:id="139" w:author="Jemma" w:date="2022-09-16T14:46:00Z">
              <w:r w:rsidRPr="00892019" w:rsidDel="00CA46E0">
                <w:rPr>
                  <w:rFonts w:cstheme="minorHAnsi"/>
                  <w:sz w:val="24"/>
                  <w:szCs w:val="24"/>
                </w:rPr>
                <w:delText xml:space="preserve">by Micha Goodman </w:delText>
              </w:r>
            </w:del>
            <w:r w:rsidRPr="00892019">
              <w:rPr>
                <w:rFonts w:cstheme="minorHAnsi"/>
                <w:sz w:val="24"/>
                <w:szCs w:val="24"/>
              </w:rPr>
              <w:t>to the wide</w:t>
            </w:r>
            <w:ins w:id="140" w:author="Jemma" w:date="2022-09-16T14:46:00Z">
              <w:r w:rsidR="00CA46E0">
                <w:rPr>
                  <w:rFonts w:cstheme="minorHAnsi"/>
                  <w:sz w:val="24"/>
                  <w:szCs w:val="24"/>
                </w:rPr>
                <w:t>r</w:t>
              </w:r>
            </w:ins>
            <w:r w:rsidRPr="00892019">
              <w:rPr>
                <w:rFonts w:cstheme="minorHAnsi"/>
                <w:sz w:val="24"/>
                <w:szCs w:val="24"/>
              </w:rPr>
              <w:t xml:space="preserve"> public </w:t>
            </w:r>
            <w:ins w:id="141" w:author="Jemma" w:date="2022-09-16T14:46:00Z">
              <w:r w:rsidR="00CA46E0">
                <w:rPr>
                  <w:rFonts w:cstheme="minorHAnsi"/>
                  <w:sz w:val="24"/>
                  <w:szCs w:val="24"/>
                </w:rPr>
                <w:t xml:space="preserve">through the voice of Dr. </w:t>
              </w:r>
              <w:r w:rsidR="00267526">
                <w:rPr>
                  <w:rFonts w:cstheme="minorHAnsi"/>
                  <w:sz w:val="24"/>
                  <w:szCs w:val="24"/>
                </w:rPr>
                <w:t>Mic</w:t>
              </w:r>
              <w:r w:rsidR="00CA46E0" w:rsidRPr="00892019">
                <w:rPr>
                  <w:rFonts w:cstheme="minorHAnsi"/>
                  <w:sz w:val="24"/>
                  <w:szCs w:val="24"/>
                </w:rPr>
                <w:t>a</w:t>
              </w:r>
            </w:ins>
            <w:ins w:id="142" w:author="Jemma" w:date="2022-09-18T12:33:00Z">
              <w:r w:rsidR="00267526">
                <w:rPr>
                  <w:rFonts w:cstheme="minorHAnsi"/>
                  <w:sz w:val="24"/>
                  <w:szCs w:val="24"/>
                </w:rPr>
                <w:t>h</w:t>
              </w:r>
            </w:ins>
            <w:ins w:id="143" w:author="Jemma" w:date="2022-09-16T14:46:00Z">
              <w:r w:rsidR="00CA46E0" w:rsidRPr="00892019">
                <w:rPr>
                  <w:rFonts w:cstheme="minorHAnsi"/>
                  <w:sz w:val="24"/>
                  <w:szCs w:val="24"/>
                </w:rPr>
                <w:t xml:space="preserve"> Goodman</w:t>
              </w:r>
            </w:ins>
          </w:p>
          <w:p w14:paraId="19F6DC5A" w14:textId="3C01B33B" w:rsidR="009B4AB0" w:rsidRPr="00892019" w:rsidRDefault="00CA46E0" w:rsidP="004770D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  <w:rtl/>
              </w:rPr>
            </w:pPr>
            <w:ins w:id="144" w:author="Jemma" w:date="2022-09-16T14:46:00Z">
              <w:r>
                <w:rPr>
                  <w:rFonts w:cstheme="minorHAnsi"/>
                  <w:sz w:val="24"/>
                  <w:szCs w:val="24"/>
                </w:rPr>
                <w:t xml:space="preserve">To </w:t>
              </w:r>
            </w:ins>
            <w:del w:id="145" w:author="Jemma" w:date="2022-09-16T14:47:00Z">
              <w:r w:rsidR="009B4AB0" w:rsidDel="00CA46E0">
                <w:rPr>
                  <w:rFonts w:cstheme="minorHAnsi"/>
                  <w:sz w:val="24"/>
                  <w:szCs w:val="24"/>
                </w:rPr>
                <w:delText>E</w:delText>
              </w:r>
            </w:del>
            <w:ins w:id="146" w:author="Jemma" w:date="2022-09-16T14:47:00Z">
              <w:r>
                <w:rPr>
                  <w:rFonts w:cstheme="minorHAnsi"/>
                  <w:sz w:val="24"/>
                  <w:szCs w:val="24"/>
                </w:rPr>
                <w:t>e</w:t>
              </w:r>
            </w:ins>
            <w:r w:rsidR="009B4AB0">
              <w:rPr>
                <w:rFonts w:cstheme="minorHAnsi"/>
                <w:sz w:val="24"/>
                <w:szCs w:val="24"/>
              </w:rPr>
              <w:t xml:space="preserve">ngage Israeli society with </w:t>
            </w:r>
            <w:ins w:id="147" w:author="Jemma" w:date="2022-09-16T14:47:00Z">
              <w:r>
                <w:rPr>
                  <w:rFonts w:cstheme="minorHAnsi"/>
                  <w:sz w:val="24"/>
                  <w:szCs w:val="24"/>
                </w:rPr>
                <w:t>‘</w:t>
              </w:r>
            </w:ins>
            <w:r w:rsidR="009B4AB0">
              <w:rPr>
                <w:rFonts w:cstheme="minorHAnsi"/>
                <w:sz w:val="24"/>
                <w:szCs w:val="24"/>
              </w:rPr>
              <w:t xml:space="preserve">Shrinking the </w:t>
            </w:r>
            <w:del w:id="148" w:author="Jemma" w:date="2022-09-18T12:24:00Z">
              <w:r w:rsidR="009B4AB0" w:rsidDel="004770DF">
                <w:rPr>
                  <w:rFonts w:cstheme="minorHAnsi"/>
                  <w:sz w:val="24"/>
                  <w:szCs w:val="24"/>
                </w:rPr>
                <w:delText>c</w:delText>
              </w:r>
            </w:del>
            <w:ins w:id="149" w:author="Jemma" w:date="2022-09-18T12:24:00Z">
              <w:r w:rsidR="004770DF">
                <w:rPr>
                  <w:rFonts w:cstheme="minorHAnsi"/>
                  <w:sz w:val="24"/>
                  <w:szCs w:val="24"/>
                </w:rPr>
                <w:t>C</w:t>
              </w:r>
            </w:ins>
            <w:r w:rsidR="009B4AB0">
              <w:rPr>
                <w:rFonts w:cstheme="minorHAnsi"/>
                <w:sz w:val="24"/>
                <w:szCs w:val="24"/>
              </w:rPr>
              <w:t>onflict</w:t>
            </w:r>
            <w:ins w:id="150" w:author="Jemma" w:date="2022-09-16T14:47:00Z">
              <w:r>
                <w:rPr>
                  <w:rFonts w:cstheme="minorHAnsi"/>
                  <w:sz w:val="24"/>
                  <w:szCs w:val="24"/>
                </w:rPr>
                <w:t>’</w:t>
              </w:r>
            </w:ins>
            <w:r w:rsidR="009B4AB0">
              <w:rPr>
                <w:rFonts w:cstheme="minorHAnsi"/>
                <w:sz w:val="24"/>
                <w:szCs w:val="24"/>
              </w:rPr>
              <w:t xml:space="preserve"> ideas as the leading pragmatic political paradigm </w:t>
            </w:r>
            <w:del w:id="151" w:author="Jemma" w:date="2022-09-16T14:47:00Z">
              <w:r w:rsidR="009B4AB0" w:rsidDel="00CA46E0">
                <w:rPr>
                  <w:rFonts w:cstheme="minorHAnsi"/>
                  <w:sz w:val="24"/>
                  <w:szCs w:val="24"/>
                </w:rPr>
                <w:delText>to</w:delText>
              </w:r>
            </w:del>
            <w:ins w:id="152" w:author="Jemma" w:date="2022-09-16T14:47:00Z">
              <w:r>
                <w:rPr>
                  <w:rFonts w:cstheme="minorHAnsi"/>
                  <w:sz w:val="24"/>
                  <w:szCs w:val="24"/>
                </w:rPr>
                <w:t>for</w:t>
              </w:r>
            </w:ins>
            <w:r w:rsidR="009B4AB0">
              <w:rPr>
                <w:rFonts w:cstheme="minorHAnsi"/>
                <w:sz w:val="24"/>
                <w:szCs w:val="24"/>
              </w:rPr>
              <w:t xml:space="preserve"> asse</w:t>
            </w:r>
            <w:ins w:id="153" w:author="Jemma" w:date="2022-09-16T14:47:00Z">
              <w:r>
                <w:rPr>
                  <w:rFonts w:cstheme="minorHAnsi"/>
                  <w:sz w:val="24"/>
                  <w:szCs w:val="24"/>
                </w:rPr>
                <w:t>ssing</w:t>
              </w:r>
            </w:ins>
            <w:del w:id="154" w:author="Jemma" w:date="2022-09-16T14:47:00Z">
              <w:r w:rsidR="009B4AB0" w:rsidDel="00CA46E0">
                <w:rPr>
                  <w:rFonts w:cstheme="minorHAnsi"/>
                  <w:sz w:val="24"/>
                  <w:szCs w:val="24"/>
                </w:rPr>
                <w:delText>es</w:delText>
              </w:r>
            </w:del>
            <w:r w:rsidR="009B4AB0">
              <w:rPr>
                <w:rFonts w:cstheme="minorHAnsi"/>
                <w:sz w:val="24"/>
                <w:szCs w:val="24"/>
              </w:rPr>
              <w:t xml:space="preserve"> the conflict </w:t>
            </w:r>
          </w:p>
        </w:tc>
      </w:tr>
    </w:tbl>
    <w:p w14:paraId="595FCF7B" w14:textId="6BA090D3" w:rsidR="002E6EC4" w:rsidRPr="00751B8D" w:rsidRDefault="002E6EC4" w:rsidP="00921438">
      <w:pPr>
        <w:pStyle w:val="H3Subhead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E29A7" w:rsidRPr="000B4226" w14:paraId="7C73851B" w14:textId="77777777" w:rsidTr="00552FA6">
        <w:trPr>
          <w:trHeight w:val="3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1F292" w14:textId="077DE291" w:rsidR="00CE29A7" w:rsidRPr="000B4226" w:rsidRDefault="00CE29A7" w:rsidP="00977B4C">
            <w:pPr>
              <w:pStyle w:val="ListParagraph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Project Goals </w:t>
            </w:r>
          </w:p>
        </w:tc>
      </w:tr>
      <w:tr w:rsidR="00CE29A7" w:rsidRPr="000B4226" w14:paraId="5DD60CF7" w14:textId="77777777" w:rsidTr="00552FA6">
        <w:trPr>
          <w:trHeight w:val="357"/>
        </w:trPr>
        <w:tc>
          <w:tcPr>
            <w:tcW w:w="9923" w:type="dxa"/>
            <w:shd w:val="clear" w:color="auto" w:fill="auto"/>
          </w:tcPr>
          <w:p w14:paraId="5DD4B3B0" w14:textId="2EC9863D" w:rsidR="000E49DA" w:rsidRPr="000E49DA" w:rsidRDefault="00CA46E0" w:rsidP="000E49D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ins w:id="155" w:author="Jemma" w:date="2022-09-16T14:48:00Z">
              <w:r>
                <w:rPr>
                  <w:rFonts w:cstheme="minorHAnsi"/>
                  <w:sz w:val="24"/>
                  <w:szCs w:val="24"/>
                </w:rPr>
                <w:t xml:space="preserve">To </w:t>
              </w:r>
            </w:ins>
            <w:del w:id="156" w:author="Jemma" w:date="2022-09-16T14:48:00Z">
              <w:r w:rsidR="000E49DA" w:rsidDel="00CA46E0">
                <w:rPr>
                  <w:rFonts w:cstheme="minorHAnsi"/>
                  <w:sz w:val="24"/>
                  <w:szCs w:val="24"/>
                </w:rPr>
                <w:delText>I</w:delText>
              </w:r>
            </w:del>
            <w:ins w:id="157" w:author="Jemma" w:date="2022-09-16T14:48:00Z">
              <w:r>
                <w:rPr>
                  <w:rFonts w:cstheme="minorHAnsi"/>
                  <w:sz w:val="24"/>
                  <w:szCs w:val="24"/>
                </w:rPr>
                <w:t>i</w:t>
              </w:r>
            </w:ins>
            <w:r w:rsidR="000E49DA" w:rsidRPr="000E49DA">
              <w:rPr>
                <w:rFonts w:cstheme="minorHAnsi"/>
                <w:sz w:val="24"/>
                <w:szCs w:val="24"/>
              </w:rPr>
              <w:t xml:space="preserve">nfluence Israeli public opinion by </w:t>
            </w:r>
            <w:r w:rsidR="000E49DA">
              <w:rPr>
                <w:rFonts w:cstheme="minorHAnsi"/>
                <w:sz w:val="24"/>
                <w:szCs w:val="24"/>
              </w:rPr>
              <w:t>enabling</w:t>
            </w:r>
            <w:r w:rsidR="000E49DA" w:rsidRPr="000E49DA">
              <w:rPr>
                <w:rFonts w:cstheme="minorHAnsi"/>
                <w:sz w:val="24"/>
                <w:szCs w:val="24"/>
              </w:rPr>
              <w:t xml:space="preserve"> access to the ideas behind Israeli politics</w:t>
            </w:r>
            <w:r w:rsidR="000E49DA">
              <w:rPr>
                <w:rFonts w:cstheme="minorHAnsi"/>
                <w:sz w:val="24"/>
                <w:szCs w:val="24"/>
              </w:rPr>
              <w:t xml:space="preserve"> </w:t>
            </w:r>
            <w:del w:id="158" w:author="Jemma" w:date="2022-09-18T12:25:00Z">
              <w:r w:rsidR="000E49DA" w:rsidDel="00267526">
                <w:rPr>
                  <w:rFonts w:cstheme="minorHAnsi"/>
                  <w:sz w:val="24"/>
                  <w:szCs w:val="24"/>
                </w:rPr>
                <w:delText>based on</w:delText>
              </w:r>
            </w:del>
            <w:ins w:id="159" w:author="Jemma" w:date="2022-09-18T12:25:00Z">
              <w:r w:rsidR="00267526">
                <w:rPr>
                  <w:rFonts w:cstheme="minorHAnsi"/>
                  <w:sz w:val="24"/>
                  <w:szCs w:val="24"/>
                </w:rPr>
                <w:t>via</w:t>
              </w:r>
            </w:ins>
            <w:r w:rsidR="000E49DA">
              <w:rPr>
                <w:rFonts w:cstheme="minorHAnsi"/>
                <w:sz w:val="24"/>
                <w:szCs w:val="24"/>
              </w:rPr>
              <w:t xml:space="preserve"> </w:t>
            </w:r>
            <w:ins w:id="160" w:author="Jemma" w:date="2022-09-16T14:48:00Z">
              <w:r>
                <w:rPr>
                  <w:rFonts w:cstheme="minorHAnsi"/>
                  <w:sz w:val="24"/>
                  <w:szCs w:val="24"/>
                </w:rPr>
                <w:t>the ‘</w:t>
              </w:r>
            </w:ins>
            <w:r w:rsidR="000E49DA">
              <w:rPr>
                <w:rFonts w:cstheme="minorHAnsi"/>
                <w:sz w:val="24"/>
                <w:szCs w:val="24"/>
              </w:rPr>
              <w:t>Shrinking the Conflict</w:t>
            </w:r>
            <w:ins w:id="161" w:author="Jemma" w:date="2022-09-16T14:48:00Z">
              <w:r>
                <w:rPr>
                  <w:rFonts w:cstheme="minorHAnsi"/>
                  <w:sz w:val="24"/>
                  <w:szCs w:val="24"/>
                </w:rPr>
                <w:t>’</w:t>
              </w:r>
            </w:ins>
            <w:r w:rsidR="000E49DA">
              <w:rPr>
                <w:rFonts w:cstheme="minorHAnsi"/>
                <w:sz w:val="24"/>
                <w:szCs w:val="24"/>
              </w:rPr>
              <w:t xml:space="preserve"> paradigm </w:t>
            </w:r>
            <w:del w:id="162" w:author="Jemma" w:date="2022-09-16T14:48:00Z">
              <w:r w:rsidR="000E49DA" w:rsidDel="00CA46E0">
                <w:rPr>
                  <w:rFonts w:cstheme="minorHAnsi"/>
                  <w:sz w:val="24"/>
                  <w:szCs w:val="24"/>
                </w:rPr>
                <w:delText>in</w:delText>
              </w:r>
            </w:del>
            <w:ins w:id="163" w:author="Jemma" w:date="2022-09-16T14:48:00Z">
              <w:r>
                <w:rPr>
                  <w:rFonts w:cstheme="minorHAnsi"/>
                  <w:sz w:val="24"/>
                  <w:szCs w:val="24"/>
                </w:rPr>
                <w:t>with</w:t>
              </w:r>
            </w:ins>
            <w:r w:rsidR="000E49DA">
              <w:rPr>
                <w:rFonts w:cstheme="minorHAnsi"/>
                <w:sz w:val="24"/>
                <w:szCs w:val="24"/>
              </w:rPr>
              <w:t xml:space="preserve"> the </w:t>
            </w:r>
            <w:ins w:id="164" w:author="Jemma" w:date="2022-09-16T14:48:00Z">
              <w:r>
                <w:rPr>
                  <w:rFonts w:cstheme="minorHAnsi"/>
                  <w:sz w:val="24"/>
                  <w:szCs w:val="24"/>
                </w:rPr>
                <w:t xml:space="preserve">help of the </w:t>
              </w:r>
            </w:ins>
            <w:del w:id="165" w:author="Jemma" w:date="2022-09-16T14:48:00Z">
              <w:r w:rsidR="000E49DA" w:rsidDel="00CA46E0">
                <w:rPr>
                  <w:rFonts w:cstheme="minorHAnsi"/>
                  <w:sz w:val="24"/>
                  <w:szCs w:val="24"/>
                </w:rPr>
                <w:delText>P</w:delText>
              </w:r>
            </w:del>
            <w:ins w:id="166" w:author="Jemma" w:date="2022-09-16T14:48:00Z">
              <w:r>
                <w:rPr>
                  <w:rFonts w:cstheme="minorHAnsi"/>
                  <w:sz w:val="24"/>
                  <w:szCs w:val="24"/>
                </w:rPr>
                <w:t>p</w:t>
              </w:r>
            </w:ins>
            <w:r w:rsidR="000E49DA">
              <w:rPr>
                <w:rFonts w:cstheme="minorHAnsi"/>
                <w:sz w:val="24"/>
                <w:szCs w:val="24"/>
              </w:rPr>
              <w:t xml:space="preserve">odcast </w:t>
            </w:r>
          </w:p>
          <w:p w14:paraId="424AB02E" w14:textId="5D4FF55D" w:rsidR="000E49DA" w:rsidRDefault="000E49DA" w:rsidP="000E49DA">
            <w:pPr>
              <w:pStyle w:val="ListParagraph"/>
              <w:numPr>
                <w:ilvl w:val="1"/>
                <w:numId w:val="5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E49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Tailor</w:t>
            </w:r>
            <w:del w:id="167" w:author="Jemma" w:date="2022-09-16T14:48:00Z">
              <w:r w:rsidRPr="000E49DA" w:rsidDel="00CA46E0">
                <w:rPr>
                  <w:rFonts w:cstheme="minorHAnsi"/>
                  <w:b/>
                  <w:bCs/>
                  <w:i/>
                  <w:iCs/>
                  <w:sz w:val="24"/>
                  <w:szCs w:val="24"/>
                </w:rPr>
                <w:delText>e</w:delText>
              </w:r>
            </w:del>
            <w:r w:rsidRPr="000E49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marketing ca</w:t>
            </w:r>
            <w:ins w:id="168" w:author="Jemma" w:date="2022-09-16T14:48:00Z">
              <w:r w:rsidR="00CA46E0">
                <w:rPr>
                  <w:rFonts w:cstheme="minorHAnsi"/>
                  <w:b/>
                  <w:bCs/>
                  <w:i/>
                  <w:iCs/>
                  <w:sz w:val="24"/>
                  <w:szCs w:val="24"/>
                </w:rPr>
                <w:t>m</w:t>
              </w:r>
            </w:ins>
            <w:r w:rsidRPr="000E49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pa</w:t>
            </w:r>
            <w:del w:id="169" w:author="Jemma" w:date="2022-09-16T14:48:00Z">
              <w:r w:rsidRPr="000E49DA" w:rsidDel="00CA46E0">
                <w:rPr>
                  <w:rFonts w:cstheme="minorHAnsi"/>
                  <w:b/>
                  <w:bCs/>
                  <w:i/>
                  <w:iCs/>
                  <w:sz w:val="24"/>
                  <w:szCs w:val="24"/>
                </w:rPr>
                <w:delText>g</w:delText>
              </w:r>
            </w:del>
            <w:r w:rsidRPr="000E49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</w:t>
            </w:r>
            <w:ins w:id="170" w:author="Jemma" w:date="2022-09-16T14:48:00Z">
              <w:r w:rsidR="00CA46E0">
                <w:rPr>
                  <w:rFonts w:cstheme="minorHAnsi"/>
                  <w:b/>
                  <w:bCs/>
                  <w:i/>
                  <w:iCs/>
                  <w:sz w:val="24"/>
                  <w:szCs w:val="24"/>
                </w:rPr>
                <w:t>g</w:t>
              </w:r>
            </w:ins>
            <w:r w:rsidRPr="000E49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ns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for target audiences among Israeli society:</w:t>
            </w:r>
          </w:p>
          <w:p w14:paraId="47A4A451" w14:textId="25B6CCE0" w:rsidR="000E49DA" w:rsidRPr="000E49DA" w:rsidRDefault="000E49DA" w:rsidP="000E49DA">
            <w:pPr>
              <w:pStyle w:val="ListParagraph"/>
              <w:ind w:left="792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0E49DA">
              <w:rPr>
                <w:rFonts w:cstheme="minorHAnsi"/>
                <w:sz w:val="24"/>
                <w:szCs w:val="24"/>
              </w:rPr>
              <w:t>Young profession</w:t>
            </w:r>
            <w:r>
              <w:rPr>
                <w:rFonts w:cstheme="minorHAnsi"/>
                <w:sz w:val="24"/>
                <w:szCs w:val="24"/>
              </w:rPr>
              <w:t xml:space="preserve">als, </w:t>
            </w:r>
            <w:del w:id="171" w:author="Jemma" w:date="2022-09-16T14:49:00Z">
              <w:r w:rsidRPr="000E49DA" w:rsidDel="005B7238">
                <w:rPr>
                  <w:rFonts w:cstheme="minorHAnsi"/>
                  <w:sz w:val="24"/>
                  <w:szCs w:val="24"/>
                </w:rPr>
                <w:delText>I</w:delText>
              </w:r>
            </w:del>
            <w:ins w:id="172" w:author="Jemma" w:date="2022-09-16T14:49:00Z">
              <w:r w:rsidR="005B7238">
                <w:rPr>
                  <w:rFonts w:cstheme="minorHAnsi"/>
                  <w:sz w:val="24"/>
                  <w:szCs w:val="24"/>
                </w:rPr>
                <w:t>i</w:t>
              </w:r>
            </w:ins>
            <w:r w:rsidRPr="000E49DA">
              <w:rPr>
                <w:rFonts w:cstheme="minorHAnsi"/>
                <w:sz w:val="24"/>
                <w:szCs w:val="24"/>
              </w:rPr>
              <w:t>nfluencers and intellectuals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del w:id="173" w:author="Jemma" w:date="2022-09-16T14:49:00Z">
              <w:r w:rsidRPr="000E49DA" w:rsidDel="005B7238">
                <w:rPr>
                  <w:rFonts w:cstheme="minorHAnsi"/>
                  <w:sz w:val="24"/>
                  <w:szCs w:val="24"/>
                </w:rPr>
                <w:delText>P</w:delText>
              </w:r>
            </w:del>
            <w:ins w:id="174" w:author="Jemma" w:date="2022-09-16T14:49:00Z">
              <w:r w:rsidR="005B7238">
                <w:rPr>
                  <w:rFonts w:cstheme="minorHAnsi"/>
                  <w:sz w:val="24"/>
                  <w:szCs w:val="24"/>
                </w:rPr>
                <w:t>p</w:t>
              </w:r>
            </w:ins>
            <w:r w:rsidRPr="000E49DA">
              <w:rPr>
                <w:rFonts w:cstheme="minorHAnsi"/>
                <w:sz w:val="24"/>
                <w:szCs w:val="24"/>
              </w:rPr>
              <w:t>odcast listeners in general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ins w:id="175" w:author="Jemma" w:date="2022-09-16T14:49:00Z">
              <w:r w:rsidR="005B7238">
                <w:rPr>
                  <w:rFonts w:cstheme="minorHAnsi"/>
                  <w:sz w:val="24"/>
                  <w:szCs w:val="24"/>
                </w:rPr>
                <w:t xml:space="preserve">and </w:t>
              </w:r>
            </w:ins>
            <w:del w:id="176" w:author="Jemma" w:date="2022-09-16T14:49:00Z">
              <w:r w:rsidRPr="000E49DA" w:rsidDel="005B7238">
                <w:rPr>
                  <w:rFonts w:cstheme="minorHAnsi"/>
                  <w:sz w:val="24"/>
                  <w:szCs w:val="24"/>
                </w:rPr>
                <w:delText>P</w:delText>
              </w:r>
            </w:del>
            <w:ins w:id="177" w:author="Jemma" w:date="2022-09-16T14:49:00Z">
              <w:r w:rsidR="005B7238">
                <w:rPr>
                  <w:rFonts w:cstheme="minorHAnsi"/>
                  <w:sz w:val="24"/>
                  <w:szCs w:val="24"/>
                </w:rPr>
                <w:t>p</w:t>
              </w:r>
            </w:ins>
            <w:r w:rsidRPr="000E49DA">
              <w:rPr>
                <w:rFonts w:cstheme="minorHAnsi"/>
                <w:sz w:val="24"/>
                <w:szCs w:val="24"/>
              </w:rPr>
              <w:t>olitical podcast listeners</w:t>
            </w:r>
          </w:p>
          <w:p w14:paraId="7B484D60" w14:textId="4050BCAF" w:rsidR="00CB6B61" w:rsidRPr="000B4226" w:rsidRDefault="006022B7" w:rsidP="000E49DA">
            <w:pPr>
              <w:pStyle w:val="ListParagraph"/>
              <w:numPr>
                <w:ilvl w:val="1"/>
                <w:numId w:val="5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Promote the podcast </w:t>
            </w:r>
            <w:r w:rsidR="000E49DA">
              <w:rPr>
                <w:rFonts w:cstheme="minorHAnsi"/>
                <w:i/>
                <w:iCs/>
                <w:sz w:val="24"/>
                <w:szCs w:val="24"/>
              </w:rPr>
              <w:t>by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0C5B95" w:rsidRPr="000E49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increas</w:t>
            </w:r>
            <w:r w:rsidR="000E49DA" w:rsidRPr="000E49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ing the number of listen</w:t>
            </w:r>
            <w:ins w:id="178" w:author="Jemma" w:date="2022-09-16T14:49:00Z">
              <w:r w:rsidR="005B7238">
                <w:rPr>
                  <w:rFonts w:cstheme="minorHAnsi"/>
                  <w:b/>
                  <w:bCs/>
                  <w:i/>
                  <w:iCs/>
                  <w:sz w:val="24"/>
                  <w:szCs w:val="24"/>
                </w:rPr>
                <w:t>e</w:t>
              </w:r>
            </w:ins>
            <w:r w:rsidR="000E49DA" w:rsidRPr="000E49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</w:t>
            </w:r>
            <w:del w:id="179" w:author="Jemma" w:date="2022-09-16T14:50:00Z">
              <w:r w:rsidR="000E49DA" w:rsidRPr="000E49DA" w:rsidDel="005B7238">
                <w:rPr>
                  <w:rFonts w:cstheme="minorHAnsi"/>
                  <w:b/>
                  <w:bCs/>
                  <w:i/>
                  <w:iCs/>
                  <w:sz w:val="24"/>
                  <w:szCs w:val="24"/>
                </w:rPr>
                <w:delText>e</w:delText>
              </w:r>
            </w:del>
            <w:r w:rsidR="000E49DA" w:rsidRPr="000E49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</w:t>
            </w:r>
            <w:r w:rsidR="000E49DA">
              <w:rPr>
                <w:rFonts w:cstheme="minorHAnsi"/>
                <w:i/>
                <w:iCs/>
                <w:sz w:val="24"/>
                <w:szCs w:val="24"/>
              </w:rPr>
              <w:t xml:space="preserve"> (</w:t>
            </w:r>
            <w:ins w:id="180" w:author="Jemma" w:date="2022-09-18T12:53:00Z">
              <w:r w:rsidR="003A18B0">
                <w:rPr>
                  <w:rFonts w:cstheme="minorHAnsi"/>
                  <w:i/>
                  <w:iCs/>
                  <w:sz w:val="24"/>
                  <w:szCs w:val="24"/>
                </w:rPr>
                <w:t xml:space="preserve">by </w:t>
              </w:r>
            </w:ins>
            <w:del w:id="181" w:author="Jemma" w:date="2022-09-18T12:53:00Z">
              <w:r w:rsidR="000E49DA" w:rsidDel="003A18B0">
                <w:rPr>
                  <w:rFonts w:cstheme="minorHAnsi"/>
                  <w:i/>
                  <w:iCs/>
                  <w:sz w:val="24"/>
                  <w:szCs w:val="24"/>
                </w:rPr>
                <w:delText xml:space="preserve">total of </w:delText>
              </w:r>
            </w:del>
            <w:r w:rsidR="000E49DA">
              <w:rPr>
                <w:rFonts w:cstheme="minorHAnsi"/>
                <w:i/>
                <w:iCs/>
                <w:sz w:val="24"/>
                <w:szCs w:val="24"/>
              </w:rPr>
              <w:t>540K</w:t>
            </w:r>
            <w:del w:id="182" w:author="Jemma" w:date="2022-09-16T14:53:00Z">
              <w:r w:rsidR="000E49DA" w:rsidDel="005B7238">
                <w:rPr>
                  <w:rFonts w:cstheme="minorHAnsi"/>
                  <w:i/>
                  <w:iCs/>
                  <w:sz w:val="24"/>
                  <w:szCs w:val="24"/>
                </w:rPr>
                <w:delText xml:space="preserve"> </w:delText>
              </w:r>
            </w:del>
            <w:del w:id="183" w:author="Jemma" w:date="2022-09-16T14:52:00Z">
              <w:r w:rsidR="000E49DA" w:rsidDel="005B7238">
                <w:rPr>
                  <w:rFonts w:cstheme="minorHAnsi"/>
                  <w:i/>
                  <w:iCs/>
                  <w:sz w:val="24"/>
                  <w:szCs w:val="24"/>
                </w:rPr>
                <w:delText xml:space="preserve">new </w:delText>
              </w:r>
            </w:del>
            <w:del w:id="184" w:author="Jemma" w:date="2022-09-16T14:50:00Z">
              <w:r w:rsidR="000E49DA" w:rsidDel="005B7238">
                <w:rPr>
                  <w:rFonts w:cstheme="minorHAnsi"/>
                  <w:i/>
                  <w:iCs/>
                  <w:sz w:val="24"/>
                  <w:szCs w:val="24"/>
                </w:rPr>
                <w:delText>ppl</w:delText>
              </w:r>
            </w:del>
            <w:r w:rsidR="000E49DA"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14:paraId="1FF6E5AE" w14:textId="39F006D8" w:rsidR="00CE29A7" w:rsidRPr="000E49DA" w:rsidRDefault="00CE29A7" w:rsidP="000E49D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F47A3" w:rsidRPr="000B4226" w14:paraId="127C24F9" w14:textId="77777777" w:rsidTr="00552FA6">
        <w:trPr>
          <w:trHeight w:val="357"/>
        </w:trPr>
        <w:tc>
          <w:tcPr>
            <w:tcW w:w="9923" w:type="dxa"/>
            <w:shd w:val="clear" w:color="auto" w:fill="D9D9D9" w:themeFill="background1" w:themeFillShade="D9"/>
          </w:tcPr>
          <w:p w14:paraId="21B406F8" w14:textId="3560D574" w:rsidR="00AF47A3" w:rsidRPr="000B4226" w:rsidRDefault="00950F75" w:rsidP="00C35E60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Assumptions</w:t>
            </w:r>
          </w:p>
        </w:tc>
      </w:tr>
      <w:tr w:rsidR="00AF47A3" w:rsidRPr="000B4226" w14:paraId="0D1E6F03" w14:textId="77777777" w:rsidTr="00552FA6">
        <w:trPr>
          <w:trHeight w:val="357"/>
        </w:trPr>
        <w:tc>
          <w:tcPr>
            <w:tcW w:w="9923" w:type="dxa"/>
            <w:shd w:val="clear" w:color="auto" w:fill="auto"/>
          </w:tcPr>
          <w:p w14:paraId="19FA8EF8" w14:textId="1C143517" w:rsidR="00AF47A3" w:rsidRPr="00E33B40" w:rsidRDefault="005B7238" w:rsidP="000E49DA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ins w:id="185" w:author="Jemma" w:date="2022-09-16T14:54:00Z">
              <w:r>
                <w:rPr>
                  <w:rFonts w:cstheme="minorHAnsi"/>
                  <w:sz w:val="24"/>
                  <w:szCs w:val="24"/>
                </w:rPr>
                <w:t xml:space="preserve">Dr. </w:t>
              </w:r>
            </w:ins>
            <w:r w:rsidR="00E33B40" w:rsidRPr="00E33B40">
              <w:rPr>
                <w:rFonts w:cstheme="minorHAnsi"/>
                <w:sz w:val="24"/>
                <w:szCs w:val="24"/>
              </w:rPr>
              <w:t>Mic</w:t>
            </w:r>
            <w:del w:id="186" w:author="Jemma" w:date="2022-09-18T12:33:00Z">
              <w:r w:rsidR="00E33B40" w:rsidRPr="00E33B40" w:rsidDel="00267526">
                <w:rPr>
                  <w:rFonts w:cstheme="minorHAnsi"/>
                  <w:sz w:val="24"/>
                  <w:szCs w:val="24"/>
                </w:rPr>
                <w:delText>h</w:delText>
              </w:r>
            </w:del>
            <w:r w:rsidR="00E33B40" w:rsidRPr="00E33B40">
              <w:rPr>
                <w:rFonts w:cstheme="minorHAnsi"/>
                <w:sz w:val="24"/>
                <w:szCs w:val="24"/>
              </w:rPr>
              <w:t>a</w:t>
            </w:r>
            <w:ins w:id="187" w:author="Jemma" w:date="2022-09-18T12:33:00Z">
              <w:r w:rsidR="00267526">
                <w:rPr>
                  <w:rFonts w:cstheme="minorHAnsi"/>
                  <w:sz w:val="24"/>
                  <w:szCs w:val="24"/>
                </w:rPr>
                <w:t>h</w:t>
              </w:r>
            </w:ins>
            <w:r w:rsidR="00E33B40" w:rsidRPr="00E33B40">
              <w:rPr>
                <w:rFonts w:cstheme="minorHAnsi"/>
                <w:sz w:val="24"/>
                <w:szCs w:val="24"/>
              </w:rPr>
              <w:t xml:space="preserve"> Goodman </w:t>
            </w:r>
            <w:del w:id="188" w:author="Jemma" w:date="2022-09-16T14:59:00Z">
              <w:r w:rsidR="00E33B40" w:rsidRPr="00E33B40" w:rsidDel="005B7238">
                <w:rPr>
                  <w:rFonts w:cstheme="minorHAnsi"/>
                  <w:sz w:val="24"/>
                  <w:szCs w:val="24"/>
                </w:rPr>
                <w:delText>is</w:delText>
              </w:r>
            </w:del>
            <w:ins w:id="189" w:author="Jemma" w:date="2022-09-16T14:59:00Z">
              <w:r>
                <w:rPr>
                  <w:rFonts w:cstheme="minorHAnsi"/>
                  <w:sz w:val="24"/>
                  <w:szCs w:val="24"/>
                </w:rPr>
                <w:t>count</w:t>
              </w:r>
            </w:ins>
            <w:ins w:id="190" w:author="Jemma" w:date="2022-09-18T12:29:00Z">
              <w:r w:rsidR="00267526">
                <w:rPr>
                  <w:rFonts w:cstheme="minorHAnsi"/>
                  <w:sz w:val="24"/>
                  <w:szCs w:val="24"/>
                </w:rPr>
                <w:t>s</w:t>
              </w:r>
            </w:ins>
            <w:r w:rsidR="00E33B40" w:rsidRPr="00E33B40">
              <w:rPr>
                <w:rFonts w:cstheme="minorHAnsi"/>
                <w:sz w:val="24"/>
                <w:szCs w:val="24"/>
              </w:rPr>
              <w:t xml:space="preserve"> among </w:t>
            </w:r>
            <w:del w:id="191" w:author="Jemma" w:date="2022-09-16T14:54:00Z">
              <w:r w:rsidR="00E33B40" w:rsidRPr="00E33B40" w:rsidDel="005B7238">
                <w:rPr>
                  <w:rFonts w:cstheme="minorHAnsi"/>
                  <w:sz w:val="24"/>
                  <w:szCs w:val="24"/>
                </w:rPr>
                <w:delText>i</w:delText>
              </w:r>
            </w:del>
            <w:ins w:id="192" w:author="Jemma" w:date="2022-09-16T14:54:00Z">
              <w:r>
                <w:rPr>
                  <w:rFonts w:cstheme="minorHAnsi"/>
                  <w:sz w:val="24"/>
                  <w:szCs w:val="24"/>
                </w:rPr>
                <w:t>I</w:t>
              </w:r>
            </w:ins>
            <w:r w:rsidR="00E33B40" w:rsidRPr="00E33B40">
              <w:rPr>
                <w:rFonts w:cstheme="minorHAnsi"/>
                <w:sz w:val="24"/>
                <w:szCs w:val="24"/>
              </w:rPr>
              <w:t>srael’s leading (</w:t>
            </w:r>
            <w:ins w:id="193" w:author="Jemma" w:date="2022-09-16T14:54:00Z">
              <w:r>
                <w:rPr>
                  <w:rFonts w:cstheme="minorHAnsi"/>
                  <w:sz w:val="24"/>
                  <w:szCs w:val="24"/>
                </w:rPr>
                <w:t>modern</w:t>
              </w:r>
            </w:ins>
            <w:del w:id="194" w:author="Jemma" w:date="2022-09-16T14:54:00Z">
              <w:r w:rsidR="00E33B40" w:rsidRPr="00E33B40" w:rsidDel="005B7238">
                <w:rPr>
                  <w:rFonts w:cstheme="minorHAnsi"/>
                  <w:sz w:val="24"/>
                  <w:szCs w:val="24"/>
                </w:rPr>
                <w:delText>new age</w:delText>
              </w:r>
            </w:del>
            <w:r w:rsidR="00E33B40" w:rsidRPr="00E33B40">
              <w:rPr>
                <w:rFonts w:cstheme="minorHAnsi"/>
                <w:sz w:val="24"/>
                <w:szCs w:val="24"/>
              </w:rPr>
              <w:t>) political thinkers</w:t>
            </w:r>
            <w:del w:id="195" w:author="Jemma" w:date="2022-09-16T15:00:00Z">
              <w:r w:rsidR="00E33B40" w:rsidRPr="00E33B40" w:rsidDel="0006707D">
                <w:rPr>
                  <w:rFonts w:cstheme="minorHAnsi"/>
                  <w:sz w:val="24"/>
                  <w:szCs w:val="24"/>
                </w:rPr>
                <w:delText xml:space="preserve"> in the </w:delText>
              </w:r>
            </w:del>
            <w:del w:id="196" w:author="Jemma" w:date="2022-09-18T12:35:00Z">
              <w:r w:rsidR="00E33B40" w:rsidRPr="00E33B40" w:rsidDel="00EE1EC8">
                <w:rPr>
                  <w:rFonts w:cstheme="minorHAnsi"/>
                  <w:sz w:val="24"/>
                  <w:szCs w:val="24"/>
                </w:rPr>
                <w:delText xml:space="preserve">last decade </w:delText>
              </w:r>
            </w:del>
          </w:p>
          <w:p w14:paraId="4D2F244E" w14:textId="0C7A72CE" w:rsidR="00E33B40" w:rsidRPr="00E33B40" w:rsidRDefault="00E33B40" w:rsidP="00E33B40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3B40">
              <w:rPr>
                <w:rFonts w:cstheme="minorHAnsi"/>
                <w:sz w:val="24"/>
                <w:szCs w:val="24"/>
              </w:rPr>
              <w:t>Beit</w:t>
            </w:r>
            <w:proofErr w:type="spellEnd"/>
            <w:r w:rsidRPr="00E33B40">
              <w:rPr>
                <w:rFonts w:cstheme="minorHAnsi"/>
                <w:sz w:val="24"/>
                <w:szCs w:val="24"/>
              </w:rPr>
              <w:t xml:space="preserve"> </w:t>
            </w:r>
            <w:del w:id="197" w:author="Jemma" w:date="2022-09-16T14:55:00Z">
              <w:r w:rsidRPr="00E33B40" w:rsidDel="005B7238">
                <w:rPr>
                  <w:rFonts w:cstheme="minorHAnsi"/>
                  <w:sz w:val="24"/>
                  <w:szCs w:val="24"/>
                </w:rPr>
                <w:delText>a</w:delText>
              </w:r>
            </w:del>
            <w:proofErr w:type="spellStart"/>
            <w:ins w:id="198" w:author="Jemma" w:date="2022-09-16T14:55:00Z">
              <w:r w:rsidR="005B7238">
                <w:rPr>
                  <w:rFonts w:cstheme="minorHAnsi"/>
                  <w:sz w:val="24"/>
                  <w:szCs w:val="24"/>
                </w:rPr>
                <w:t>A</w:t>
              </w:r>
            </w:ins>
            <w:r w:rsidRPr="00E33B40">
              <w:rPr>
                <w:rFonts w:cstheme="minorHAnsi"/>
                <w:sz w:val="24"/>
                <w:szCs w:val="24"/>
              </w:rPr>
              <w:t>vi</w:t>
            </w:r>
            <w:proofErr w:type="spellEnd"/>
            <w:ins w:id="199" w:author="Jemma" w:date="2022-09-16T14:56:00Z">
              <w:r w:rsidR="005B7238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200" w:author="Jemma" w:date="2022-09-16T14:56:00Z">
              <w:r w:rsidRPr="00E33B40" w:rsidDel="005B7238">
                <w:rPr>
                  <w:rFonts w:cstheme="minorHAnsi"/>
                  <w:sz w:val="24"/>
                  <w:szCs w:val="24"/>
                </w:rPr>
                <w:delText>c</w:delText>
              </w:r>
            </w:del>
            <w:ins w:id="201" w:author="Jemma" w:date="2022-09-16T14:56:00Z">
              <w:r w:rsidR="005B7238">
                <w:rPr>
                  <w:rFonts w:cstheme="minorHAnsi"/>
                  <w:sz w:val="24"/>
                  <w:szCs w:val="24"/>
                </w:rPr>
                <w:t>C</w:t>
              </w:r>
            </w:ins>
            <w:r w:rsidRPr="00E33B40">
              <w:rPr>
                <w:rFonts w:cstheme="minorHAnsi"/>
                <w:sz w:val="24"/>
                <w:szCs w:val="24"/>
              </w:rPr>
              <w:t>h</w:t>
            </w:r>
            <w:ins w:id="202" w:author="Jemma" w:date="2022-09-16T14:56:00Z">
              <w:r w:rsidR="005B7238">
                <w:rPr>
                  <w:rFonts w:cstheme="minorHAnsi"/>
                  <w:sz w:val="24"/>
                  <w:szCs w:val="24"/>
                </w:rPr>
                <w:t>a</w:t>
              </w:r>
            </w:ins>
            <w:r w:rsidRPr="00E33B40">
              <w:rPr>
                <w:rFonts w:cstheme="minorHAnsi"/>
                <w:sz w:val="24"/>
                <w:szCs w:val="24"/>
              </w:rPr>
              <w:t>i (the institute that produces the podcast) has the capacity and ability to execute the intended campaign succ</w:t>
            </w:r>
            <w:del w:id="203" w:author="Jemma" w:date="2022-09-16T14:58:00Z">
              <w:r w:rsidRPr="00E33B40" w:rsidDel="005B7238">
                <w:rPr>
                  <w:rFonts w:cstheme="minorHAnsi"/>
                  <w:sz w:val="24"/>
                  <w:szCs w:val="24"/>
                </w:rPr>
                <w:delText>s</w:delText>
              </w:r>
            </w:del>
            <w:r w:rsidRPr="00E33B40">
              <w:rPr>
                <w:rFonts w:cstheme="minorHAnsi"/>
                <w:sz w:val="24"/>
                <w:szCs w:val="24"/>
              </w:rPr>
              <w:t>e</w:t>
            </w:r>
            <w:ins w:id="204" w:author="Jemma" w:date="2022-09-16T14:58:00Z">
              <w:r w:rsidR="005B7238">
                <w:rPr>
                  <w:rFonts w:cstheme="minorHAnsi"/>
                  <w:sz w:val="24"/>
                  <w:szCs w:val="24"/>
                </w:rPr>
                <w:t>ss</w:t>
              </w:r>
            </w:ins>
            <w:r w:rsidRPr="00E33B40">
              <w:rPr>
                <w:rFonts w:cstheme="minorHAnsi"/>
                <w:sz w:val="24"/>
                <w:szCs w:val="24"/>
              </w:rPr>
              <w:t>f</w:t>
            </w:r>
            <w:del w:id="205" w:author="Jemma" w:date="2022-09-16T14:58:00Z">
              <w:r w:rsidRPr="00E33B40" w:rsidDel="005B7238">
                <w:rPr>
                  <w:rFonts w:cstheme="minorHAnsi"/>
                  <w:sz w:val="24"/>
                  <w:szCs w:val="24"/>
                </w:rPr>
                <w:delText>f</w:delText>
              </w:r>
            </w:del>
            <w:r w:rsidRPr="00E33B40">
              <w:rPr>
                <w:rFonts w:cstheme="minorHAnsi"/>
                <w:sz w:val="24"/>
                <w:szCs w:val="24"/>
              </w:rPr>
              <w:t>ully</w:t>
            </w:r>
            <w:del w:id="206" w:author="Jemma" w:date="2022-09-16T14:58:00Z">
              <w:r w:rsidRPr="00E33B40" w:rsidDel="005B7238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</w:p>
          <w:p w14:paraId="6B659396" w14:textId="3DEAAD22" w:rsidR="00E33B40" w:rsidRPr="00E33B40" w:rsidRDefault="005B7238" w:rsidP="000E49DA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ins w:id="207" w:author="Jemma" w:date="2022-09-16T14:58:00Z">
              <w:r>
                <w:rPr>
                  <w:rFonts w:cstheme="minorHAnsi"/>
                  <w:sz w:val="24"/>
                  <w:szCs w:val="24"/>
                </w:rPr>
                <w:t>‘</w:t>
              </w:r>
            </w:ins>
            <w:r w:rsidR="00E33B40" w:rsidRPr="00E33B40">
              <w:rPr>
                <w:rFonts w:cstheme="minorHAnsi"/>
                <w:sz w:val="24"/>
                <w:szCs w:val="24"/>
              </w:rPr>
              <w:t xml:space="preserve">Shrinking the </w:t>
            </w:r>
            <w:del w:id="208" w:author="Jemma" w:date="2022-09-16T14:58:00Z">
              <w:r w:rsidR="00E33B40" w:rsidRPr="00E33B40" w:rsidDel="005B7238">
                <w:rPr>
                  <w:rFonts w:cstheme="minorHAnsi"/>
                  <w:sz w:val="24"/>
                  <w:szCs w:val="24"/>
                </w:rPr>
                <w:delText>c</w:delText>
              </w:r>
            </w:del>
            <w:ins w:id="209" w:author="Jemma" w:date="2022-09-16T14:58:00Z">
              <w:r>
                <w:rPr>
                  <w:rFonts w:cstheme="minorHAnsi"/>
                  <w:sz w:val="24"/>
                  <w:szCs w:val="24"/>
                </w:rPr>
                <w:t>C</w:t>
              </w:r>
            </w:ins>
            <w:r w:rsidR="00E33B40" w:rsidRPr="00E33B40">
              <w:rPr>
                <w:rFonts w:cstheme="minorHAnsi"/>
                <w:sz w:val="24"/>
                <w:szCs w:val="24"/>
              </w:rPr>
              <w:t>onflict</w:t>
            </w:r>
            <w:ins w:id="210" w:author="Jemma" w:date="2022-09-16T14:58:00Z">
              <w:r>
                <w:rPr>
                  <w:rFonts w:cstheme="minorHAnsi"/>
                  <w:sz w:val="24"/>
                  <w:szCs w:val="24"/>
                </w:rPr>
                <w:t>’</w:t>
              </w:r>
            </w:ins>
            <w:r w:rsidR="00E33B40" w:rsidRPr="00E33B40">
              <w:rPr>
                <w:rFonts w:cstheme="minorHAnsi"/>
                <w:sz w:val="24"/>
                <w:szCs w:val="24"/>
              </w:rPr>
              <w:t xml:space="preserve"> ideas are accepted </w:t>
            </w:r>
            <w:ins w:id="211" w:author="Jemma" w:date="2022-09-16T15:01:00Z">
              <w:r w:rsidR="0006707D">
                <w:rPr>
                  <w:rFonts w:cstheme="minorHAnsi"/>
                  <w:sz w:val="24"/>
                  <w:szCs w:val="24"/>
                </w:rPr>
                <w:t xml:space="preserve">on </w:t>
              </w:r>
            </w:ins>
            <w:del w:id="212" w:author="Jemma" w:date="2022-09-16T15:00:00Z">
              <w:r w:rsidR="00E33B40" w:rsidRPr="00E33B40" w:rsidDel="0006707D">
                <w:rPr>
                  <w:rFonts w:cstheme="minorHAnsi"/>
                  <w:sz w:val="24"/>
                  <w:szCs w:val="24"/>
                </w:rPr>
                <w:delText xml:space="preserve">both </w:delText>
              </w:r>
            </w:del>
            <w:del w:id="213" w:author="Jemma" w:date="2022-09-16T15:01:00Z">
              <w:r w:rsidR="00E33B40" w:rsidRPr="00E33B40" w:rsidDel="0006707D">
                <w:rPr>
                  <w:rFonts w:cstheme="minorHAnsi"/>
                  <w:sz w:val="24"/>
                  <w:szCs w:val="24"/>
                </w:rPr>
                <w:delText xml:space="preserve">among </w:delText>
              </w:r>
            </w:del>
            <w:ins w:id="214" w:author="Jemma" w:date="2022-09-16T15:00:00Z">
              <w:r w:rsidR="0006707D">
                <w:rPr>
                  <w:rFonts w:cstheme="minorHAnsi"/>
                  <w:sz w:val="24"/>
                  <w:szCs w:val="24"/>
                </w:rPr>
                <w:t xml:space="preserve">both </w:t>
              </w:r>
            </w:ins>
            <w:r w:rsidR="00E33B40" w:rsidRPr="00E33B40">
              <w:rPr>
                <w:rFonts w:cstheme="minorHAnsi"/>
                <w:sz w:val="24"/>
                <w:szCs w:val="24"/>
              </w:rPr>
              <w:t xml:space="preserve">the left and right </w:t>
            </w:r>
            <w:ins w:id="215" w:author="Jemma" w:date="2022-09-16T15:01:00Z">
              <w:r w:rsidR="0006707D">
                <w:rPr>
                  <w:rFonts w:cstheme="minorHAnsi"/>
                  <w:sz w:val="24"/>
                  <w:szCs w:val="24"/>
                </w:rPr>
                <w:t xml:space="preserve">sides among </w:t>
              </w:r>
            </w:ins>
            <w:r w:rsidR="00E33B40" w:rsidRPr="00E33B40">
              <w:rPr>
                <w:rFonts w:cstheme="minorHAnsi"/>
                <w:sz w:val="24"/>
                <w:szCs w:val="24"/>
              </w:rPr>
              <w:t>pragmatic</w:t>
            </w:r>
            <w:ins w:id="216" w:author="Jemma" w:date="2022-09-16T15:03:00Z">
              <w:r w:rsidR="0006707D">
                <w:rPr>
                  <w:rFonts w:cstheme="minorHAnsi"/>
                  <w:sz w:val="24"/>
                  <w:szCs w:val="24"/>
                </w:rPr>
                <w:t>-thinking</w:t>
              </w:r>
            </w:ins>
            <w:r w:rsidR="00E33B40" w:rsidRPr="00E33B40">
              <w:rPr>
                <w:rFonts w:cstheme="minorHAnsi"/>
                <w:sz w:val="24"/>
                <w:szCs w:val="24"/>
              </w:rPr>
              <w:t xml:space="preserve"> audiences </w:t>
            </w:r>
          </w:p>
          <w:p w14:paraId="51380356" w14:textId="5153A589" w:rsidR="00E33B40" w:rsidRPr="00E33B40" w:rsidRDefault="00E33B40" w:rsidP="000E49DA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33B40">
              <w:rPr>
                <w:rFonts w:cstheme="minorHAnsi"/>
                <w:sz w:val="24"/>
                <w:szCs w:val="24"/>
              </w:rPr>
              <w:t>The podcast</w:t>
            </w:r>
            <w:ins w:id="217" w:author="Jemma" w:date="2022-09-16T15:03:00Z">
              <w:r w:rsidR="0006707D">
                <w:rPr>
                  <w:rFonts w:cstheme="minorHAnsi"/>
                  <w:sz w:val="24"/>
                  <w:szCs w:val="24"/>
                </w:rPr>
                <w:t>’s</w:t>
              </w:r>
            </w:ins>
            <w:r w:rsidRPr="00E33B40">
              <w:rPr>
                <w:rFonts w:cstheme="minorHAnsi"/>
                <w:sz w:val="24"/>
                <w:szCs w:val="24"/>
              </w:rPr>
              <w:t xml:space="preserve"> ability to engage people in these ideas </w:t>
            </w:r>
            <w:del w:id="218" w:author="Jemma" w:date="2022-09-16T15:07:00Z">
              <w:r w:rsidRPr="00E33B40" w:rsidDel="0006707D">
                <w:rPr>
                  <w:rFonts w:cstheme="minorHAnsi"/>
                  <w:sz w:val="24"/>
                  <w:szCs w:val="24"/>
                </w:rPr>
                <w:delText>was</w:delText>
              </w:r>
            </w:del>
            <w:ins w:id="219" w:author="Jemma" w:date="2022-09-16T15:07:00Z">
              <w:r w:rsidR="0006707D">
                <w:rPr>
                  <w:rFonts w:cstheme="minorHAnsi"/>
                  <w:sz w:val="24"/>
                  <w:szCs w:val="24"/>
                </w:rPr>
                <w:t>has already</w:t>
              </w:r>
            </w:ins>
            <w:r w:rsidRPr="00E33B40">
              <w:rPr>
                <w:rFonts w:cstheme="minorHAnsi"/>
                <w:sz w:val="24"/>
                <w:szCs w:val="24"/>
              </w:rPr>
              <w:t xml:space="preserve"> prove</w:t>
            </w:r>
            <w:ins w:id="220" w:author="Jemma" w:date="2022-09-16T15:07:00Z">
              <w:r w:rsidR="0006707D">
                <w:rPr>
                  <w:rFonts w:cstheme="minorHAnsi"/>
                  <w:sz w:val="24"/>
                  <w:szCs w:val="24"/>
                </w:rPr>
                <w:t>n</w:t>
              </w:r>
            </w:ins>
            <w:del w:id="221" w:author="Jemma" w:date="2022-09-16T15:07:00Z">
              <w:r w:rsidRPr="00E33B40" w:rsidDel="0006707D">
                <w:rPr>
                  <w:rFonts w:cstheme="minorHAnsi"/>
                  <w:sz w:val="24"/>
                  <w:szCs w:val="24"/>
                </w:rPr>
                <w:delText>s</w:delText>
              </w:r>
            </w:del>
            <w:del w:id="222" w:author="Jemma" w:date="2022-09-16T15:08:00Z">
              <w:r w:rsidRPr="00E33B40" w:rsidDel="0006707D">
                <w:rPr>
                  <w:rFonts w:cstheme="minorHAnsi"/>
                  <w:sz w:val="24"/>
                  <w:szCs w:val="24"/>
                </w:rPr>
                <w:delText xml:space="preserve"> as</w:delText>
              </w:r>
            </w:del>
            <w:r w:rsidRPr="00E33B40">
              <w:rPr>
                <w:rFonts w:cstheme="minorHAnsi"/>
                <w:sz w:val="24"/>
                <w:szCs w:val="24"/>
              </w:rPr>
              <w:t xml:space="preserve"> successful </w:t>
            </w:r>
          </w:p>
          <w:p w14:paraId="5A7BBE1E" w14:textId="563F9532" w:rsidR="00E33B40" w:rsidRDefault="00E33B40" w:rsidP="000E49DA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33B40">
              <w:rPr>
                <w:rFonts w:cstheme="minorHAnsi"/>
                <w:sz w:val="24"/>
                <w:szCs w:val="24"/>
              </w:rPr>
              <w:t xml:space="preserve">There is a need to expose more </w:t>
            </w:r>
            <w:ins w:id="223" w:author="Jemma" w:date="2022-09-16T15:08:00Z">
              <w:r w:rsidR="0006707D">
                <w:rPr>
                  <w:rFonts w:cstheme="minorHAnsi"/>
                  <w:sz w:val="24"/>
                  <w:szCs w:val="24"/>
                </w:rPr>
                <w:t xml:space="preserve">Israeli </w:t>
              </w:r>
            </w:ins>
            <w:r w:rsidRPr="00E33B40">
              <w:rPr>
                <w:rFonts w:cstheme="minorHAnsi"/>
                <w:sz w:val="24"/>
                <w:szCs w:val="24"/>
              </w:rPr>
              <w:t xml:space="preserve">audiences </w:t>
            </w:r>
            <w:del w:id="224" w:author="Jemma" w:date="2022-09-16T15:08:00Z">
              <w:r w:rsidRPr="00E33B40" w:rsidDel="0006707D">
                <w:rPr>
                  <w:rFonts w:cstheme="minorHAnsi"/>
                  <w:sz w:val="24"/>
                  <w:szCs w:val="24"/>
                </w:rPr>
                <w:delText xml:space="preserve">in israel’s public </w:delText>
              </w:r>
            </w:del>
            <w:r w:rsidRPr="00E33B40">
              <w:rPr>
                <w:rFonts w:cstheme="minorHAnsi"/>
                <w:sz w:val="24"/>
                <w:szCs w:val="24"/>
              </w:rPr>
              <w:t xml:space="preserve">to the </w:t>
            </w:r>
            <w:del w:id="225" w:author="Jemma" w:date="2022-09-16T15:08:00Z">
              <w:r w:rsidRPr="00E33B40" w:rsidDel="0006707D">
                <w:rPr>
                  <w:rFonts w:cstheme="minorHAnsi"/>
                  <w:sz w:val="24"/>
                  <w:szCs w:val="24"/>
                </w:rPr>
                <w:delText>ideas</w:delText>
              </w:r>
            </w:del>
            <w:ins w:id="226" w:author="Jemma" w:date="2022-09-16T15:08:00Z">
              <w:r w:rsidR="0006707D">
                <w:rPr>
                  <w:rFonts w:cstheme="minorHAnsi"/>
                  <w:sz w:val="24"/>
                  <w:szCs w:val="24"/>
                </w:rPr>
                <w:t>concept</w:t>
              </w:r>
            </w:ins>
            <w:ins w:id="227" w:author="Jemma" w:date="2022-09-16T15:09:00Z">
              <w:r w:rsidR="0006707D">
                <w:rPr>
                  <w:rFonts w:cstheme="minorHAnsi"/>
                  <w:sz w:val="24"/>
                  <w:szCs w:val="24"/>
                </w:rPr>
                <w:t>s,</w:t>
              </w:r>
            </w:ins>
            <w:r w:rsidRPr="00E33B40">
              <w:rPr>
                <w:rFonts w:cstheme="minorHAnsi"/>
                <w:sz w:val="24"/>
                <w:szCs w:val="24"/>
              </w:rPr>
              <w:t xml:space="preserve"> and the podcast is a viable and successful medium </w:t>
            </w:r>
            <w:del w:id="228" w:author="Jemma" w:date="2022-09-16T15:10:00Z">
              <w:r w:rsidRPr="00E33B40" w:rsidDel="00554E19">
                <w:rPr>
                  <w:rFonts w:cstheme="minorHAnsi"/>
                  <w:sz w:val="24"/>
                  <w:szCs w:val="24"/>
                </w:rPr>
                <w:delText>to</w:delText>
              </w:r>
            </w:del>
            <w:ins w:id="229" w:author="Jemma" w:date="2022-09-16T15:10:00Z">
              <w:r w:rsidR="00554E19">
                <w:rPr>
                  <w:rFonts w:cstheme="minorHAnsi"/>
                  <w:sz w:val="24"/>
                  <w:szCs w:val="24"/>
                </w:rPr>
                <w:t>for</w:t>
              </w:r>
            </w:ins>
            <w:r w:rsidRPr="00E33B40">
              <w:rPr>
                <w:rFonts w:cstheme="minorHAnsi"/>
                <w:sz w:val="24"/>
                <w:szCs w:val="24"/>
              </w:rPr>
              <w:t xml:space="preserve"> do</w:t>
            </w:r>
            <w:ins w:id="230" w:author="Jemma" w:date="2022-09-16T15:10:00Z">
              <w:r w:rsidR="00554E19">
                <w:rPr>
                  <w:rFonts w:cstheme="minorHAnsi"/>
                  <w:sz w:val="24"/>
                  <w:szCs w:val="24"/>
                </w:rPr>
                <w:t>ing</w:t>
              </w:r>
            </w:ins>
            <w:r w:rsidRPr="00E33B40">
              <w:rPr>
                <w:rFonts w:cstheme="minorHAnsi"/>
                <w:sz w:val="24"/>
                <w:szCs w:val="24"/>
              </w:rPr>
              <w:t xml:space="preserve"> so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7BC47E1" w14:textId="5B7FE95A" w:rsidR="00E33B40" w:rsidRPr="000B4226" w:rsidRDefault="00E33B40" w:rsidP="00E33B40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F47A3" w:rsidRPr="000B4226" w14:paraId="090B7E6C" w14:textId="77777777" w:rsidTr="00552FA6">
        <w:trPr>
          <w:trHeight w:val="357"/>
        </w:trPr>
        <w:tc>
          <w:tcPr>
            <w:tcW w:w="9923" w:type="dxa"/>
            <w:shd w:val="clear" w:color="auto" w:fill="D9D9D9" w:themeFill="background1" w:themeFillShade="D9"/>
          </w:tcPr>
          <w:p w14:paraId="1D4C093F" w14:textId="623302B9" w:rsidR="00AF47A3" w:rsidRPr="000B4226" w:rsidRDefault="00AF47A3" w:rsidP="00AF47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Success and Failure</w:t>
            </w:r>
          </w:p>
        </w:tc>
      </w:tr>
      <w:tr w:rsidR="00AF47A3" w:rsidRPr="000B4226" w14:paraId="2483A57F" w14:textId="77777777" w:rsidTr="00552FA6">
        <w:trPr>
          <w:trHeight w:val="357"/>
        </w:trPr>
        <w:tc>
          <w:tcPr>
            <w:tcW w:w="9923" w:type="dxa"/>
            <w:shd w:val="clear" w:color="auto" w:fill="FFF2CC" w:themeFill="accent4" w:themeFillTint="33"/>
          </w:tcPr>
          <w:p w14:paraId="386CC59B" w14:textId="32D48123" w:rsidR="00AB5C76" w:rsidRDefault="00554E19" w:rsidP="00867C65">
            <w:pPr>
              <w:pStyle w:val="ListParagraph"/>
              <w:spacing w:line="276" w:lineRule="auto"/>
              <w:ind w:left="60"/>
              <w:jc w:val="both"/>
              <w:rPr>
                <w:rFonts w:cstheme="minorHAnsi"/>
                <w:i/>
                <w:iCs/>
                <w:sz w:val="24"/>
                <w:szCs w:val="24"/>
                <w:lang w:val="en"/>
              </w:rPr>
            </w:pPr>
            <w:ins w:id="231" w:author="Jemma" w:date="2022-09-16T15:10:00Z">
              <w:r>
                <w:rPr>
                  <w:rFonts w:cstheme="minorHAnsi"/>
                  <w:i/>
                  <w:iCs/>
                  <w:sz w:val="24"/>
                  <w:szCs w:val="24"/>
                  <w:lang w:val="en"/>
                </w:rPr>
                <w:t xml:space="preserve">Indicators of </w:t>
              </w:r>
            </w:ins>
            <w:del w:id="232" w:author="Jemma" w:date="2022-09-16T15:10:00Z">
              <w:r w:rsidR="00224048" w:rsidDel="00554E19">
                <w:rPr>
                  <w:rFonts w:cstheme="minorHAnsi"/>
                  <w:i/>
                  <w:iCs/>
                  <w:sz w:val="24"/>
                  <w:szCs w:val="24"/>
                  <w:lang w:val="en"/>
                </w:rPr>
                <w:delText>S</w:delText>
              </w:r>
            </w:del>
            <w:ins w:id="233" w:author="Jemma" w:date="2022-09-16T15:10:00Z">
              <w:r>
                <w:rPr>
                  <w:rFonts w:cstheme="minorHAnsi"/>
                  <w:i/>
                  <w:iCs/>
                  <w:sz w:val="24"/>
                  <w:szCs w:val="24"/>
                  <w:lang w:val="en"/>
                </w:rPr>
                <w:t>s</w:t>
              </w:r>
            </w:ins>
            <w:r w:rsidR="00224048">
              <w:rPr>
                <w:rFonts w:cstheme="minorHAnsi"/>
                <w:i/>
                <w:iCs/>
                <w:sz w:val="24"/>
                <w:szCs w:val="24"/>
                <w:lang w:val="en"/>
              </w:rPr>
              <w:t xml:space="preserve">uccess: </w:t>
            </w:r>
          </w:p>
          <w:p w14:paraId="411CC45F" w14:textId="0FCB42DB" w:rsidR="00224048" w:rsidRPr="00224048" w:rsidRDefault="00224048" w:rsidP="00224048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"/>
              </w:rPr>
              <w:t>The marketing c</w:t>
            </w:r>
            <w:r w:rsidR="00422EF1">
              <w:rPr>
                <w:rFonts w:cstheme="minorHAnsi"/>
                <w:i/>
                <w:iCs/>
                <w:sz w:val="24"/>
                <w:szCs w:val="24"/>
                <w:lang w:val="en"/>
              </w:rPr>
              <w:t>ampaig</w:t>
            </w:r>
            <w:r>
              <w:rPr>
                <w:rFonts w:cstheme="minorHAnsi"/>
                <w:i/>
                <w:iCs/>
                <w:sz w:val="24"/>
                <w:szCs w:val="24"/>
                <w:lang w:val="en"/>
              </w:rPr>
              <w:t xml:space="preserve">n </w:t>
            </w:r>
            <w:del w:id="234" w:author="Jemma" w:date="2022-09-16T15:10:00Z">
              <w:r w:rsidDel="00554E19">
                <w:rPr>
                  <w:rFonts w:cstheme="minorHAnsi"/>
                  <w:i/>
                  <w:iCs/>
                  <w:sz w:val="24"/>
                  <w:szCs w:val="24"/>
                  <w:lang w:val="en"/>
                </w:rPr>
                <w:delText xml:space="preserve">will </w:delText>
              </w:r>
            </w:del>
            <w:r>
              <w:rPr>
                <w:rFonts w:cstheme="minorHAnsi"/>
                <w:i/>
                <w:iCs/>
                <w:sz w:val="24"/>
                <w:szCs w:val="24"/>
                <w:lang w:val="en"/>
              </w:rPr>
              <w:t>reach</w:t>
            </w:r>
            <w:ins w:id="235" w:author="Jemma" w:date="2022-09-16T15:10:00Z">
              <w:r w:rsidR="00554E19">
                <w:rPr>
                  <w:rFonts w:cstheme="minorHAnsi"/>
                  <w:i/>
                  <w:iCs/>
                  <w:sz w:val="24"/>
                  <w:szCs w:val="24"/>
                  <w:lang w:val="en"/>
                </w:rPr>
                <w:t>es</w:t>
              </w:r>
            </w:ins>
            <w:r>
              <w:rPr>
                <w:rFonts w:cstheme="minorHAnsi"/>
                <w:i/>
                <w:iCs/>
                <w:sz w:val="24"/>
                <w:szCs w:val="24"/>
                <w:lang w:val="en"/>
              </w:rPr>
              <w:t xml:space="preserve"> its quan</w:t>
            </w:r>
            <w:r w:rsidR="00422EF1">
              <w:rPr>
                <w:rFonts w:cstheme="minorHAnsi"/>
                <w:i/>
                <w:iCs/>
                <w:sz w:val="24"/>
                <w:szCs w:val="24"/>
                <w:lang w:val="en"/>
              </w:rPr>
              <w:t>t</w:t>
            </w:r>
            <w:r>
              <w:rPr>
                <w:rFonts w:cstheme="minorHAnsi"/>
                <w:i/>
                <w:iCs/>
                <w:sz w:val="24"/>
                <w:szCs w:val="24"/>
                <w:lang w:val="en"/>
              </w:rPr>
              <w:t xml:space="preserve">itative goals </w:t>
            </w:r>
            <w:ins w:id="236" w:author="Jemma" w:date="2022-09-16T15:10:00Z">
              <w:r w:rsidR="00554E19">
                <w:rPr>
                  <w:rFonts w:cstheme="minorHAnsi"/>
                  <w:i/>
                  <w:iCs/>
                  <w:sz w:val="24"/>
                  <w:szCs w:val="24"/>
                  <w:lang w:val="en"/>
                </w:rPr>
                <w:t xml:space="preserve">in terms </w:t>
              </w:r>
            </w:ins>
            <w:r>
              <w:rPr>
                <w:rFonts w:cstheme="minorHAnsi"/>
                <w:i/>
                <w:iCs/>
                <w:sz w:val="24"/>
                <w:szCs w:val="24"/>
                <w:lang w:val="en"/>
              </w:rPr>
              <w:t>of increasin</w:t>
            </w:r>
            <w:r w:rsidR="00422EF1">
              <w:rPr>
                <w:rFonts w:cstheme="minorHAnsi"/>
                <w:i/>
                <w:iCs/>
                <w:sz w:val="24"/>
                <w:szCs w:val="24"/>
                <w:lang w:val="en"/>
              </w:rPr>
              <w:t>g</w:t>
            </w:r>
            <w:r>
              <w:rPr>
                <w:rFonts w:cstheme="minorHAnsi"/>
                <w:i/>
                <w:iCs/>
                <w:sz w:val="24"/>
                <w:szCs w:val="24"/>
                <w:lang w:val="en"/>
              </w:rPr>
              <w:t xml:space="preserve"> the </w:t>
            </w:r>
            <w:del w:id="237" w:author="Jemma" w:date="2022-09-16T15:11:00Z">
              <w:r w:rsidDel="00554E19">
                <w:rPr>
                  <w:rFonts w:cstheme="minorHAnsi"/>
                  <w:i/>
                  <w:iCs/>
                  <w:sz w:val="24"/>
                  <w:szCs w:val="24"/>
                  <w:lang w:val="en"/>
                </w:rPr>
                <w:delText xml:space="preserve">listerns </w:delText>
              </w:r>
            </w:del>
            <w:r>
              <w:rPr>
                <w:rFonts w:cstheme="minorHAnsi"/>
                <w:i/>
                <w:iCs/>
                <w:sz w:val="24"/>
                <w:szCs w:val="24"/>
                <w:lang w:val="en"/>
              </w:rPr>
              <w:t>number</w:t>
            </w:r>
            <w:ins w:id="238" w:author="Jemma" w:date="2022-09-16T15:11:00Z">
              <w:r w:rsidR="00554E19">
                <w:rPr>
                  <w:rFonts w:cstheme="minorHAnsi"/>
                  <w:i/>
                  <w:iCs/>
                  <w:sz w:val="24"/>
                  <w:szCs w:val="24"/>
                  <w:lang w:val="en"/>
                </w:rPr>
                <w:t xml:space="preserve"> of listeners</w:t>
              </w:r>
            </w:ins>
          </w:p>
          <w:p w14:paraId="0946DE0E" w14:textId="7F47F796" w:rsidR="00224048" w:rsidRDefault="00554E19" w:rsidP="0022404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ins w:id="239" w:author="Jemma" w:date="2022-09-16T15:11:00Z">
              <w:r>
                <w:rPr>
                  <w:rFonts w:cstheme="minorHAnsi"/>
                  <w:sz w:val="24"/>
                  <w:szCs w:val="24"/>
                </w:rPr>
                <w:t xml:space="preserve">Indicators of </w:t>
              </w:r>
            </w:ins>
            <w:del w:id="240" w:author="Jemma" w:date="2022-09-16T15:11:00Z">
              <w:r w:rsidR="00224048" w:rsidDel="00554E19">
                <w:rPr>
                  <w:rFonts w:cstheme="minorHAnsi"/>
                  <w:sz w:val="24"/>
                  <w:szCs w:val="24"/>
                </w:rPr>
                <w:delText>F</w:delText>
              </w:r>
            </w:del>
            <w:ins w:id="241" w:author="Jemma" w:date="2022-09-16T15:11:00Z">
              <w:r>
                <w:rPr>
                  <w:rFonts w:cstheme="minorHAnsi"/>
                  <w:sz w:val="24"/>
                  <w:szCs w:val="24"/>
                </w:rPr>
                <w:t>f</w:t>
              </w:r>
            </w:ins>
            <w:r w:rsidR="00224048">
              <w:rPr>
                <w:rFonts w:cstheme="minorHAnsi"/>
                <w:sz w:val="24"/>
                <w:szCs w:val="24"/>
              </w:rPr>
              <w:t>ailure</w:t>
            </w:r>
            <w:ins w:id="242" w:author="Jemma" w:date="2022-09-16T15:11:00Z">
              <w:r>
                <w:rPr>
                  <w:rFonts w:cstheme="minorHAnsi"/>
                  <w:sz w:val="24"/>
                  <w:szCs w:val="24"/>
                </w:rPr>
                <w:t>:</w:t>
              </w:r>
            </w:ins>
            <w:r w:rsidR="0022404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F45C3E" w14:textId="64DDC01F" w:rsidR="00224048" w:rsidRPr="00224048" w:rsidRDefault="00224048" w:rsidP="00554E19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ED2933">
              <w:rPr>
                <w:rFonts w:cstheme="minorHAnsi"/>
                <w:sz w:val="24"/>
                <w:szCs w:val="24"/>
              </w:rPr>
              <w:t>campaign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del w:id="243" w:author="Jemma" w:date="2022-09-16T15:11:00Z">
              <w:r w:rsidDel="00554E19">
                <w:rPr>
                  <w:rFonts w:cstheme="minorHAnsi"/>
                  <w:sz w:val="24"/>
                  <w:szCs w:val="24"/>
                </w:rPr>
                <w:delText>will</w:delText>
              </w:r>
            </w:del>
            <w:ins w:id="244" w:author="Jemma" w:date="2022-09-16T15:11:00Z">
              <w:r w:rsidR="00554E19">
                <w:rPr>
                  <w:rFonts w:cstheme="minorHAnsi"/>
                  <w:sz w:val="24"/>
                  <w:szCs w:val="24"/>
                </w:rPr>
                <w:t>does</w:t>
              </w:r>
            </w:ins>
            <w:r>
              <w:rPr>
                <w:rFonts w:cstheme="minorHAnsi"/>
                <w:sz w:val="24"/>
                <w:szCs w:val="24"/>
              </w:rPr>
              <w:t xml:space="preserve"> not </w:t>
            </w:r>
            <w:del w:id="245" w:author="Jemma" w:date="2022-09-16T15:11:00Z">
              <w:r w:rsidDel="00554E19">
                <w:rPr>
                  <w:rFonts w:cstheme="minorHAnsi"/>
                  <w:sz w:val="24"/>
                  <w:szCs w:val="24"/>
                </w:rPr>
                <w:delText>stand up to</w:delText>
              </w:r>
            </w:del>
            <w:ins w:id="246" w:author="Jemma" w:date="2022-09-16T15:11:00Z">
              <w:r w:rsidR="00554E19">
                <w:rPr>
                  <w:rFonts w:cstheme="minorHAnsi"/>
                  <w:sz w:val="24"/>
                  <w:szCs w:val="24"/>
                </w:rPr>
                <w:t>attain</w:t>
              </w:r>
            </w:ins>
            <w:r>
              <w:rPr>
                <w:rFonts w:cstheme="minorHAnsi"/>
                <w:sz w:val="24"/>
                <w:szCs w:val="24"/>
              </w:rPr>
              <w:t xml:space="preserve"> its goals </w:t>
            </w:r>
          </w:p>
        </w:tc>
      </w:tr>
    </w:tbl>
    <w:p w14:paraId="6AF6A465" w14:textId="54414E09" w:rsidR="00EF3C50" w:rsidRPr="000B4226" w:rsidRDefault="00EF3C50" w:rsidP="002E6EC4">
      <w:pPr>
        <w:pStyle w:val="ListParagraph"/>
        <w:bidi/>
        <w:ind w:left="360"/>
        <w:rPr>
          <w:rFonts w:cstheme="minorHAnsi"/>
          <w:sz w:val="24"/>
          <w:szCs w:val="24"/>
          <w:rtl/>
        </w:rPr>
      </w:pPr>
    </w:p>
    <w:p w14:paraId="2BBA948B" w14:textId="49BBFA64" w:rsidR="00E03FA2" w:rsidRPr="00E03FA2" w:rsidRDefault="005C6A11" w:rsidP="00D5006C">
      <w:pPr>
        <w:pStyle w:val="ListParagraph"/>
        <w:numPr>
          <w:ilvl w:val="0"/>
          <w:numId w:val="4"/>
        </w:numPr>
        <w:ind w:left="386"/>
        <w:rPr>
          <w:rFonts w:cstheme="minorHAnsi"/>
          <w:b/>
          <w:bCs/>
          <w:sz w:val="24"/>
          <w:szCs w:val="24"/>
        </w:rPr>
      </w:pPr>
      <w:r w:rsidRPr="000B4226">
        <w:rPr>
          <w:rFonts w:cstheme="minorHAnsi"/>
          <w:b/>
          <w:bCs/>
          <w:sz w:val="24"/>
          <w:szCs w:val="24"/>
          <w:lang w:val="en"/>
        </w:rPr>
        <w:t>The Project</w:t>
      </w:r>
      <w:r w:rsidR="0045044F">
        <w:rPr>
          <w:rFonts w:cstheme="minorHAnsi"/>
          <w:b/>
          <w:bCs/>
          <w:sz w:val="24"/>
          <w:szCs w:val="24"/>
          <w:lang w:val="en"/>
        </w:rPr>
        <w:t xml:space="preserve"> 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03FA2" w:rsidRPr="00D936A0" w14:paraId="76A16246" w14:textId="77777777" w:rsidTr="00ED2933">
        <w:tc>
          <w:tcPr>
            <w:tcW w:w="9498" w:type="dxa"/>
            <w:shd w:val="clear" w:color="auto" w:fill="D9D9D9" w:themeFill="background1" w:themeFillShade="D9"/>
          </w:tcPr>
          <w:p w14:paraId="2FE17063" w14:textId="72D2F43E" w:rsidR="00E03FA2" w:rsidRPr="00D936A0" w:rsidRDefault="00E03FA2" w:rsidP="007866A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lastRenderedPageBreak/>
              <w:t xml:space="preserve">Project Description </w:t>
            </w:r>
          </w:p>
        </w:tc>
      </w:tr>
      <w:tr w:rsidR="00E03FA2" w:rsidRPr="009D5DF7" w14:paraId="5D357570" w14:textId="77777777" w:rsidTr="00ED2933">
        <w:tc>
          <w:tcPr>
            <w:tcW w:w="9498" w:type="dxa"/>
          </w:tcPr>
          <w:p w14:paraId="1C711545" w14:textId="70510703" w:rsidR="00ED2933" w:rsidRDefault="00ED2933" w:rsidP="00ED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 part of our </w:t>
            </w:r>
            <w:del w:id="247" w:author="Jemma" w:date="2022-09-16T17:02:00Z">
              <w:r w:rsidDel="00E26018">
                <w:rPr>
                  <w:rFonts w:cstheme="minorHAnsi"/>
                  <w:sz w:val="24"/>
                  <w:szCs w:val="24"/>
                </w:rPr>
                <w:delText xml:space="preserve">portfolio’s 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work </w:t>
            </w:r>
            <w:del w:id="248" w:author="Jemma" w:date="2022-09-16T17:02:00Z">
              <w:r w:rsidDel="00E26018">
                <w:rPr>
                  <w:rFonts w:cstheme="minorHAnsi"/>
                  <w:sz w:val="24"/>
                  <w:szCs w:val="24"/>
                </w:rPr>
                <w:delText>and</w:delText>
              </w:r>
            </w:del>
            <w:ins w:id="249" w:author="Jemma" w:date="2022-09-16T17:02:00Z">
              <w:r w:rsidR="00E26018">
                <w:rPr>
                  <w:rFonts w:cstheme="minorHAnsi"/>
                  <w:sz w:val="24"/>
                  <w:szCs w:val="24"/>
                </w:rPr>
                <w:t>in</w:t>
              </w:r>
            </w:ins>
            <w:r>
              <w:rPr>
                <w:rFonts w:cstheme="minorHAnsi"/>
                <w:sz w:val="24"/>
                <w:szCs w:val="24"/>
              </w:rPr>
              <w:t xml:space="preserve"> support </w:t>
            </w:r>
            <w:del w:id="250" w:author="Jemma" w:date="2022-09-16T17:03:00Z">
              <w:r w:rsidDel="00E26018">
                <w:rPr>
                  <w:rFonts w:cstheme="minorHAnsi"/>
                  <w:sz w:val="24"/>
                  <w:szCs w:val="24"/>
                </w:rPr>
                <w:delText>in</w:delText>
              </w:r>
            </w:del>
            <w:ins w:id="251" w:author="Jemma" w:date="2022-09-16T17:03:00Z">
              <w:r w:rsidR="00E26018">
                <w:rPr>
                  <w:rFonts w:cstheme="minorHAnsi"/>
                  <w:sz w:val="24"/>
                  <w:szCs w:val="24"/>
                </w:rPr>
                <w:t>of</w:t>
              </w:r>
            </w:ins>
            <w:r>
              <w:rPr>
                <w:rFonts w:cstheme="minorHAnsi"/>
                <w:sz w:val="24"/>
                <w:szCs w:val="24"/>
              </w:rPr>
              <w:t xml:space="preserve"> </w:t>
            </w:r>
            <w:ins w:id="252" w:author="Jemma" w:date="2022-09-16T17:03:00Z">
              <w:r w:rsidR="00E26018">
                <w:rPr>
                  <w:rFonts w:cstheme="minorHAnsi"/>
                  <w:sz w:val="24"/>
                  <w:szCs w:val="24"/>
                </w:rPr>
                <w:t>Dr. Mica</w:t>
              </w:r>
            </w:ins>
            <w:ins w:id="253" w:author="Jemma" w:date="2022-09-18T12:33:00Z">
              <w:r w:rsidR="00267526">
                <w:rPr>
                  <w:rFonts w:cstheme="minorHAnsi"/>
                  <w:sz w:val="24"/>
                  <w:szCs w:val="24"/>
                </w:rPr>
                <w:t>h</w:t>
              </w:r>
            </w:ins>
            <w:ins w:id="254" w:author="Jemma" w:date="2022-09-16T17:03:00Z">
              <w:r w:rsidR="00E26018">
                <w:rPr>
                  <w:rFonts w:cstheme="minorHAnsi"/>
                  <w:sz w:val="24"/>
                  <w:szCs w:val="24"/>
                </w:rPr>
                <w:t xml:space="preserve"> Goodman’s ‘</w:t>
              </w:r>
            </w:ins>
            <w:r>
              <w:rPr>
                <w:rFonts w:cstheme="minorHAnsi"/>
                <w:sz w:val="24"/>
                <w:szCs w:val="24"/>
              </w:rPr>
              <w:t xml:space="preserve">Shrinking the </w:t>
            </w:r>
            <w:del w:id="255" w:author="Jemma" w:date="2022-09-16T17:01:00Z">
              <w:r w:rsidDel="00E26018">
                <w:rPr>
                  <w:rFonts w:cstheme="minorHAnsi"/>
                  <w:sz w:val="24"/>
                  <w:szCs w:val="24"/>
                </w:rPr>
                <w:delText>c</w:delText>
              </w:r>
            </w:del>
            <w:ins w:id="256" w:author="Jemma" w:date="2022-09-16T17:01:00Z">
              <w:r w:rsidR="00E26018">
                <w:rPr>
                  <w:rFonts w:cstheme="minorHAnsi"/>
                  <w:sz w:val="24"/>
                  <w:szCs w:val="24"/>
                </w:rPr>
                <w:t>C</w:t>
              </w:r>
            </w:ins>
            <w:r>
              <w:rPr>
                <w:rFonts w:cstheme="minorHAnsi"/>
                <w:sz w:val="24"/>
                <w:szCs w:val="24"/>
              </w:rPr>
              <w:t>onfl</w:t>
            </w:r>
            <w:ins w:id="257" w:author="Jemma" w:date="2022-09-16T17:01:00Z">
              <w:r w:rsidR="00E26018">
                <w:rPr>
                  <w:rFonts w:cstheme="minorHAnsi"/>
                  <w:sz w:val="24"/>
                  <w:szCs w:val="24"/>
                </w:rPr>
                <w:t>i</w:t>
              </w:r>
            </w:ins>
            <w:r>
              <w:rPr>
                <w:rFonts w:cstheme="minorHAnsi"/>
                <w:sz w:val="24"/>
                <w:szCs w:val="24"/>
              </w:rPr>
              <w:t>c</w:t>
            </w:r>
            <w:ins w:id="258" w:author="Jemma" w:date="2022-09-16T17:01:00Z">
              <w:r w:rsidR="00E26018">
                <w:rPr>
                  <w:rFonts w:cstheme="minorHAnsi"/>
                  <w:sz w:val="24"/>
                  <w:szCs w:val="24"/>
                </w:rPr>
                <w:t>t</w:t>
              </w:r>
            </w:ins>
            <w:del w:id="259" w:author="Jemma" w:date="2022-09-16T17:01:00Z">
              <w:r w:rsidDel="00E26018">
                <w:rPr>
                  <w:rFonts w:cstheme="minorHAnsi"/>
                  <w:sz w:val="24"/>
                  <w:szCs w:val="24"/>
                </w:rPr>
                <w:delText>i</w:delText>
              </w:r>
            </w:del>
            <w:ins w:id="260" w:author="Jemma" w:date="2022-09-16T17:01:00Z">
              <w:r w:rsidR="00E26018">
                <w:rPr>
                  <w:rFonts w:cstheme="minorHAnsi"/>
                  <w:sz w:val="24"/>
                  <w:szCs w:val="24"/>
                </w:rPr>
                <w:t>’</w:t>
              </w:r>
            </w:ins>
            <w:r>
              <w:rPr>
                <w:rFonts w:cstheme="minorHAnsi"/>
                <w:sz w:val="24"/>
                <w:szCs w:val="24"/>
              </w:rPr>
              <w:t xml:space="preserve"> </w:t>
            </w:r>
            <w:del w:id="261" w:author="Jemma" w:date="2022-09-16T17:01:00Z">
              <w:r w:rsidDel="00E26018">
                <w:rPr>
                  <w:rFonts w:cstheme="minorHAnsi"/>
                  <w:sz w:val="24"/>
                  <w:szCs w:val="24"/>
                </w:rPr>
                <w:delText>t</w:delText>
              </w:r>
            </w:del>
            <w:r>
              <w:rPr>
                <w:rFonts w:cstheme="minorHAnsi"/>
                <w:sz w:val="24"/>
                <w:szCs w:val="24"/>
              </w:rPr>
              <w:t>paradigm</w:t>
            </w:r>
            <w:del w:id="262" w:author="Jemma" w:date="2022-09-16T17:03:00Z">
              <w:r w:rsidDel="00E26018">
                <w:rPr>
                  <w:rFonts w:cstheme="minorHAnsi"/>
                  <w:sz w:val="24"/>
                  <w:szCs w:val="24"/>
                </w:rPr>
                <w:delText xml:space="preserve"> and micha goodman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, we </w:t>
            </w:r>
            <w:ins w:id="263" w:author="Jemma" w:date="2022-09-16T17:04:00Z">
              <w:r w:rsidR="00E26018">
                <w:rPr>
                  <w:rFonts w:cstheme="minorHAnsi"/>
                  <w:sz w:val="24"/>
                  <w:szCs w:val="24"/>
                </w:rPr>
                <w:t xml:space="preserve">have </w:t>
              </w:r>
            </w:ins>
            <w:r>
              <w:rPr>
                <w:rFonts w:cstheme="minorHAnsi"/>
                <w:sz w:val="24"/>
                <w:szCs w:val="24"/>
              </w:rPr>
              <w:t xml:space="preserve">identified that his recent new podcast </w:t>
            </w:r>
            <w:del w:id="264" w:author="Jemma" w:date="2022-09-16T17:04:00Z">
              <w:r w:rsidDel="00E26018">
                <w:rPr>
                  <w:rFonts w:cstheme="minorHAnsi"/>
                  <w:sz w:val="24"/>
                  <w:szCs w:val="24"/>
                </w:rPr>
                <w:delText>dealing with the paradi</w:delText>
              </w:r>
            </w:del>
            <w:del w:id="265" w:author="Jemma" w:date="2022-09-16T17:01:00Z">
              <w:r w:rsidDel="00E26018">
                <w:rPr>
                  <w:rFonts w:cstheme="minorHAnsi"/>
                  <w:sz w:val="24"/>
                  <w:szCs w:val="24"/>
                </w:rPr>
                <w:delText>m</w:delText>
              </w:r>
            </w:del>
            <w:del w:id="266" w:author="Jemma" w:date="2022-09-16T17:04:00Z">
              <w:r w:rsidDel="00E26018">
                <w:rPr>
                  <w:rFonts w:cstheme="minorHAnsi"/>
                  <w:sz w:val="24"/>
                  <w:szCs w:val="24"/>
                </w:rPr>
                <w:delText xml:space="preserve">g </w:delText>
              </w:r>
            </w:del>
            <w:r>
              <w:rPr>
                <w:rFonts w:cstheme="minorHAnsi"/>
                <w:sz w:val="24"/>
                <w:szCs w:val="24"/>
              </w:rPr>
              <w:t>is gain</w:t>
            </w:r>
            <w:del w:id="267" w:author="Jemma" w:date="2022-09-16T17:01:00Z">
              <w:r w:rsidDel="00E26018">
                <w:rPr>
                  <w:rFonts w:cstheme="minorHAnsi"/>
                  <w:sz w:val="24"/>
                  <w:szCs w:val="24"/>
                </w:rPr>
                <w:delText>a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ing </w:t>
            </w:r>
            <w:del w:id="268" w:author="Jemma" w:date="2022-09-16T17:02:00Z">
              <w:r w:rsidDel="00E26018">
                <w:rPr>
                  <w:rFonts w:cstheme="minorHAnsi"/>
                  <w:sz w:val="24"/>
                  <w:szCs w:val="24"/>
                </w:rPr>
                <w:delText>a lot of</w:delText>
              </w:r>
            </w:del>
            <w:ins w:id="269" w:author="Jemma" w:date="2022-09-16T17:02:00Z">
              <w:r w:rsidR="00E26018">
                <w:rPr>
                  <w:rFonts w:cstheme="minorHAnsi"/>
                  <w:sz w:val="24"/>
                  <w:szCs w:val="24"/>
                </w:rPr>
                <w:t>much</w:t>
              </w:r>
            </w:ins>
            <w:r>
              <w:rPr>
                <w:rFonts w:cstheme="minorHAnsi"/>
                <w:sz w:val="24"/>
                <w:szCs w:val="24"/>
              </w:rPr>
              <w:t xml:space="preserve"> positive traction</w:t>
            </w:r>
            <w:ins w:id="270" w:author="Jemma" w:date="2022-09-16T17:04:00Z">
              <w:r w:rsidR="00E26018">
                <w:rPr>
                  <w:rFonts w:cstheme="minorHAnsi"/>
                  <w:sz w:val="24"/>
                  <w:szCs w:val="24"/>
                </w:rPr>
                <w:t>.</w:t>
              </w:r>
            </w:ins>
            <w:r>
              <w:rPr>
                <w:rFonts w:cstheme="minorHAnsi"/>
                <w:sz w:val="24"/>
                <w:szCs w:val="24"/>
              </w:rPr>
              <w:t xml:space="preserve"> </w:t>
            </w:r>
            <w:del w:id="271" w:author="Jemma" w:date="2022-09-16T17:05:00Z">
              <w:r w:rsidDel="00E26018">
                <w:rPr>
                  <w:rFonts w:cstheme="minorHAnsi"/>
                  <w:sz w:val="24"/>
                  <w:szCs w:val="24"/>
                </w:rPr>
                <w:delText>and</w:delText>
              </w:r>
            </w:del>
            <w:ins w:id="272" w:author="Jemma" w:date="2022-09-16T17:05:00Z">
              <w:r w:rsidR="00E26018">
                <w:rPr>
                  <w:rFonts w:cstheme="minorHAnsi"/>
                  <w:sz w:val="24"/>
                  <w:szCs w:val="24"/>
                </w:rPr>
                <w:t>Therefore,</w:t>
              </w:r>
            </w:ins>
            <w:r>
              <w:rPr>
                <w:rFonts w:cstheme="minorHAnsi"/>
                <w:sz w:val="24"/>
                <w:szCs w:val="24"/>
              </w:rPr>
              <w:t xml:space="preserve"> we believe it is important to se</w:t>
            </w:r>
            <w:ins w:id="273" w:author="Jemma" w:date="2022-09-18T12:40:00Z">
              <w:r w:rsidR="00EE1EC8">
                <w:rPr>
                  <w:rFonts w:cstheme="minorHAnsi"/>
                  <w:sz w:val="24"/>
                  <w:szCs w:val="24"/>
                </w:rPr>
                <w:t>i</w:t>
              </w:r>
            </w:ins>
            <w:del w:id="274" w:author="Jemma" w:date="2022-09-16T17:02:00Z">
              <w:r w:rsidDel="00E26018">
                <w:rPr>
                  <w:rFonts w:cstheme="minorHAnsi"/>
                  <w:sz w:val="24"/>
                  <w:szCs w:val="24"/>
                </w:rPr>
                <w:delText>a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ze the moment and push towards </w:t>
            </w:r>
            <w:del w:id="275" w:author="Jemma" w:date="2022-09-16T17:02:00Z">
              <w:r w:rsidDel="00E26018">
                <w:rPr>
                  <w:rFonts w:cstheme="minorHAnsi"/>
                  <w:sz w:val="24"/>
                  <w:szCs w:val="24"/>
                </w:rPr>
                <w:delText>a growth in</w:delText>
              </w:r>
            </w:del>
            <w:ins w:id="276" w:author="Jemma" w:date="2022-09-16T17:02:00Z">
              <w:r w:rsidR="00E26018">
                <w:rPr>
                  <w:rFonts w:cstheme="minorHAnsi"/>
                  <w:sz w:val="24"/>
                  <w:szCs w:val="24"/>
                </w:rPr>
                <w:t>greater</w:t>
              </w:r>
            </w:ins>
            <w:r>
              <w:rPr>
                <w:rFonts w:cstheme="minorHAnsi"/>
                <w:sz w:val="24"/>
                <w:szCs w:val="24"/>
              </w:rPr>
              <w:t xml:space="preserve"> exposure among </w:t>
            </w:r>
            <w:ins w:id="277" w:author="Jemma" w:date="2022-09-16T17:02:00Z">
              <w:r w:rsidR="00E26018">
                <w:rPr>
                  <w:rFonts w:cstheme="minorHAnsi"/>
                  <w:sz w:val="24"/>
                  <w:szCs w:val="24"/>
                </w:rPr>
                <w:t xml:space="preserve">the </w:t>
              </w:r>
            </w:ins>
            <w:r>
              <w:rPr>
                <w:rFonts w:cstheme="minorHAnsi"/>
                <w:sz w:val="24"/>
                <w:szCs w:val="24"/>
              </w:rPr>
              <w:t xml:space="preserve">Israeli public with a designated </w:t>
            </w:r>
            <w:del w:id="278" w:author="Jemma" w:date="2022-09-16T17:02:00Z">
              <w:r w:rsidDel="00E26018">
                <w:rPr>
                  <w:rFonts w:cstheme="minorHAnsi"/>
                  <w:sz w:val="24"/>
                  <w:szCs w:val="24"/>
                </w:rPr>
                <w:delText>cpangain</w:delText>
              </w:r>
            </w:del>
            <w:ins w:id="279" w:author="Jemma" w:date="2022-09-16T17:02:00Z">
              <w:r w:rsidR="00E26018">
                <w:rPr>
                  <w:rFonts w:cstheme="minorHAnsi"/>
                  <w:sz w:val="24"/>
                  <w:szCs w:val="24"/>
                </w:rPr>
                <w:t>campaign</w:t>
              </w:r>
            </w:ins>
            <w:r>
              <w:rPr>
                <w:rFonts w:cstheme="minorHAnsi"/>
                <w:sz w:val="24"/>
                <w:szCs w:val="24"/>
              </w:rPr>
              <w:t xml:space="preserve"> as part of the </w:t>
            </w:r>
            <w:ins w:id="280" w:author="Jemma" w:date="2022-09-16T17:02:00Z">
              <w:r w:rsidR="00E26018">
                <w:rPr>
                  <w:rFonts w:cstheme="minorHAnsi"/>
                  <w:sz w:val="24"/>
                  <w:szCs w:val="24"/>
                </w:rPr>
                <w:t xml:space="preserve">upcoming </w:t>
              </w:r>
            </w:ins>
            <w:r>
              <w:rPr>
                <w:rFonts w:cstheme="minorHAnsi"/>
                <w:sz w:val="24"/>
                <w:szCs w:val="24"/>
              </w:rPr>
              <w:t>th</w:t>
            </w:r>
            <w:ins w:id="281" w:author="Jemma" w:date="2022-09-16T17:02:00Z">
              <w:r w:rsidR="00E26018">
                <w:rPr>
                  <w:rFonts w:cstheme="minorHAnsi"/>
                  <w:sz w:val="24"/>
                  <w:szCs w:val="24"/>
                </w:rPr>
                <w:t>i</w:t>
              </w:r>
            </w:ins>
            <w:r>
              <w:rPr>
                <w:rFonts w:cstheme="minorHAnsi"/>
                <w:sz w:val="24"/>
                <w:szCs w:val="24"/>
              </w:rPr>
              <w:t>rd seas</w:t>
            </w:r>
            <w:ins w:id="282" w:author="Jemma" w:date="2022-09-16T17:02:00Z">
              <w:r w:rsidR="00E26018">
                <w:rPr>
                  <w:rFonts w:cstheme="minorHAnsi"/>
                  <w:sz w:val="24"/>
                  <w:szCs w:val="24"/>
                </w:rPr>
                <w:t>o</w:t>
              </w:r>
            </w:ins>
            <w:r>
              <w:rPr>
                <w:rFonts w:cstheme="minorHAnsi"/>
                <w:sz w:val="24"/>
                <w:szCs w:val="24"/>
              </w:rPr>
              <w:t>n</w:t>
            </w:r>
            <w:del w:id="283" w:author="Jemma" w:date="2022-09-16T17:02:00Z">
              <w:r w:rsidDel="00E26018">
                <w:rPr>
                  <w:rFonts w:cstheme="minorHAnsi"/>
                  <w:sz w:val="24"/>
                  <w:szCs w:val="24"/>
                </w:rPr>
                <w:delText xml:space="preserve"> arriving soon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6BAFD1E" w14:textId="1E577D6D" w:rsidR="00ED2933" w:rsidRDefault="00ED2933" w:rsidP="00ED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4"/>
                <w:szCs w:val="24"/>
              </w:rPr>
            </w:pPr>
          </w:p>
          <w:p w14:paraId="1D738CE6" w14:textId="24809F4D" w:rsidR="00ED2933" w:rsidRPr="00ED2933" w:rsidRDefault="00ED2933" w:rsidP="00ED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D2933">
              <w:rPr>
                <w:rFonts w:cstheme="minorHAnsi"/>
                <w:b/>
                <w:bCs/>
                <w:sz w:val="24"/>
                <w:szCs w:val="24"/>
              </w:rPr>
              <w:t xml:space="preserve">Podcast description: </w:t>
            </w:r>
          </w:p>
          <w:p w14:paraId="36849FC5" w14:textId="795632A9" w:rsidR="00ED2933" w:rsidRPr="00ED2933" w:rsidRDefault="00ED2933" w:rsidP="00ED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4"/>
                <w:szCs w:val="24"/>
              </w:rPr>
            </w:pPr>
            <w:del w:id="284" w:author="Jemma" w:date="2022-09-16T17:22:00Z">
              <w:r w:rsidRPr="00ED2933" w:rsidDel="00BE1D66">
                <w:rPr>
                  <w:rFonts w:cstheme="minorHAnsi"/>
                  <w:sz w:val="24"/>
                  <w:szCs w:val="24"/>
                </w:rPr>
                <w:delText xml:space="preserve">The podcast </w:delText>
              </w:r>
            </w:del>
            <w:r w:rsidRPr="00ED2933">
              <w:rPr>
                <w:rFonts w:cstheme="minorHAnsi"/>
                <w:i/>
                <w:iCs/>
                <w:sz w:val="24"/>
                <w:szCs w:val="24"/>
              </w:rPr>
              <w:t xml:space="preserve">The Party of </w:t>
            </w:r>
            <w:proofErr w:type="gramStart"/>
            <w:r w:rsidRPr="00ED2933">
              <w:rPr>
                <w:rFonts w:cstheme="minorHAnsi"/>
                <w:i/>
                <w:iCs/>
                <w:sz w:val="24"/>
                <w:szCs w:val="24"/>
              </w:rPr>
              <w:t>Thoughts</w:t>
            </w:r>
            <w:r w:rsidRPr="00ED2933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Pr="00ED2933">
              <w:rPr>
                <w:rFonts w:cstheme="minorHAnsi"/>
                <w:sz w:val="24"/>
                <w:szCs w:val="24"/>
              </w:rPr>
              <w:t xml:space="preserve"> presented by Dr. Mic</w:t>
            </w:r>
            <w:del w:id="285" w:author="Jemma" w:date="2022-09-18T12:34:00Z">
              <w:r w:rsidRPr="00ED2933" w:rsidDel="00267526">
                <w:rPr>
                  <w:rFonts w:cstheme="minorHAnsi"/>
                  <w:sz w:val="24"/>
                  <w:szCs w:val="24"/>
                </w:rPr>
                <w:delText>h</w:delText>
              </w:r>
            </w:del>
            <w:r w:rsidRPr="00ED2933">
              <w:rPr>
                <w:rFonts w:cstheme="minorHAnsi"/>
                <w:sz w:val="24"/>
                <w:szCs w:val="24"/>
              </w:rPr>
              <w:t>a</w:t>
            </w:r>
            <w:ins w:id="286" w:author="Jemma" w:date="2022-09-18T12:34:00Z">
              <w:r w:rsidR="00267526">
                <w:rPr>
                  <w:rFonts w:cstheme="minorHAnsi"/>
                  <w:sz w:val="24"/>
                  <w:szCs w:val="24"/>
                </w:rPr>
                <w:t>h</w:t>
              </w:r>
            </w:ins>
            <w:r w:rsidRPr="00ED2933">
              <w:rPr>
                <w:rFonts w:cstheme="minorHAnsi"/>
                <w:sz w:val="24"/>
                <w:szCs w:val="24"/>
              </w:rPr>
              <w:t xml:space="preserve"> Goodman and </w:t>
            </w:r>
            <w:proofErr w:type="spellStart"/>
            <w:r w:rsidRPr="00ED2933">
              <w:rPr>
                <w:rFonts w:cstheme="minorHAnsi"/>
                <w:sz w:val="24"/>
                <w:szCs w:val="24"/>
              </w:rPr>
              <w:t>Efrat</w:t>
            </w:r>
            <w:proofErr w:type="spellEnd"/>
            <w:r w:rsidRPr="00ED29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D2933">
              <w:rPr>
                <w:rFonts w:cstheme="minorHAnsi"/>
                <w:sz w:val="24"/>
                <w:szCs w:val="24"/>
              </w:rPr>
              <w:t>Shapira</w:t>
            </w:r>
            <w:proofErr w:type="spellEnd"/>
            <w:r w:rsidRPr="00ED2933">
              <w:rPr>
                <w:rFonts w:cstheme="minorHAnsi"/>
                <w:sz w:val="24"/>
                <w:szCs w:val="24"/>
              </w:rPr>
              <w:t xml:space="preserve">-Rosenberg, </w:t>
            </w:r>
            <w:ins w:id="287" w:author="Jemma" w:date="2022-09-16T17:22:00Z">
              <w:r w:rsidR="00BE1D66">
                <w:rPr>
                  <w:rFonts w:cstheme="minorHAnsi"/>
                  <w:sz w:val="24"/>
                  <w:szCs w:val="24"/>
                </w:rPr>
                <w:t xml:space="preserve">is a podcast that </w:t>
              </w:r>
            </w:ins>
            <w:del w:id="288" w:author="Jemma" w:date="2022-09-16T17:14:00Z">
              <w:r w:rsidRPr="00ED2933" w:rsidDel="000C0176">
                <w:rPr>
                  <w:rFonts w:cstheme="minorHAnsi"/>
                  <w:sz w:val="24"/>
                  <w:szCs w:val="24"/>
                </w:rPr>
                <w:delText>deals with</w:delText>
              </w:r>
            </w:del>
            <w:ins w:id="289" w:author="Jemma" w:date="2022-09-16T17:14:00Z">
              <w:r w:rsidR="000C0176">
                <w:rPr>
                  <w:rFonts w:cstheme="minorHAnsi"/>
                  <w:sz w:val="24"/>
                  <w:szCs w:val="24"/>
                </w:rPr>
                <w:t>explores the</w:t>
              </w:r>
            </w:ins>
            <w:r w:rsidRPr="00ED2933">
              <w:rPr>
                <w:rFonts w:cstheme="minorHAnsi"/>
                <w:sz w:val="24"/>
                <w:szCs w:val="24"/>
              </w:rPr>
              <w:t xml:space="preserve"> ideas behind Israeli politics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ins w:id="290" w:author="Jemma" w:date="2022-09-16T17:23:00Z">
              <w:r w:rsidR="00BE1D66">
                <w:rPr>
                  <w:rFonts w:cstheme="minorHAnsi"/>
                  <w:sz w:val="24"/>
                  <w:szCs w:val="24"/>
                </w:rPr>
                <w:t xml:space="preserve">through </w:t>
              </w:r>
            </w:ins>
            <w:ins w:id="291" w:author="Jemma" w:date="2022-09-16T17:24:00Z">
              <w:r w:rsidR="00BE1D66">
                <w:rPr>
                  <w:rFonts w:cstheme="minorHAnsi"/>
                  <w:sz w:val="24"/>
                  <w:szCs w:val="24"/>
                </w:rPr>
                <w:t xml:space="preserve">discussion of </w:t>
              </w:r>
            </w:ins>
            <w:del w:id="292" w:author="Jemma" w:date="2022-09-16T17:24:00Z">
              <w:r w:rsidDel="00BE1D66">
                <w:rPr>
                  <w:rFonts w:cstheme="minorHAnsi"/>
                  <w:sz w:val="24"/>
                  <w:szCs w:val="24"/>
                </w:rPr>
                <w:delText xml:space="preserve">by discussing </w:delText>
              </w:r>
            </w:del>
            <w:r w:rsidRPr="00ED2933">
              <w:rPr>
                <w:rFonts w:cstheme="minorHAnsi"/>
                <w:sz w:val="24"/>
                <w:szCs w:val="24"/>
              </w:rPr>
              <w:t>political struggles</w:t>
            </w:r>
            <w:del w:id="293" w:author="Jemma" w:date="2022-09-16T17:06:00Z">
              <w:r w:rsidRPr="00ED2933" w:rsidDel="00E26018">
                <w:rPr>
                  <w:rFonts w:cstheme="minorHAnsi"/>
                  <w:sz w:val="24"/>
                  <w:szCs w:val="24"/>
                </w:rPr>
                <w:delText>,</w:delText>
              </w:r>
            </w:del>
            <w:ins w:id="294" w:author="Jemma" w:date="2022-09-16T17:05:00Z">
              <w:r w:rsidR="00E26018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ins w:id="295" w:author="Jemma" w:date="2022-09-16T17:06:00Z">
              <w:r w:rsidR="00E26018">
                <w:rPr>
                  <w:rFonts w:cstheme="minorHAnsi"/>
                  <w:sz w:val="24"/>
                  <w:szCs w:val="24"/>
                </w:rPr>
                <w:t xml:space="preserve">and </w:t>
              </w:r>
            </w:ins>
            <w:r>
              <w:rPr>
                <w:rFonts w:cstheme="minorHAnsi"/>
                <w:sz w:val="24"/>
                <w:szCs w:val="24"/>
              </w:rPr>
              <w:t>Jewish thought</w:t>
            </w:r>
            <w:ins w:id="296" w:author="Jemma" w:date="2022-09-16T17:10:00Z">
              <w:r w:rsidR="00E26018">
                <w:rPr>
                  <w:rFonts w:cstheme="minorHAnsi"/>
                  <w:sz w:val="24"/>
                  <w:szCs w:val="24"/>
                </w:rPr>
                <w:t>,</w:t>
              </w:r>
            </w:ins>
            <w:r>
              <w:rPr>
                <w:rFonts w:cstheme="minorHAnsi"/>
                <w:sz w:val="24"/>
                <w:szCs w:val="24"/>
              </w:rPr>
              <w:t xml:space="preserve"> </w:t>
            </w:r>
            <w:del w:id="297" w:author="Jemma" w:date="2022-09-16T17:07:00Z">
              <w:r w:rsidDel="00E26018">
                <w:rPr>
                  <w:rFonts w:cstheme="minorHAnsi"/>
                  <w:sz w:val="24"/>
                  <w:szCs w:val="24"/>
                </w:rPr>
                <w:delText>and</w:delText>
              </w:r>
            </w:del>
            <w:ins w:id="298" w:author="Jemma" w:date="2022-09-16T17:07:00Z">
              <w:r w:rsidR="00E26018">
                <w:rPr>
                  <w:rFonts w:cstheme="minorHAnsi"/>
                  <w:sz w:val="24"/>
                  <w:szCs w:val="24"/>
                </w:rPr>
                <w:t>with a view to</w:t>
              </w:r>
            </w:ins>
            <w:r w:rsidRPr="00ED2933">
              <w:rPr>
                <w:rFonts w:cstheme="minorHAnsi"/>
                <w:sz w:val="24"/>
                <w:szCs w:val="24"/>
              </w:rPr>
              <w:t xml:space="preserve"> re-expos</w:t>
            </w:r>
            <w:ins w:id="299" w:author="Jemma" w:date="2022-09-16T17:06:00Z">
              <w:r w:rsidR="00E26018">
                <w:rPr>
                  <w:rFonts w:cstheme="minorHAnsi"/>
                  <w:sz w:val="24"/>
                  <w:szCs w:val="24"/>
                </w:rPr>
                <w:t>ing</w:t>
              </w:r>
            </w:ins>
            <w:del w:id="300" w:author="Jemma" w:date="2022-09-16T17:06:00Z">
              <w:r w:rsidRPr="00ED2933" w:rsidDel="00E26018">
                <w:rPr>
                  <w:rFonts w:cstheme="minorHAnsi"/>
                  <w:sz w:val="24"/>
                  <w:szCs w:val="24"/>
                </w:rPr>
                <w:delText>es</w:delText>
              </w:r>
            </w:del>
            <w:r w:rsidRPr="00ED2933">
              <w:rPr>
                <w:rFonts w:cstheme="minorHAnsi"/>
                <w:sz w:val="24"/>
                <w:szCs w:val="24"/>
              </w:rPr>
              <w:t xml:space="preserve"> the deep layers of </w:t>
            </w:r>
            <w:commentRangeStart w:id="301"/>
            <w:r w:rsidRPr="00ED2933">
              <w:rPr>
                <w:rFonts w:cstheme="minorHAnsi"/>
                <w:sz w:val="24"/>
                <w:szCs w:val="24"/>
              </w:rPr>
              <w:t>thought</w:t>
            </w:r>
            <w:commentRangeEnd w:id="301"/>
            <w:r w:rsidR="00BE1D66">
              <w:rPr>
                <w:rStyle w:val="CommentReference"/>
              </w:rPr>
              <w:commentReference w:id="301"/>
            </w:r>
            <w:r w:rsidRPr="00ED2933">
              <w:rPr>
                <w:rFonts w:cstheme="minorHAnsi"/>
                <w:sz w:val="24"/>
                <w:szCs w:val="24"/>
              </w:rPr>
              <w:t xml:space="preserve"> </w:t>
            </w:r>
            <w:del w:id="302" w:author="Jemma" w:date="2022-09-18T12:45:00Z">
              <w:r w:rsidRPr="00ED2933" w:rsidDel="004A0928">
                <w:rPr>
                  <w:rFonts w:cstheme="minorHAnsi"/>
                  <w:sz w:val="24"/>
                  <w:szCs w:val="24"/>
                </w:rPr>
                <w:delText xml:space="preserve">that </w:delText>
              </w:r>
            </w:del>
            <w:del w:id="303" w:author="Jemma" w:date="2022-09-16T17:17:00Z">
              <w:r w:rsidRPr="00ED2933" w:rsidDel="000C0176">
                <w:rPr>
                  <w:rFonts w:cstheme="minorHAnsi"/>
                  <w:sz w:val="24"/>
                  <w:szCs w:val="24"/>
                </w:rPr>
                <w:delText>drive</w:delText>
              </w:r>
              <w:r w:rsidDel="000C0176">
                <w:rPr>
                  <w:rFonts w:cstheme="minorHAnsi"/>
                  <w:sz w:val="24"/>
                  <w:szCs w:val="24"/>
                </w:rPr>
                <w:delText>s</w:delText>
              </w:r>
            </w:del>
            <w:ins w:id="304" w:author="Jemma" w:date="2022-09-18T12:45:00Z">
              <w:r w:rsidR="004A0928">
                <w:rPr>
                  <w:rFonts w:cstheme="minorHAnsi"/>
                  <w:sz w:val="24"/>
                  <w:szCs w:val="24"/>
                </w:rPr>
                <w:t>underpinning</w:t>
              </w:r>
            </w:ins>
            <w:r w:rsidRPr="00ED2933">
              <w:rPr>
                <w:rFonts w:cstheme="minorHAnsi"/>
                <w:sz w:val="24"/>
                <w:szCs w:val="24"/>
              </w:rPr>
              <w:t xml:space="preserve"> them. </w:t>
            </w:r>
            <w:ins w:id="305" w:author="Jemma" w:date="2022-09-16T17:26:00Z">
              <w:r w:rsidR="00BE1D66">
                <w:rPr>
                  <w:rFonts w:cstheme="minorHAnsi"/>
                  <w:sz w:val="24"/>
                  <w:szCs w:val="24"/>
                </w:rPr>
                <w:t xml:space="preserve">Since its launch in March 2021, </w:t>
              </w:r>
            </w:ins>
            <w:del w:id="306" w:author="Jemma" w:date="2022-09-16T17:27:00Z">
              <w:r w:rsidRPr="00ED2933" w:rsidDel="00BE1D66">
                <w:rPr>
                  <w:rFonts w:cstheme="minorHAnsi"/>
                  <w:sz w:val="24"/>
                  <w:szCs w:val="24"/>
                </w:rPr>
                <w:delText>T</w:delText>
              </w:r>
            </w:del>
            <w:ins w:id="307" w:author="Jemma" w:date="2022-09-16T17:27:00Z">
              <w:r w:rsidR="00BE1D66">
                <w:rPr>
                  <w:rFonts w:cstheme="minorHAnsi"/>
                  <w:sz w:val="24"/>
                  <w:szCs w:val="24"/>
                </w:rPr>
                <w:t>t</w:t>
              </w:r>
            </w:ins>
            <w:r w:rsidRPr="00ED2933">
              <w:rPr>
                <w:rFonts w:cstheme="minorHAnsi"/>
                <w:sz w:val="24"/>
                <w:szCs w:val="24"/>
              </w:rPr>
              <w:t xml:space="preserve">he podcast </w:t>
            </w:r>
            <w:ins w:id="308" w:author="Jemma" w:date="2022-09-16T17:27:00Z">
              <w:r w:rsidR="00BE1D66">
                <w:rPr>
                  <w:rFonts w:cstheme="minorHAnsi"/>
                  <w:sz w:val="24"/>
                  <w:szCs w:val="24"/>
                </w:rPr>
                <w:t xml:space="preserve">has </w:t>
              </w:r>
            </w:ins>
            <w:del w:id="309" w:author="Jemma" w:date="2022-09-16T17:27:00Z">
              <w:r w:rsidR="005178C2" w:rsidDel="00BE1D66">
                <w:rPr>
                  <w:rFonts w:cstheme="minorHAnsi"/>
                  <w:sz w:val="24"/>
                  <w:szCs w:val="24"/>
                </w:rPr>
                <w:delText>had a relative quick and meaningful</w:delText>
              </w:r>
            </w:del>
            <w:ins w:id="310" w:author="Jemma" w:date="2022-09-16T17:27:00Z">
              <w:r w:rsidR="00BE1D66">
                <w:rPr>
                  <w:rFonts w:cstheme="minorHAnsi"/>
                  <w:sz w:val="24"/>
                  <w:szCs w:val="24"/>
                </w:rPr>
                <w:t>gained</w:t>
              </w:r>
            </w:ins>
            <w:r w:rsidR="005178C2">
              <w:rPr>
                <w:rFonts w:cstheme="minorHAnsi"/>
                <w:sz w:val="24"/>
                <w:szCs w:val="24"/>
              </w:rPr>
              <w:t xml:space="preserve"> traction</w:t>
            </w:r>
            <w:ins w:id="311" w:author="Jemma" w:date="2022-09-16T17:30:00Z">
              <w:r w:rsidR="00BE1D66">
                <w:rPr>
                  <w:rFonts w:cstheme="minorHAnsi"/>
                  <w:sz w:val="24"/>
                  <w:szCs w:val="24"/>
                </w:rPr>
                <w:t xml:space="preserve"> relatively quickly</w:t>
              </w:r>
            </w:ins>
            <w:ins w:id="312" w:author="Jemma" w:date="2022-09-16T17:28:00Z">
              <w:r w:rsidR="00BE1D66">
                <w:rPr>
                  <w:rFonts w:cstheme="minorHAnsi"/>
                  <w:sz w:val="24"/>
                  <w:szCs w:val="24"/>
                </w:rPr>
                <w:t>,</w:t>
              </w:r>
            </w:ins>
            <w:r w:rsidR="005178C2">
              <w:rPr>
                <w:rFonts w:cstheme="minorHAnsi"/>
                <w:sz w:val="24"/>
                <w:szCs w:val="24"/>
              </w:rPr>
              <w:t xml:space="preserve"> </w:t>
            </w:r>
            <w:del w:id="313" w:author="Jemma" w:date="2022-09-16T17:28:00Z">
              <w:r w:rsidRPr="00ED2933" w:rsidDel="00BE1D66">
                <w:rPr>
                  <w:rFonts w:cstheme="minorHAnsi"/>
                  <w:sz w:val="24"/>
                  <w:szCs w:val="24"/>
                </w:rPr>
                <w:delText xml:space="preserve">since its launch (March 2021) </w:delText>
              </w:r>
            </w:del>
            <w:del w:id="314" w:author="Jemma" w:date="2022-09-16T17:31:00Z">
              <w:r w:rsidR="005178C2" w:rsidDel="00BE1D66">
                <w:rPr>
                  <w:rFonts w:cstheme="minorHAnsi"/>
                  <w:sz w:val="24"/>
                  <w:szCs w:val="24"/>
                </w:rPr>
                <w:delText xml:space="preserve">and </w:delText>
              </w:r>
            </w:del>
            <w:ins w:id="315" w:author="Jemma" w:date="2022-09-16T17:31:00Z">
              <w:r w:rsidR="00BE1D66">
                <w:rPr>
                  <w:rFonts w:cstheme="minorHAnsi"/>
                  <w:sz w:val="24"/>
                  <w:szCs w:val="24"/>
                </w:rPr>
                <w:t xml:space="preserve">with a total of </w:t>
              </w:r>
            </w:ins>
            <w:del w:id="316" w:author="Jemma" w:date="2022-09-16T17:31:00Z">
              <w:r w:rsidR="005178C2" w:rsidRPr="005178C2" w:rsidDel="00BE1D66">
                <w:rPr>
                  <w:rFonts w:cstheme="minorHAnsi"/>
                  <w:b/>
                  <w:bCs/>
                  <w:sz w:val="24"/>
                  <w:szCs w:val="24"/>
                </w:rPr>
                <w:delText xml:space="preserve">reached </w:delText>
              </w:r>
            </w:del>
            <w:r w:rsidR="005178C2" w:rsidRPr="005178C2">
              <w:rPr>
                <w:rFonts w:cstheme="minorHAnsi"/>
                <w:b/>
                <w:bCs/>
                <w:sz w:val="24"/>
                <w:szCs w:val="24"/>
              </w:rPr>
              <w:t xml:space="preserve">1.13M </w:t>
            </w:r>
            <w:r w:rsidRPr="00ED2933">
              <w:rPr>
                <w:rFonts w:cstheme="minorHAnsi"/>
                <w:b/>
                <w:bCs/>
                <w:sz w:val="24"/>
                <w:szCs w:val="24"/>
              </w:rPr>
              <w:t>downloads</w:t>
            </w:r>
            <w:r w:rsidRPr="00ED2933">
              <w:rPr>
                <w:rFonts w:cstheme="minorHAnsi"/>
                <w:sz w:val="24"/>
                <w:szCs w:val="24"/>
              </w:rPr>
              <w:t xml:space="preserve">. The first season of the podcast </w:t>
            </w:r>
            <w:del w:id="317" w:author="Jemma" w:date="2022-09-16T17:32:00Z">
              <w:r w:rsidRPr="00ED2933" w:rsidDel="00973D73">
                <w:rPr>
                  <w:rFonts w:cstheme="minorHAnsi"/>
                  <w:sz w:val="24"/>
                  <w:szCs w:val="24"/>
                </w:rPr>
                <w:delText>has</w:delText>
              </w:r>
            </w:del>
            <w:ins w:id="318" w:author="Jemma" w:date="2022-09-16T17:32:00Z">
              <w:r w:rsidR="00973D73">
                <w:rPr>
                  <w:rFonts w:cstheme="minorHAnsi"/>
                  <w:sz w:val="24"/>
                  <w:szCs w:val="24"/>
                </w:rPr>
                <w:t>included</w:t>
              </w:r>
            </w:ins>
            <w:r w:rsidRPr="00ED2933">
              <w:rPr>
                <w:rFonts w:cstheme="minorHAnsi"/>
                <w:sz w:val="24"/>
                <w:szCs w:val="24"/>
              </w:rPr>
              <w:t xml:space="preserve"> 20 episodes and </w:t>
            </w:r>
            <w:del w:id="319" w:author="Jemma" w:date="2022-09-16T17:32:00Z">
              <w:r w:rsidRPr="00ED2933" w:rsidDel="00973D73">
                <w:rPr>
                  <w:rFonts w:cstheme="minorHAnsi"/>
                  <w:sz w:val="24"/>
                  <w:szCs w:val="24"/>
                </w:rPr>
                <w:delText>is</w:delText>
              </w:r>
            </w:del>
            <w:ins w:id="320" w:author="Jemma" w:date="2022-09-16T17:32:00Z">
              <w:r w:rsidR="00973D73">
                <w:rPr>
                  <w:rFonts w:cstheme="minorHAnsi"/>
                  <w:sz w:val="24"/>
                  <w:szCs w:val="24"/>
                </w:rPr>
                <w:t>was</w:t>
              </w:r>
            </w:ins>
            <w:r w:rsidRPr="00ED2933">
              <w:rPr>
                <w:rFonts w:cstheme="minorHAnsi"/>
                <w:sz w:val="24"/>
                <w:szCs w:val="24"/>
              </w:rPr>
              <w:t xml:space="preserve"> divided into series directly related to specific </w:t>
            </w:r>
            <w:r w:rsidR="005178C2">
              <w:rPr>
                <w:rFonts w:cstheme="minorHAnsi"/>
                <w:sz w:val="24"/>
                <w:szCs w:val="24"/>
              </w:rPr>
              <w:t xml:space="preserve">political </w:t>
            </w:r>
            <w:r w:rsidRPr="00ED2933">
              <w:rPr>
                <w:rFonts w:cstheme="minorHAnsi"/>
                <w:sz w:val="24"/>
                <w:szCs w:val="24"/>
              </w:rPr>
              <w:t>parties and their worldview</w:t>
            </w:r>
            <w:ins w:id="321" w:author="Jemma" w:date="2022-09-16T17:31:00Z">
              <w:r w:rsidR="00BE1D66">
                <w:rPr>
                  <w:rFonts w:cstheme="minorHAnsi"/>
                  <w:sz w:val="24"/>
                  <w:szCs w:val="24"/>
                </w:rPr>
                <w:t>s</w:t>
              </w:r>
            </w:ins>
            <w:r w:rsidRPr="00ED2933">
              <w:rPr>
                <w:rFonts w:cstheme="minorHAnsi"/>
                <w:sz w:val="24"/>
                <w:szCs w:val="24"/>
              </w:rPr>
              <w:t xml:space="preserve">, </w:t>
            </w:r>
            <w:ins w:id="322" w:author="Jemma" w:date="2022-09-16T17:32:00Z">
              <w:r w:rsidR="00973D73">
                <w:rPr>
                  <w:rFonts w:cstheme="minorHAnsi"/>
                  <w:sz w:val="24"/>
                  <w:szCs w:val="24"/>
                </w:rPr>
                <w:t xml:space="preserve">while </w:t>
              </w:r>
            </w:ins>
            <w:r w:rsidRPr="00ED2933">
              <w:rPr>
                <w:rFonts w:cstheme="minorHAnsi"/>
                <w:sz w:val="24"/>
                <w:szCs w:val="24"/>
              </w:rPr>
              <w:t xml:space="preserve">the second season </w:t>
            </w:r>
            <w:del w:id="323" w:author="Jemma" w:date="2022-09-16T17:34:00Z">
              <w:r w:rsidRPr="00ED2933" w:rsidDel="00973D73">
                <w:rPr>
                  <w:rFonts w:cstheme="minorHAnsi"/>
                  <w:sz w:val="24"/>
                  <w:szCs w:val="24"/>
                </w:rPr>
                <w:delText>has</w:delText>
              </w:r>
            </w:del>
            <w:ins w:id="324" w:author="Jemma" w:date="2022-09-16T17:34:00Z">
              <w:r w:rsidR="00973D73">
                <w:rPr>
                  <w:rFonts w:cstheme="minorHAnsi"/>
                  <w:sz w:val="24"/>
                  <w:szCs w:val="24"/>
                </w:rPr>
                <w:t>consisted of</w:t>
              </w:r>
            </w:ins>
            <w:r w:rsidRPr="00ED2933">
              <w:rPr>
                <w:rFonts w:cstheme="minorHAnsi"/>
                <w:sz w:val="24"/>
                <w:szCs w:val="24"/>
              </w:rPr>
              <w:t xml:space="preserve"> 30 episodes and </w:t>
            </w:r>
            <w:r w:rsidRPr="00ED2933">
              <w:rPr>
                <w:rFonts w:cstheme="minorHAnsi"/>
                <w:b/>
                <w:bCs/>
                <w:sz w:val="24"/>
                <w:szCs w:val="24"/>
              </w:rPr>
              <w:t>discusse</w:t>
            </w:r>
            <w:ins w:id="325" w:author="Jemma" w:date="2022-09-16T17:34:00Z">
              <w:r w:rsidR="00973D73">
                <w:rPr>
                  <w:rFonts w:cstheme="minorHAnsi"/>
                  <w:b/>
                  <w:bCs/>
                  <w:sz w:val="24"/>
                  <w:szCs w:val="24"/>
                </w:rPr>
                <w:t>d</w:t>
              </w:r>
            </w:ins>
            <w:del w:id="326" w:author="Jemma" w:date="2022-09-16T17:34:00Z">
              <w:r w:rsidRPr="00ED2933" w:rsidDel="00973D73">
                <w:rPr>
                  <w:rFonts w:cstheme="minorHAnsi"/>
                  <w:b/>
                  <w:bCs/>
                  <w:sz w:val="24"/>
                  <w:szCs w:val="24"/>
                </w:rPr>
                <w:delText>s</w:delText>
              </w:r>
            </w:del>
            <w:r w:rsidRPr="00ED2933">
              <w:rPr>
                <w:rFonts w:cstheme="minorHAnsi"/>
                <w:b/>
                <w:bCs/>
                <w:sz w:val="24"/>
                <w:szCs w:val="24"/>
              </w:rPr>
              <w:t xml:space="preserve"> at length the issue of the Israeli-Palestinian conflict </w:t>
            </w:r>
            <w:r w:rsidR="005178C2" w:rsidRPr="005178C2">
              <w:rPr>
                <w:rFonts w:cstheme="minorHAnsi"/>
                <w:b/>
                <w:bCs/>
                <w:sz w:val="24"/>
                <w:szCs w:val="24"/>
              </w:rPr>
              <w:t xml:space="preserve">from ALL </w:t>
            </w:r>
            <w:del w:id="327" w:author="Jemma" w:date="2022-09-16T17:36:00Z">
              <w:r w:rsidR="005178C2" w:rsidRPr="005178C2" w:rsidDel="00973D73">
                <w:rPr>
                  <w:rFonts w:cstheme="minorHAnsi"/>
                  <w:b/>
                  <w:bCs/>
                  <w:sz w:val="24"/>
                  <w:szCs w:val="24"/>
                </w:rPr>
                <w:delText>n</w:delText>
              </w:r>
            </w:del>
            <w:del w:id="328" w:author="Jemma" w:date="2022-09-16T17:34:00Z">
              <w:r w:rsidR="005178C2" w:rsidRPr="005178C2" w:rsidDel="00973D73">
                <w:rPr>
                  <w:rFonts w:cstheme="minorHAnsi"/>
                  <w:b/>
                  <w:bCs/>
                  <w:sz w:val="24"/>
                  <w:szCs w:val="24"/>
                </w:rPr>
                <w:delText>e</w:delText>
              </w:r>
            </w:del>
            <w:del w:id="329" w:author="Jemma" w:date="2022-09-16T17:36:00Z">
              <w:r w:rsidR="005178C2" w:rsidRPr="005178C2" w:rsidDel="00973D73">
                <w:rPr>
                  <w:rFonts w:cstheme="minorHAnsi"/>
                  <w:b/>
                  <w:bCs/>
                  <w:sz w:val="24"/>
                  <w:szCs w:val="24"/>
                </w:rPr>
                <w:delText>rratives</w:delText>
              </w:r>
            </w:del>
            <w:ins w:id="330" w:author="Jemma" w:date="2022-09-16T17:36:00Z">
              <w:r w:rsidR="00973D73">
                <w:rPr>
                  <w:rFonts w:cstheme="minorHAnsi"/>
                  <w:b/>
                  <w:bCs/>
                  <w:sz w:val="24"/>
                  <w:szCs w:val="24"/>
                </w:rPr>
                <w:t>perspectives</w:t>
              </w:r>
            </w:ins>
            <w:r w:rsidR="005178C2" w:rsidRPr="005178C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5178C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52AB9F" w14:textId="77777777" w:rsidR="005178C2" w:rsidRDefault="005178C2" w:rsidP="00ED2933">
            <w:pPr>
              <w:pStyle w:val="HTMLPreformatted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32E436A" w14:textId="4CF543DA" w:rsidR="00ED2933" w:rsidRPr="00ED2933" w:rsidRDefault="005178C2" w:rsidP="00ED2933">
            <w:pPr>
              <w:pStyle w:val="HTMLPreformatted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The team is </w:t>
            </w:r>
            <w:ins w:id="331" w:author="Jemma" w:date="2022-09-16T17:36:00Z">
              <w:r w:rsidR="00973D73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now 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working </w:t>
            </w:r>
            <w:del w:id="332" w:author="Jemma" w:date="2022-09-16T17:36:00Z">
              <w:r w:rsidDel="00973D73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now </w:delText>
              </w:r>
            </w:del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on the third season</w:t>
            </w:r>
            <w:ins w:id="333" w:author="Jemma" w:date="2022-09-16T17:36:00Z">
              <w:r w:rsidR="00973D73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,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and </w:t>
            </w:r>
            <w:del w:id="334" w:author="Jemma" w:date="2022-09-16T17:37:00Z">
              <w:r w:rsidDel="00973D73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since it is close to</w:delText>
              </w:r>
            </w:del>
            <w:del w:id="335" w:author="Jemma" w:date="2022-09-16T17:38:00Z">
              <w:r w:rsidDel="00973D73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 the upcoming elections, </w:delText>
              </w:r>
            </w:del>
            <w:r w:rsidRPr="005178C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there is an opportunity to seize and “exploit”</w:t>
            </w:r>
            <w:r w:rsidR="00ED2933" w:rsidRPr="005178C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del w:id="336" w:author="Jemma" w:date="2022-09-16T17:37:00Z">
              <w:r w:rsidR="00ED2933" w:rsidRPr="005178C2" w:rsidDel="00973D73">
                <w:rPr>
                  <w:rFonts w:asciiTheme="minorHAnsi" w:eastAsiaTheme="minorHAnsi" w:hAnsiTheme="minorHAnsi" w:cstheme="minorHAnsi"/>
                  <w:b/>
                  <w:bCs/>
                  <w:sz w:val="24"/>
                  <w:szCs w:val="24"/>
                </w:rPr>
                <w:delText xml:space="preserve">the </w:delText>
              </w:r>
            </w:del>
            <w:r w:rsidR="00ED2933" w:rsidRPr="005178C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public interest in politics during the election </w:t>
            </w:r>
            <w:r w:rsidRPr="005178C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season</w:t>
            </w:r>
            <w:r w:rsidR="00ED2933" w:rsidRPr="005178C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and attract </w:t>
            </w:r>
            <w: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more audiences</w:t>
            </w:r>
            <w:r w:rsidR="00ED2933"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ins w:id="337" w:author="Jemma" w:date="2022-09-16T17:50:00Z">
              <w:r w:rsidR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who can</w:t>
              </w:r>
            </w:ins>
            <w:ins w:id="338" w:author="Jemma" w:date="2022-09-16T17:51:00Z">
              <w:r w:rsidR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 </w:t>
              </w:r>
            </w:ins>
            <w:del w:id="339" w:author="Jemma" w:date="2022-09-16T17:50:00Z">
              <w:r w:rsidR="00ED2933" w:rsidRPr="00ED2933" w:rsidDel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to </w:delText>
              </w:r>
            </w:del>
            <w:r w:rsidR="00ED2933"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listen to the two </w:t>
            </w:r>
            <w:ins w:id="340" w:author="Jemma" w:date="2022-09-16T17:51:00Z">
              <w:r w:rsidR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previous </w:t>
              </w:r>
            </w:ins>
            <w:r w:rsidR="00ED2933"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seasons </w:t>
            </w:r>
            <w:del w:id="341" w:author="Jemma" w:date="2022-09-16T17:51:00Z">
              <w:r w:rsidR="00ED2933" w:rsidRPr="00ED2933" w:rsidDel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of the harvest and later also to</w:delText>
              </w:r>
            </w:del>
            <w:ins w:id="342" w:author="Jemma" w:date="2022-09-16T17:51:00Z">
              <w:r w:rsidR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as well as</w:t>
              </w:r>
            </w:ins>
            <w:r w:rsidR="00ED2933"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the third</w:t>
            </w:r>
            <w:del w:id="343" w:author="Jemma" w:date="2022-09-16T17:51:00Z">
              <w:r w:rsidR="00ED2933" w:rsidRPr="00ED2933" w:rsidDel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 season</w:delText>
              </w:r>
            </w:del>
            <w:r w:rsidR="00ED2933"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14:paraId="10DD00FE" w14:textId="77777777" w:rsidR="00ED2933" w:rsidRPr="00ED2933" w:rsidRDefault="00ED2933" w:rsidP="00ED2933">
            <w:pPr>
              <w:pStyle w:val="HTMLPreformatted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97BCEB1" w14:textId="6A050E63" w:rsidR="00ED2933" w:rsidRPr="00ED2933" w:rsidRDefault="00ED4742" w:rsidP="00ED2933">
            <w:pPr>
              <w:pStyle w:val="HTMLPreformatted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del w:id="344" w:author="Jemma" w:date="2022-09-16T17:51:00Z">
              <w:r w:rsidDel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During l</w:delText>
              </w:r>
            </w:del>
            <w:ins w:id="345" w:author="Jemma" w:date="2022-09-16T17:51:00Z">
              <w:r w:rsidR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L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ast year,</w:t>
            </w:r>
            <w:r w:rsidR="00ED2933"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the </w:t>
            </w:r>
            <w:del w:id="346" w:author="Jemma" w:date="2022-09-16T17:51:00Z">
              <w:r w:rsidDel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podcast’s </w:delText>
              </w:r>
            </w:del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mark</w:t>
            </w:r>
            <w:ins w:id="347" w:author="Jemma" w:date="2022-09-16T17:51:00Z">
              <w:r w:rsidR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et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ing cam</w:t>
            </w:r>
            <w:del w:id="348" w:author="Jemma" w:date="2022-09-16T17:51:00Z">
              <w:r w:rsidDel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a</w:delText>
              </w:r>
            </w:del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p</w:t>
            </w:r>
            <w:ins w:id="349" w:author="Jemma" w:date="2022-09-16T17:51:00Z">
              <w:r w:rsidR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ai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g</w:t>
            </w:r>
            <w:del w:id="350" w:author="Jemma" w:date="2022-09-16T17:52:00Z">
              <w:r w:rsidDel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i</w:delText>
              </w:r>
            </w:del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ns were </w:t>
            </w:r>
            <w:ins w:id="351" w:author="Jemma" w:date="2022-09-16T17:55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structured </w:t>
              </w:r>
            </w:ins>
            <w:ins w:id="352" w:author="Jemma" w:date="2022-09-18T12:48:00Z">
              <w:r w:rsidR="00A3479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on</w:t>
              </w:r>
            </w:ins>
            <w:ins w:id="353" w:author="Jemma" w:date="2022-09-16T17:55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 </w:t>
              </w:r>
            </w:ins>
            <w:del w:id="354" w:author="Jemma" w:date="2022-09-16T17:52:00Z">
              <w:r w:rsidDel="00113517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done in </w:delText>
              </w:r>
            </w:del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two main levels</w:t>
            </w:r>
            <w:r w:rsidR="00ED2933"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:</w:t>
            </w:r>
          </w:p>
          <w:p w14:paraId="6DB51B8A" w14:textId="5B3B8582" w:rsidR="00ED2933" w:rsidRPr="00ED2933" w:rsidRDefault="00ED2933" w:rsidP="00ED2933">
            <w:pPr>
              <w:pStyle w:val="HTMLPreformatted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1. Leaving the </w:t>
            </w:r>
            <w:r w:rsidR="00ED4742">
              <w:rPr>
                <w:rFonts w:asciiTheme="minorHAnsi" w:eastAsiaTheme="minorHAnsi" w:hAnsiTheme="minorHAnsi" w:cstheme="minorHAnsi"/>
                <w:sz w:val="24"/>
                <w:szCs w:val="24"/>
              </w:rPr>
              <w:t>podcast</w:t>
            </w: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in the air and maintaining the </w:t>
            </w:r>
            <w:ins w:id="355" w:author="Jemma" w:date="2022-09-16T17:40:00Z">
              <w:r w:rsidR="00645E36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‘</w:t>
              </w:r>
            </w:ins>
            <w:del w:id="356" w:author="Jemma" w:date="2022-09-16T17:40:00Z">
              <w:r w:rsidRPr="00ED2933" w:rsidDel="00645E36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'</w:delText>
              </w:r>
            </w:del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buzz</w:t>
            </w:r>
            <w:del w:id="357" w:author="Jemma" w:date="2022-09-16T17:40:00Z">
              <w:r w:rsidRPr="00ED2933" w:rsidDel="00645E36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'</w:delText>
              </w:r>
            </w:del>
            <w:ins w:id="358" w:author="Jemma" w:date="2022-09-16T17:40:00Z">
              <w:r w:rsidR="00645E36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’</w:t>
              </w:r>
            </w:ins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among </w:t>
            </w:r>
            <w:del w:id="359" w:author="Jemma" w:date="2022-09-16T17:56:00Z">
              <w:r w:rsidRPr="00ED2933"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the </w:delText>
              </w:r>
            </w:del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organic audiences (remarketing):</w:t>
            </w:r>
          </w:p>
          <w:p w14:paraId="57EE62A9" w14:textId="386B5AB1" w:rsidR="00ED2933" w:rsidRPr="00ED2933" w:rsidRDefault="00ED2933" w:rsidP="00ED2933">
            <w:pPr>
              <w:pStyle w:val="HTMLPreformatted"/>
              <w:numPr>
                <w:ilvl w:val="0"/>
                <w:numId w:val="35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Almost every episode premiered on </w:t>
            </w:r>
            <w:proofErr w:type="gramStart"/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meta</w:t>
            </w:r>
            <w:proofErr w:type="gramEnd"/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platforms and podcast platforms with an average budget of NIS 5</w:t>
            </w:r>
            <w:r w:rsidR="00ED4742">
              <w:rPr>
                <w:rFonts w:asciiTheme="minorHAnsi" w:eastAsiaTheme="minorHAnsi" w:hAnsiTheme="minorHAnsi" w:cstheme="minorHAnsi"/>
                <w:sz w:val="24"/>
                <w:szCs w:val="24"/>
              </w:rPr>
              <w:t>,</w:t>
            </w: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000.</w:t>
            </w:r>
          </w:p>
          <w:p w14:paraId="6F4BCC07" w14:textId="57D0AB2E" w:rsidR="00ED2933" w:rsidRPr="00ED2933" w:rsidRDefault="00ED2933" w:rsidP="00ED2933">
            <w:pPr>
              <w:pStyle w:val="HTMLPreformatted"/>
              <w:numPr>
                <w:ilvl w:val="0"/>
                <w:numId w:val="35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Active community management on Facebook and </w:t>
            </w:r>
            <w:proofErr w:type="spellStart"/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WhatsApp</w:t>
            </w:r>
            <w:proofErr w:type="spellEnd"/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14:paraId="49DF1231" w14:textId="77777777" w:rsidR="00ED2933" w:rsidRPr="00ED2933" w:rsidRDefault="00ED2933" w:rsidP="00ED2933">
            <w:pPr>
              <w:pStyle w:val="HTMLPreformatted"/>
              <w:numPr>
                <w:ilvl w:val="0"/>
                <w:numId w:val="35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Total efforts in this area:</w:t>
            </w:r>
          </w:p>
          <w:p w14:paraId="0DC9C024" w14:textId="482C93F9" w:rsidR="00ED2933" w:rsidRPr="00ED2933" w:rsidRDefault="00ED2933" w:rsidP="00ED4742">
            <w:pPr>
              <w:pStyle w:val="HTMLPreformatted"/>
              <w:numPr>
                <w:ilvl w:val="1"/>
                <w:numId w:val="35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48 </w:t>
            </w:r>
            <w:r w:rsidR="00ED4742">
              <w:rPr>
                <w:rFonts w:asciiTheme="minorHAnsi" w:eastAsiaTheme="minorHAnsi" w:hAnsiTheme="minorHAnsi" w:cstheme="minorHAnsi"/>
                <w:sz w:val="24"/>
                <w:szCs w:val="24"/>
              </w:rPr>
              <w:t>paid</w:t>
            </w: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campaigns at a total cost of NIS 202,000 (not including the production of graphic materials)</w:t>
            </w:r>
          </w:p>
          <w:p w14:paraId="0FDCCC7E" w14:textId="18CF0147" w:rsidR="00ED2933" w:rsidRPr="00ED2933" w:rsidRDefault="00ED2933" w:rsidP="00ED4742">
            <w:pPr>
              <w:pStyle w:val="HTMLPreformatted"/>
              <w:numPr>
                <w:ilvl w:val="1"/>
                <w:numId w:val="35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Hundreds of posts and comments (139 posts, 1384 comments, 1553 engagements per month) indicating </w:t>
            </w:r>
            <w:del w:id="360" w:author="Jemma" w:date="2022-09-16T17:55:00Z">
              <w:r w:rsidRPr="00ED2933"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a </w:delText>
              </w:r>
            </w:del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high </w:t>
            </w:r>
            <w:ins w:id="361" w:author="Jemma" w:date="2022-09-16T17:55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user </w:t>
              </w:r>
            </w:ins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involvement </w:t>
            </w:r>
            <w:del w:id="362" w:author="Jemma" w:date="2022-09-16T17:55:00Z">
              <w:r w:rsidRPr="00ED2933"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of the users </w:delText>
              </w:r>
            </w:del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and a deep </w:t>
            </w:r>
            <w:ins w:id="363" w:author="Jemma" w:date="2022-09-16T17:55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level of </w:t>
              </w:r>
            </w:ins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conversation.</w:t>
            </w:r>
          </w:p>
          <w:p w14:paraId="18F21645" w14:textId="607A7666" w:rsidR="00ED2933" w:rsidRPr="00ED2933" w:rsidRDefault="00ED2933" w:rsidP="00ED2933">
            <w:pPr>
              <w:rPr>
                <w:rFonts w:cstheme="minorHAnsi"/>
                <w:sz w:val="24"/>
                <w:szCs w:val="24"/>
              </w:rPr>
            </w:pPr>
          </w:p>
          <w:p w14:paraId="44ACD3D7" w14:textId="00F5FFEA" w:rsidR="00ED2933" w:rsidRPr="00ED2933" w:rsidRDefault="00ED2933" w:rsidP="00ED4742">
            <w:pPr>
              <w:pStyle w:val="HTMLPreformatted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D2933">
              <w:rPr>
                <w:rFonts w:ascii="Arial" w:hAnsi="Arial" w:cs="Arial"/>
                <w:color w:val="202124"/>
                <w:sz w:val="2"/>
                <w:szCs w:val="2"/>
                <w:shd w:val="clear" w:color="auto" w:fill="F8F9FA"/>
              </w:rPr>
              <w:br/>
            </w:r>
            <w:r w:rsidR="00ED4742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2. </w:t>
            </w: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Towards the second season</w:t>
            </w:r>
            <w:ins w:id="364" w:author="Jemma" w:date="2022-09-16T17:57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:</w:t>
              </w:r>
            </w:ins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del w:id="365" w:author="Jemma" w:date="2022-09-16T17:57:00Z">
              <w:r w:rsidRPr="00ED2933"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- breaking into</w:delText>
              </w:r>
            </w:del>
            <w:ins w:id="366" w:author="Jemma" w:date="2022-09-18T12:50:00Z">
              <w:r w:rsidR="00A3479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the aim was to </w:t>
              </w:r>
            </w:ins>
            <w:ins w:id="367" w:author="Jemma" w:date="2022-09-16T17:57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reach</w:t>
              </w:r>
            </w:ins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new audiences </w:t>
            </w:r>
            <w:del w:id="368" w:author="Jemma" w:date="2022-09-16T17:59:00Z">
              <w:r w:rsidRPr="00ED2933"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by using heavy</w:delText>
              </w:r>
            </w:del>
            <w:ins w:id="369" w:author="Jemma" w:date="2022-09-16T17:59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through intensive</w:t>
              </w:r>
            </w:ins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ED4742">
              <w:rPr>
                <w:rFonts w:asciiTheme="minorHAnsi" w:eastAsiaTheme="minorHAnsi" w:hAnsiTheme="minorHAnsi" w:cstheme="minorHAnsi"/>
                <w:sz w:val="24"/>
                <w:szCs w:val="24"/>
              </w:rPr>
              <w:t>marketing</w:t>
            </w: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del w:id="370" w:author="Jemma" w:date="2022-09-16T17:59:00Z">
              <w:r w:rsidR="00ED4742"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efforts</w:delText>
              </w:r>
            </w:del>
            <w:ins w:id="371" w:author="Jemma" w:date="2022-09-16T17:59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activities</w:t>
              </w:r>
            </w:ins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and </w:t>
            </w:r>
            <w:ins w:id="372" w:author="Jemma" w:date="2022-09-16T17:58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‘</w:t>
              </w:r>
            </w:ins>
            <w:del w:id="373" w:author="Jemma" w:date="2022-09-16T17:58:00Z">
              <w:r w:rsidRPr="00ED2933"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'</w:delText>
              </w:r>
            </w:del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peak</w:t>
            </w:r>
            <w:del w:id="374" w:author="Jemma" w:date="2022-09-16T17:59:00Z">
              <w:r w:rsidRPr="00ED2933"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s'</w:delText>
              </w:r>
            </w:del>
            <w:ins w:id="375" w:author="Jemma" w:date="2022-09-16T17:59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’</w:t>
              </w:r>
            </w:ins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del w:id="376" w:author="Jemma" w:date="2022-09-16T17:59:00Z">
              <w:r w:rsidRPr="00ED2933"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of </w:delText>
              </w:r>
            </w:del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campaigns</w:t>
            </w:r>
            <w:r w:rsidR="00ED4742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on a variety of </w:t>
            </w:r>
            <w:r w:rsidR="00ED4742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digital </w:t>
            </w: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platforms:</w:t>
            </w:r>
          </w:p>
          <w:p w14:paraId="3547CAB4" w14:textId="72661960" w:rsidR="00ED2933" w:rsidRPr="00ED2933" w:rsidRDefault="00ED2933" w:rsidP="00ED2933">
            <w:pPr>
              <w:pStyle w:val="HTMLPreformatted"/>
              <w:numPr>
                <w:ilvl w:val="0"/>
                <w:numId w:val="36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Campaign at the end of the first season and promotion of video episodes on YouTube.</w:t>
            </w:r>
          </w:p>
          <w:p w14:paraId="1E382EF0" w14:textId="0756F6A1" w:rsidR="00ED2933" w:rsidRPr="00ED2933" w:rsidRDefault="00ED2933" w:rsidP="00ED2933">
            <w:pPr>
              <w:pStyle w:val="HTMLPreformatted"/>
              <w:numPr>
                <w:ilvl w:val="0"/>
                <w:numId w:val="36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ADIO campaigns through an audio advertising company that has an exclusivity agreement with </w:t>
            </w:r>
            <w:proofErr w:type="spellStart"/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Spotify</w:t>
            </w:r>
            <w:proofErr w:type="spellEnd"/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that include</w:t>
            </w:r>
            <w:ins w:id="377" w:author="Jemma" w:date="2022-09-16T17:59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s</w:t>
              </w:r>
            </w:ins>
            <w:del w:id="378" w:author="Jemma" w:date="2022-09-16T17:59:00Z">
              <w:r w:rsidRPr="00ED2933"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d</w:delText>
              </w:r>
            </w:del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precise targeting within the podcasts themselves.</w:t>
            </w:r>
          </w:p>
          <w:p w14:paraId="6C6D74F7" w14:textId="77777777" w:rsidR="00ED2933" w:rsidRPr="00ED2933" w:rsidRDefault="00ED2933" w:rsidP="00ED2933">
            <w:pPr>
              <w:pStyle w:val="HTMLPreformatted"/>
              <w:numPr>
                <w:ilvl w:val="0"/>
                <w:numId w:val="36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Total efforts in this area:</w:t>
            </w:r>
          </w:p>
          <w:p w14:paraId="3E2D2862" w14:textId="02EF18F2" w:rsidR="00ED2933" w:rsidRPr="00ED2933" w:rsidRDefault="00ED2933" w:rsidP="00ED4742">
            <w:pPr>
              <w:pStyle w:val="HTMLPreformatted"/>
              <w:numPr>
                <w:ilvl w:val="1"/>
                <w:numId w:val="36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>13 funded campaigns at a total cost of NIS 140,000.</w:t>
            </w:r>
          </w:p>
          <w:p w14:paraId="65730CCB" w14:textId="5F05CD25" w:rsidR="00ED2933" w:rsidRDefault="00ED2933" w:rsidP="00ED4742">
            <w:pPr>
              <w:pStyle w:val="HTMLPreformatted"/>
              <w:numPr>
                <w:ilvl w:val="1"/>
                <w:numId w:val="36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 xml:space="preserve"> 2 ADIO campaigns </w:t>
            </w:r>
            <w:del w:id="379" w:author="Jemma" w:date="2022-09-18T12:50:00Z">
              <w:r w:rsidRPr="00ED2933" w:rsidDel="00A3479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with</w:delText>
              </w:r>
            </w:del>
            <w:ins w:id="380" w:author="Jemma" w:date="2022-09-18T12:50:00Z">
              <w:r w:rsidR="00A3479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at</w:t>
              </w:r>
            </w:ins>
            <w:r w:rsidRPr="00ED293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 total cost of NIS 85,000.</w:t>
            </w:r>
          </w:p>
          <w:p w14:paraId="43AC0212" w14:textId="38D850B8" w:rsidR="000339E4" w:rsidRDefault="000339E4" w:rsidP="000339E4">
            <w:pPr>
              <w:pStyle w:val="HTMLPreformatted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D9D7710" w14:textId="7156C94E" w:rsidR="000339E4" w:rsidRDefault="000339E4" w:rsidP="000339E4">
            <w:pPr>
              <w:pStyle w:val="HTMLPreformatted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According to these data points, the marketing </w:t>
            </w:r>
            <w:proofErr w:type="gram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team at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Beit</w:t>
            </w:r>
            <w:proofErr w:type="spellEnd"/>
            <w:del w:id="381" w:author="Jemma" w:date="2022-09-16T18:00:00Z">
              <w:r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-</w:delText>
              </w:r>
            </w:del>
            <w:ins w:id="382" w:author="Jemma" w:date="2022-09-16T18:00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 </w:t>
              </w:r>
            </w:ins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Av</w:t>
            </w:r>
            <w:ins w:id="383" w:author="Jemma" w:date="2022-09-16T18:00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i</w:t>
              </w:r>
              <w:proofErr w:type="spellEnd"/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 </w:t>
              </w:r>
            </w:ins>
            <w:del w:id="384" w:author="Jemma" w:date="2022-09-16T18:00:00Z">
              <w:r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hic</w:delText>
              </w:r>
            </w:del>
            <w:ins w:id="385" w:author="Jemma" w:date="2022-09-16T18:00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C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hai believe</w:t>
            </w:r>
            <w:proofErr w:type="gramEnd"/>
            <w:del w:id="386" w:author="Jemma" w:date="2022-09-16T18:01:00Z">
              <w:r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s</w:delText>
              </w:r>
            </w:del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that they are </w:t>
            </w:r>
            <w:del w:id="387" w:author="Jemma" w:date="2022-09-16T18:00:00Z">
              <w:r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bale</w:delText>
              </w:r>
            </w:del>
            <w:ins w:id="388" w:author="Jemma" w:date="2022-09-16T18:01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ready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to execute the new marketing </w:t>
            </w:r>
            <w:del w:id="389" w:author="Jemma" w:date="2022-09-16T18:00:00Z">
              <w:r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cpaasign</w:delText>
              </w:r>
            </w:del>
            <w:ins w:id="390" w:author="Jemma" w:date="2022-09-16T18:00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campaign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for the third seas</w:t>
            </w:r>
            <w:ins w:id="391" w:author="Jemma" w:date="2022-09-16T18:00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o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n</w:t>
            </w:r>
            <w:ins w:id="392" w:author="Jemma" w:date="2022-09-18T12:51:00Z">
              <w:r w:rsidR="003A18B0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.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del w:id="393" w:author="Jemma" w:date="2022-09-18T12:51:00Z">
              <w:r w:rsidDel="003A18B0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and</w:delText>
              </w:r>
            </w:del>
            <w:ins w:id="394" w:author="Jemma" w:date="2022-09-18T12:51:00Z">
              <w:r w:rsidR="003A18B0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They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ins w:id="395" w:author="Jemma" w:date="2022-09-16T18:01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aim to meet</w:t>
              </w:r>
            </w:ins>
            <w:del w:id="396" w:author="Jemma" w:date="2022-09-16T18:01:00Z">
              <w:r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reach</w:delText>
              </w:r>
            </w:del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the following goals: </w:t>
            </w:r>
          </w:p>
          <w:p w14:paraId="009C8E0A" w14:textId="50329A08" w:rsidR="000339E4" w:rsidRDefault="000339E4" w:rsidP="000339E4">
            <w:pPr>
              <w:pStyle w:val="HTMLPreformatted"/>
              <w:numPr>
                <w:ilvl w:val="0"/>
                <w:numId w:val="34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del w:id="397" w:author="Jemma" w:date="2022-09-16T18:01:00Z">
              <w:r w:rsidRPr="005A494C" w:rsidDel="006D27CE">
                <w:rPr>
                  <w:rFonts w:asciiTheme="minorHAnsi" w:eastAsiaTheme="minorHAnsi" w:hAnsiTheme="minorHAnsi" w:cstheme="minorHAnsi"/>
                  <w:sz w:val="24"/>
                  <w:szCs w:val="24"/>
                  <w:highlight w:val="yellow"/>
                </w:rPr>
                <w:delText>By December</w:delText>
              </w:r>
            </w:del>
            <w:ins w:id="398" w:author="Jemma" w:date="2022-09-16T18:01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  <w:highlight w:val="yellow"/>
                </w:rPr>
                <w:t>To</w:t>
              </w:r>
            </w:ins>
            <w:r w:rsidRPr="005A494C"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</w:rPr>
              <w:t xml:space="preserve"> reach</w:t>
            </w:r>
            <w:del w:id="399" w:author="Jemma" w:date="2022-09-16T18:01:00Z">
              <w:r w:rsidRPr="005A494C" w:rsidDel="006D27CE">
                <w:rPr>
                  <w:rFonts w:asciiTheme="minorHAnsi" w:eastAsiaTheme="minorHAnsi" w:hAnsiTheme="minorHAnsi" w:cstheme="minorHAnsi"/>
                  <w:sz w:val="24"/>
                  <w:szCs w:val="24"/>
                  <w:highlight w:val="yellow"/>
                </w:rPr>
                <w:delText>ing</w:delText>
              </w:r>
            </w:del>
            <w:r w:rsidRPr="005A494C"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</w:rPr>
              <w:t xml:space="preserve"> 540,000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new listeners by</w:t>
            </w:r>
            <w:ins w:id="400" w:author="Jemma" w:date="2022-09-16T18:02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 December 2022 </w:t>
              </w:r>
            </w:ins>
            <w:ins w:id="401" w:author="Jemma" w:date="2022-09-16T18:01:00Z">
              <w:r w:rsidR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through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targeted campaigns</w:t>
            </w:r>
            <w:del w:id="402" w:author="Jemma" w:date="2022-09-16T18:02:00Z">
              <w:r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 to target audiences</w:delText>
              </w:r>
            </w:del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</w:p>
          <w:p w14:paraId="02CD97CF" w14:textId="5FAD761F" w:rsidR="000339E4" w:rsidRDefault="006D27CE" w:rsidP="000339E4">
            <w:pPr>
              <w:pStyle w:val="HTMLPreformatted"/>
              <w:numPr>
                <w:ilvl w:val="0"/>
                <w:numId w:val="34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ins w:id="403" w:author="Jemma" w:date="2022-09-16T18:02:00Z">
              <w:r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To </w:t>
              </w:r>
            </w:ins>
            <w:ins w:id="404" w:author="Jemma" w:date="2022-09-16T18:04:00Z">
              <w:r w:rsidR="004674CF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attract </w:t>
              </w:r>
            </w:ins>
            <w:del w:id="405" w:author="Jemma" w:date="2022-09-16T18:02:00Z">
              <w:r w:rsidR="000339E4"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R</w:delText>
              </w:r>
            </w:del>
            <w:del w:id="406" w:author="Jemma" w:date="2022-09-18T12:52:00Z">
              <w:r w:rsidR="000339E4" w:rsidDel="003A18B0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each</w:delText>
              </w:r>
            </w:del>
            <w:del w:id="407" w:author="Jemma" w:date="2022-09-16T18:02:00Z">
              <w:r w:rsidR="000339E4"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ing</w:delText>
              </w:r>
            </w:del>
            <w:del w:id="408" w:author="Jemma" w:date="2022-09-18T12:52:00Z">
              <w:r w:rsidR="000339E4" w:rsidDel="003A18B0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 </w:delText>
              </w:r>
            </w:del>
            <w:del w:id="409" w:author="Jemma" w:date="2022-09-16T18:03:00Z">
              <w:r w:rsidR="000339E4" w:rsidDel="004674CF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an </w:delText>
              </w:r>
              <w:commentRangeStart w:id="410"/>
              <w:r w:rsidR="000339E4" w:rsidDel="004674CF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avg</w:delText>
              </w:r>
            </w:del>
            <w:commentRangeEnd w:id="410"/>
            <w:ins w:id="411" w:author="Jemma" w:date="2022-09-16T18:03:00Z">
              <w:r w:rsidR="004674CF">
                <w:rPr>
                  <w:rStyle w:val="CommentReference"/>
                  <w:rFonts w:asciiTheme="minorHAnsi" w:eastAsiaTheme="minorHAnsi" w:hAnsiTheme="minorHAnsi" w:cstheme="minorBidi"/>
                </w:rPr>
                <w:commentReference w:id="410"/>
              </w:r>
            </w:ins>
            <w:del w:id="412" w:author="Jemma" w:date="2022-09-16T18:03:00Z">
              <w:r w:rsidR="000339E4" w:rsidDel="004674CF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 of </w:delText>
              </w:r>
            </w:del>
            <w:r w:rsidR="000339E4">
              <w:rPr>
                <w:rFonts w:asciiTheme="minorHAnsi" w:eastAsiaTheme="minorHAnsi" w:hAnsiTheme="minorHAnsi" w:cstheme="minorHAnsi"/>
                <w:sz w:val="24"/>
                <w:szCs w:val="24"/>
              </w:rPr>
              <w:t>10,000 liste</w:t>
            </w:r>
            <w:ins w:id="413" w:author="Jemma" w:date="2022-09-16T18:02:00Z">
              <w:r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ne</w:t>
              </w:r>
            </w:ins>
            <w:r w:rsidR="000339E4">
              <w:rPr>
                <w:rFonts w:asciiTheme="minorHAnsi" w:eastAsiaTheme="minorHAnsi" w:hAnsiTheme="minorHAnsi" w:cstheme="minorHAnsi"/>
                <w:sz w:val="24"/>
                <w:szCs w:val="24"/>
              </w:rPr>
              <w:t>r</w:t>
            </w:r>
            <w:del w:id="414" w:author="Jemma" w:date="2022-09-16T18:02:00Z">
              <w:r w:rsidR="000339E4" w:rsidDel="006D27C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n</w:delText>
              </w:r>
            </w:del>
            <w:r w:rsidR="000339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 to the first episode in week one of </w:t>
            </w:r>
            <w:del w:id="415" w:author="Jemma" w:date="2022-09-16T18:04:00Z">
              <w:r w:rsidR="000339E4" w:rsidDel="004674CF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the </w:delText>
              </w:r>
            </w:del>
            <w:r w:rsidR="000339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season three. </w:t>
            </w:r>
          </w:p>
          <w:p w14:paraId="34DBB80C" w14:textId="6C307C23" w:rsidR="000339E4" w:rsidRDefault="000339E4" w:rsidP="000339E4">
            <w:pPr>
              <w:pStyle w:val="HTMLPreformatted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B172FC2" w14:textId="59135513" w:rsidR="000339E4" w:rsidRPr="00ED2933" w:rsidRDefault="000339E4" w:rsidP="000339E4">
            <w:pPr>
              <w:pStyle w:val="HTMLPreformatted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After discussions with the team followed by meetings with </w:t>
            </w:r>
            <w:ins w:id="416" w:author="Jemma" w:date="2022-09-16T18:04:00Z">
              <w:r w:rsidR="004674CF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Dr. 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Mic</w:t>
            </w:r>
            <w:del w:id="417" w:author="Jemma" w:date="2022-09-18T12:34:00Z">
              <w:r w:rsidDel="00267526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h</w:delText>
              </w:r>
            </w:del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a</w:t>
            </w:r>
            <w:ins w:id="418" w:author="Jemma" w:date="2022-09-18T12:34:00Z">
              <w:r w:rsidR="00267526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h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ins w:id="419" w:author="Jemma" w:date="2022-09-16T18:04:00Z">
              <w:r w:rsidR="004674CF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Goodman 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himself, we believe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Beit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Avi</w:t>
            </w:r>
            <w:proofErr w:type="spellEnd"/>
            <w:ins w:id="420" w:author="Jemma" w:date="2022-09-16T18:04:00Z">
              <w:r w:rsidR="004674CF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 </w:t>
              </w:r>
            </w:ins>
            <w:del w:id="421" w:author="Jemma" w:date="2022-09-16T18:04:00Z">
              <w:r w:rsidDel="004674CF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c</w:delText>
              </w:r>
            </w:del>
            <w:ins w:id="422" w:author="Jemma" w:date="2022-09-16T18:04:00Z">
              <w:r w:rsidR="004674CF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C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hai</w:t>
            </w:r>
            <w:ins w:id="423" w:author="Jemma" w:date="2022-09-16T18:04:00Z">
              <w:r w:rsidR="004674CF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’s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marketing team is able to reach its goals and thus influence the wider public </w:t>
            </w:r>
            <w:del w:id="424" w:author="Jemma" w:date="2022-09-16T18:04:00Z">
              <w:r w:rsidDel="004674CF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with Micha’s ideas</w:delText>
              </w:r>
            </w:del>
            <w:ins w:id="425" w:author="Jemma" w:date="2022-09-16T18:04:00Z">
              <w:r w:rsidR="004674CF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more</w:t>
              </w:r>
            </w:ins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effectively</w:t>
            </w:r>
            <w:r w:rsidR="00263372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. </w:t>
            </w:r>
          </w:p>
          <w:p w14:paraId="005BCF89" w14:textId="09BEB5BF" w:rsidR="00E03FA2" w:rsidRPr="00ED2933" w:rsidRDefault="00E03FA2" w:rsidP="00ED2933">
            <w:pPr>
              <w:pStyle w:val="H3Subhead"/>
              <w:shd w:val="clear" w:color="auto" w:fill="auto"/>
              <w:spacing w:line="240" w:lineRule="auto"/>
              <w:ind w:left="360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</w:rPr>
            </w:pPr>
          </w:p>
        </w:tc>
      </w:tr>
    </w:tbl>
    <w:p w14:paraId="76F1ED05" w14:textId="4B3E2FBF" w:rsidR="00D5006C" w:rsidRPr="000B4226" w:rsidRDefault="005C6A11" w:rsidP="00E03FA2">
      <w:pPr>
        <w:pStyle w:val="ListParagraph"/>
        <w:ind w:left="386"/>
        <w:rPr>
          <w:rFonts w:cstheme="minorHAnsi"/>
          <w:b/>
          <w:bCs/>
          <w:sz w:val="24"/>
          <w:szCs w:val="24"/>
        </w:rPr>
      </w:pPr>
      <w:r w:rsidRPr="000B4226">
        <w:rPr>
          <w:rFonts w:cstheme="minorHAnsi"/>
          <w:sz w:val="24"/>
          <w:szCs w:val="24"/>
          <w:lang w:val="en"/>
        </w:rPr>
        <w:lastRenderedPageBreak/>
        <w:br/>
        <w:t xml:space="preserve"> 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B66333" w:rsidRPr="000B4226" w14:paraId="5893FF74" w14:textId="77777777" w:rsidTr="001356D7">
        <w:trPr>
          <w:trHeight w:val="259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5DEDF" w14:textId="248F0A61" w:rsidR="00B66333" w:rsidRPr="000B4226" w:rsidRDefault="007923E6" w:rsidP="00546018">
            <w:pPr>
              <w:pStyle w:val="ListParagraph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Renewing a Grant</w:t>
            </w:r>
          </w:p>
        </w:tc>
      </w:tr>
      <w:tr w:rsidR="007923E6" w:rsidRPr="000B4226" w14:paraId="49A914EF" w14:textId="77777777" w:rsidTr="001356D7">
        <w:trPr>
          <w:trHeight w:val="34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54435C" w14:textId="2481F560" w:rsidR="00F307CC" w:rsidRPr="000B4226" w:rsidRDefault="00443DE7" w:rsidP="00867C6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>N/A</w:t>
            </w:r>
          </w:p>
        </w:tc>
      </w:tr>
      <w:tr w:rsidR="001356D7" w:rsidRPr="00705058" w14:paraId="5C6E0CBE" w14:textId="77777777" w:rsidTr="00DF60D3">
        <w:trPr>
          <w:trHeight w:val="359"/>
        </w:trPr>
        <w:tc>
          <w:tcPr>
            <w:tcW w:w="9450" w:type="dxa"/>
            <w:shd w:val="clear" w:color="auto" w:fill="D0CECE" w:themeFill="background2" w:themeFillShade="E6"/>
          </w:tcPr>
          <w:p w14:paraId="2C15D3E0" w14:textId="29D1E452" w:rsidR="001356D7" w:rsidRPr="00705058" w:rsidRDefault="00443DE7" w:rsidP="004674CF">
            <w:pPr>
              <w:pStyle w:val="ListParagraph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Marketing cam</w:t>
            </w:r>
            <w:ins w:id="426" w:author="Jemma" w:date="2022-09-16T18:04:00Z">
              <w:r w:rsidR="004674CF">
                <w:rPr>
                  <w:rFonts w:cstheme="minorHAnsi"/>
                  <w:b/>
                  <w:bCs/>
                  <w:sz w:val="24"/>
                  <w:szCs w:val="24"/>
                </w:rPr>
                <w:t>p</w:t>
              </w:r>
            </w:ins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del w:id="427" w:author="Jemma" w:date="2022-09-16T18:05:00Z">
              <w:r w:rsidDel="004674CF">
                <w:rPr>
                  <w:rFonts w:cstheme="minorHAnsi"/>
                  <w:b/>
                  <w:bCs/>
                  <w:sz w:val="24"/>
                  <w:szCs w:val="24"/>
                </w:rPr>
                <w:delText>pg</w:delText>
              </w:r>
            </w:del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ins w:id="428" w:author="Jemma" w:date="2022-09-16T18:05:00Z">
              <w:r w:rsidR="004674CF">
                <w:rPr>
                  <w:rFonts w:cstheme="minorHAnsi"/>
                  <w:b/>
                  <w:bCs/>
                  <w:sz w:val="24"/>
                  <w:szCs w:val="24"/>
                </w:rPr>
                <w:t>g</w:t>
              </w:r>
            </w:ins>
            <w:r>
              <w:rPr>
                <w:rFonts w:cstheme="minorHAnsi"/>
                <w:b/>
                <w:bCs/>
                <w:sz w:val="24"/>
                <w:szCs w:val="24"/>
              </w:rPr>
              <w:t xml:space="preserve">n budget: </w:t>
            </w:r>
          </w:p>
        </w:tc>
      </w:tr>
    </w:tbl>
    <w:p w14:paraId="782DD048" w14:textId="67E7C4CB" w:rsidR="00C451DA" w:rsidRDefault="00C451DA" w:rsidP="00615E4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443DE7" w14:paraId="52E31675" w14:textId="77777777" w:rsidTr="00486CD3">
        <w:tc>
          <w:tcPr>
            <w:tcW w:w="3114" w:type="dxa"/>
            <w:shd w:val="clear" w:color="auto" w:fill="ACB9CA" w:themeFill="text2" w:themeFillTint="66"/>
          </w:tcPr>
          <w:p w14:paraId="3A1C2158" w14:textId="2B855A6A" w:rsidR="00443DE7" w:rsidRPr="00486CD3" w:rsidRDefault="00443DE7" w:rsidP="00615E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6CD3">
              <w:rPr>
                <w:rFonts w:cstheme="minorHAnsi"/>
                <w:b/>
                <w:bCs/>
                <w:sz w:val="24"/>
                <w:szCs w:val="24"/>
              </w:rPr>
              <w:t xml:space="preserve">Digital platform 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6437FC9E" w14:textId="46F5F408" w:rsidR="00443DE7" w:rsidRPr="00486CD3" w:rsidRDefault="00443DE7" w:rsidP="00615E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6CD3">
              <w:rPr>
                <w:rFonts w:cstheme="minorHAnsi"/>
                <w:b/>
                <w:bCs/>
                <w:sz w:val="24"/>
                <w:szCs w:val="24"/>
              </w:rPr>
              <w:t xml:space="preserve">Total in NIS </w:t>
            </w:r>
          </w:p>
        </w:tc>
      </w:tr>
      <w:tr w:rsidR="00443DE7" w14:paraId="20BCBC83" w14:textId="77777777" w:rsidTr="00486CD3">
        <w:tc>
          <w:tcPr>
            <w:tcW w:w="3114" w:type="dxa"/>
          </w:tcPr>
          <w:p w14:paraId="6CE17745" w14:textId="6C399E16" w:rsidR="00443DE7" w:rsidRDefault="00443DE7" w:rsidP="00615E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Media production </w:t>
            </w:r>
          </w:p>
        </w:tc>
        <w:tc>
          <w:tcPr>
            <w:tcW w:w="1559" w:type="dxa"/>
          </w:tcPr>
          <w:p w14:paraId="20A97A12" w14:textId="006D523D" w:rsidR="00443DE7" w:rsidRDefault="00443DE7" w:rsidP="00615E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50,000</w:t>
            </w:r>
          </w:p>
        </w:tc>
      </w:tr>
      <w:tr w:rsidR="00443DE7" w14:paraId="0ACEBFD9" w14:textId="77777777" w:rsidTr="00486CD3">
        <w:tc>
          <w:tcPr>
            <w:tcW w:w="3114" w:type="dxa"/>
          </w:tcPr>
          <w:p w14:paraId="0398BB5F" w14:textId="2C2A7C96" w:rsidR="00443DE7" w:rsidRDefault="00443DE7" w:rsidP="00615E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YouTube</w:t>
            </w:r>
          </w:p>
        </w:tc>
        <w:tc>
          <w:tcPr>
            <w:tcW w:w="1559" w:type="dxa"/>
          </w:tcPr>
          <w:p w14:paraId="1558CD75" w14:textId="586F7559" w:rsidR="00443DE7" w:rsidRDefault="00443DE7" w:rsidP="00615E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85,000</w:t>
            </w:r>
          </w:p>
        </w:tc>
      </w:tr>
      <w:tr w:rsidR="00443DE7" w14:paraId="56B549E7" w14:textId="77777777" w:rsidTr="00486CD3">
        <w:tc>
          <w:tcPr>
            <w:tcW w:w="3114" w:type="dxa"/>
          </w:tcPr>
          <w:p w14:paraId="38A2A01B" w14:textId="626D0615" w:rsidR="00443DE7" w:rsidRDefault="00443DE7" w:rsidP="00615E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Facebook </w:t>
            </w:r>
          </w:p>
        </w:tc>
        <w:tc>
          <w:tcPr>
            <w:tcW w:w="1559" w:type="dxa"/>
          </w:tcPr>
          <w:p w14:paraId="51E4EF18" w14:textId="219DA7BF" w:rsidR="00443DE7" w:rsidRDefault="00443DE7" w:rsidP="00615E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95,000</w:t>
            </w:r>
          </w:p>
        </w:tc>
      </w:tr>
      <w:tr w:rsidR="00443DE7" w14:paraId="6E367B27" w14:textId="77777777" w:rsidTr="00486CD3">
        <w:tc>
          <w:tcPr>
            <w:tcW w:w="3114" w:type="dxa"/>
          </w:tcPr>
          <w:p w14:paraId="03E10920" w14:textId="783CAAEE" w:rsidR="00443DE7" w:rsidRDefault="00443DE7" w:rsidP="00615E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Radio</w:t>
            </w:r>
          </w:p>
        </w:tc>
        <w:tc>
          <w:tcPr>
            <w:tcW w:w="1559" w:type="dxa"/>
          </w:tcPr>
          <w:p w14:paraId="6B27BACF" w14:textId="5EE01A43" w:rsidR="00443DE7" w:rsidRDefault="00443DE7" w:rsidP="00615E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100,000</w:t>
            </w:r>
          </w:p>
        </w:tc>
      </w:tr>
      <w:tr w:rsidR="00443DE7" w14:paraId="42993FD2" w14:textId="77777777" w:rsidTr="00486CD3">
        <w:tc>
          <w:tcPr>
            <w:tcW w:w="3114" w:type="dxa"/>
          </w:tcPr>
          <w:p w14:paraId="3B1F6CFF" w14:textId="3B3F3293" w:rsidR="00443DE7" w:rsidRDefault="00443DE7" w:rsidP="00615E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TV</w:t>
            </w:r>
          </w:p>
        </w:tc>
        <w:tc>
          <w:tcPr>
            <w:tcW w:w="1559" w:type="dxa"/>
          </w:tcPr>
          <w:p w14:paraId="3FA546C8" w14:textId="54CEFCC0" w:rsidR="00443DE7" w:rsidRDefault="00443DE7" w:rsidP="00615E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100,000</w:t>
            </w:r>
          </w:p>
        </w:tc>
      </w:tr>
      <w:tr w:rsidR="00443DE7" w14:paraId="5C8CE441" w14:textId="77777777" w:rsidTr="00486CD3">
        <w:tc>
          <w:tcPr>
            <w:tcW w:w="3114" w:type="dxa"/>
          </w:tcPr>
          <w:p w14:paraId="0C323AFA" w14:textId="4C328496" w:rsidR="00443DE7" w:rsidRDefault="00443DE7" w:rsidP="00615E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Billboards and newspapers </w:t>
            </w:r>
          </w:p>
        </w:tc>
        <w:tc>
          <w:tcPr>
            <w:tcW w:w="1559" w:type="dxa"/>
          </w:tcPr>
          <w:p w14:paraId="7E0D3A92" w14:textId="0B41173D" w:rsidR="00443DE7" w:rsidRDefault="00443DE7" w:rsidP="00615E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100,000</w:t>
            </w:r>
          </w:p>
        </w:tc>
      </w:tr>
    </w:tbl>
    <w:p w14:paraId="41758CC4" w14:textId="77777777" w:rsidR="00443DE7" w:rsidRPr="000B4226" w:rsidRDefault="00443DE7" w:rsidP="00615E49">
      <w:pPr>
        <w:rPr>
          <w:rFonts w:cstheme="minorHAnsi"/>
          <w:sz w:val="24"/>
          <w:szCs w:val="24"/>
        </w:rPr>
      </w:pPr>
    </w:p>
    <w:p w14:paraId="1616C2B3" w14:textId="1F433DC2" w:rsidR="00977B4C" w:rsidRPr="000B4226" w:rsidRDefault="004674CF" w:rsidP="00615E49">
      <w:pPr>
        <w:rPr>
          <w:rFonts w:cstheme="minorHAnsi"/>
          <w:b/>
          <w:bCs/>
          <w:sz w:val="24"/>
          <w:szCs w:val="24"/>
        </w:rPr>
      </w:pPr>
      <w:ins w:id="429" w:author="Jemma" w:date="2022-09-16T18:06:00Z">
        <w:r>
          <w:rPr>
            <w:rFonts w:cstheme="minorHAnsi"/>
            <w:b/>
            <w:bCs/>
            <w:sz w:val="24"/>
            <w:szCs w:val="24"/>
          </w:rPr>
          <w:t xml:space="preserve">Budget </w:t>
        </w:r>
      </w:ins>
      <w:del w:id="430" w:author="Jemma" w:date="2022-09-16T18:06:00Z">
        <w:r w:rsidR="00977B4C" w:rsidRPr="000B4226" w:rsidDel="004674CF">
          <w:rPr>
            <w:rFonts w:cstheme="minorHAnsi"/>
            <w:b/>
            <w:bCs/>
            <w:sz w:val="24"/>
            <w:szCs w:val="24"/>
          </w:rPr>
          <w:delText>P</w:delText>
        </w:r>
      </w:del>
      <w:ins w:id="431" w:author="Jemma" w:date="2022-09-16T18:06:00Z">
        <w:r>
          <w:rPr>
            <w:rFonts w:cstheme="minorHAnsi"/>
            <w:b/>
            <w:bCs/>
            <w:sz w:val="24"/>
            <w:szCs w:val="24"/>
          </w:rPr>
          <w:t>p</w:t>
        </w:r>
      </w:ins>
      <w:r w:rsidR="00977B4C" w:rsidRPr="000B4226">
        <w:rPr>
          <w:rFonts w:cstheme="minorHAnsi"/>
          <w:b/>
          <w:bCs/>
          <w:sz w:val="24"/>
          <w:szCs w:val="24"/>
        </w:rPr>
        <w:t>lace</w:t>
      </w:r>
      <w:del w:id="432" w:author="Jemma" w:date="2022-09-16T18:06:00Z">
        <w:r w:rsidR="00977B4C" w:rsidRPr="000B4226" w:rsidDel="004674CF">
          <w:rPr>
            <w:rFonts w:cstheme="minorHAnsi"/>
            <w:b/>
            <w:bCs/>
            <w:sz w:val="24"/>
            <w:szCs w:val="24"/>
          </w:rPr>
          <w:delText xml:space="preserve"> </w:delText>
        </w:r>
      </w:del>
      <w:r w:rsidR="00977B4C" w:rsidRPr="000B4226">
        <w:rPr>
          <w:rFonts w:cstheme="minorHAnsi"/>
          <w:b/>
          <w:bCs/>
          <w:sz w:val="24"/>
          <w:szCs w:val="24"/>
        </w:rPr>
        <w:t>holder</w:t>
      </w:r>
      <w:del w:id="433" w:author="Jemma" w:date="2022-09-16T18:06:00Z">
        <w:r w:rsidR="00977B4C" w:rsidRPr="000B4226" w:rsidDel="004674CF">
          <w:rPr>
            <w:rFonts w:cstheme="minorHAnsi"/>
            <w:b/>
            <w:bCs/>
            <w:sz w:val="24"/>
            <w:szCs w:val="24"/>
          </w:rPr>
          <w:delText xml:space="preserve"> for budget</w:delText>
        </w:r>
      </w:del>
      <w:r w:rsidR="00977B4C" w:rsidRPr="000B4226">
        <w:rPr>
          <w:rFonts w:cstheme="minorHAnsi"/>
          <w:b/>
          <w:bCs/>
          <w:sz w:val="24"/>
          <w:szCs w:val="24"/>
        </w:rPr>
        <w:t>:</w:t>
      </w:r>
    </w:p>
    <w:p w14:paraId="03202DAF" w14:textId="77777777" w:rsidR="00977B4C" w:rsidRPr="000B4226" w:rsidRDefault="00977B4C" w:rsidP="00615E49">
      <w:pPr>
        <w:rPr>
          <w:rFonts w:cstheme="minorHAnsi"/>
          <w:sz w:val="24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977B4C" w:rsidRPr="000B4226" w14:paraId="0C9CD0B8" w14:textId="77777777" w:rsidTr="00977B4C">
        <w:trPr>
          <w:trHeight w:val="357"/>
        </w:trPr>
        <w:tc>
          <w:tcPr>
            <w:tcW w:w="9450" w:type="dxa"/>
            <w:shd w:val="clear" w:color="auto" w:fill="D9D9D9" w:themeFill="background1" w:themeFillShade="D9"/>
          </w:tcPr>
          <w:p w14:paraId="1876475F" w14:textId="77777777" w:rsidR="00977B4C" w:rsidRPr="000B4226" w:rsidRDefault="00977B4C" w:rsidP="00977B4C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</w:rPr>
              <w:t>Partners and Leverage (optional)</w:t>
            </w:r>
          </w:p>
        </w:tc>
      </w:tr>
      <w:tr w:rsidR="00977B4C" w:rsidRPr="000B4226" w14:paraId="52771ACF" w14:textId="77777777" w:rsidTr="00977B4C">
        <w:trPr>
          <w:trHeight w:val="357"/>
        </w:trPr>
        <w:tc>
          <w:tcPr>
            <w:tcW w:w="9450" w:type="dxa"/>
          </w:tcPr>
          <w:p w14:paraId="76FFE813" w14:textId="06C1E04A" w:rsidR="00977B4C" w:rsidRPr="000B4226" w:rsidRDefault="00DF60D3" w:rsidP="005460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>N/A</w:t>
            </w:r>
          </w:p>
        </w:tc>
      </w:tr>
      <w:tr w:rsidR="00977B4C" w:rsidRPr="000B4226" w14:paraId="13DB9B22" w14:textId="77777777" w:rsidTr="00977B4C">
        <w:trPr>
          <w:trHeight w:val="357"/>
        </w:trPr>
        <w:tc>
          <w:tcPr>
            <w:tcW w:w="9450" w:type="dxa"/>
            <w:shd w:val="clear" w:color="auto" w:fill="D9D9D9" w:themeFill="background1" w:themeFillShade="D9"/>
          </w:tcPr>
          <w:p w14:paraId="3E4C656B" w14:textId="77777777" w:rsidR="00977B4C" w:rsidRPr="001356D7" w:rsidRDefault="00977B4C" w:rsidP="00977B4C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 w:rsidRPr="001356D7">
              <w:rPr>
                <w:rFonts w:cstheme="minorHAnsi"/>
                <w:b/>
                <w:bCs/>
                <w:color w:val="FF0000"/>
                <w:sz w:val="24"/>
                <w:szCs w:val="24"/>
                <w:lang w:val="en"/>
              </w:rPr>
              <w:t xml:space="preserve">Weaknesses </w:t>
            </w:r>
          </w:p>
        </w:tc>
      </w:tr>
      <w:tr w:rsidR="00977B4C" w:rsidRPr="000B4226" w14:paraId="1B601C1C" w14:textId="77777777" w:rsidTr="00977B4C">
        <w:trPr>
          <w:trHeight w:val="357"/>
        </w:trPr>
        <w:tc>
          <w:tcPr>
            <w:tcW w:w="9450" w:type="dxa"/>
            <w:shd w:val="clear" w:color="auto" w:fill="FFFFFF" w:themeFill="background1"/>
          </w:tcPr>
          <w:p w14:paraId="17AFF0EE" w14:textId="2A7FDAF5" w:rsidR="00977B4C" w:rsidRPr="00DF60D3" w:rsidRDefault="00DF60D3" w:rsidP="00DF60D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DF60D3">
              <w:rPr>
                <w:rFonts w:cstheme="minorHAnsi"/>
                <w:color w:val="FF0000"/>
                <w:sz w:val="24"/>
                <w:szCs w:val="24"/>
              </w:rPr>
              <w:t>Podcast is still a media outlet that is relative</w:t>
            </w:r>
            <w:ins w:id="434" w:author="Jemma" w:date="2022-09-16T18:06:00Z">
              <w:r w:rsidR="004674CF">
                <w:rPr>
                  <w:rFonts w:cstheme="minorHAnsi"/>
                  <w:color w:val="FF0000"/>
                  <w:sz w:val="24"/>
                  <w:szCs w:val="24"/>
                </w:rPr>
                <w:t>ly</w:t>
              </w:r>
            </w:ins>
            <w:r w:rsidRPr="00DF60D3">
              <w:rPr>
                <w:rFonts w:cstheme="minorHAnsi"/>
                <w:color w:val="FF0000"/>
                <w:sz w:val="24"/>
                <w:szCs w:val="24"/>
              </w:rPr>
              <w:t xml:space="preserve"> limited to </w:t>
            </w:r>
            <w:ins w:id="435" w:author="Jemma" w:date="2022-09-16T18:06:00Z">
              <w:r w:rsidR="004674CF">
                <w:rPr>
                  <w:rFonts w:cstheme="minorHAnsi"/>
                  <w:color w:val="FF0000"/>
                  <w:sz w:val="24"/>
                  <w:szCs w:val="24"/>
                </w:rPr>
                <w:t xml:space="preserve">an </w:t>
              </w:r>
            </w:ins>
            <w:r w:rsidRPr="00DF60D3">
              <w:rPr>
                <w:rFonts w:cstheme="minorHAnsi"/>
                <w:color w:val="FF0000"/>
                <w:sz w:val="24"/>
                <w:szCs w:val="24"/>
              </w:rPr>
              <w:t xml:space="preserve">elite </w:t>
            </w:r>
            <w:ins w:id="436" w:author="Jemma" w:date="2022-09-16T18:06:00Z">
              <w:r w:rsidR="004674CF">
                <w:rPr>
                  <w:rFonts w:cstheme="minorHAnsi"/>
                  <w:color w:val="FF0000"/>
                  <w:sz w:val="24"/>
                  <w:szCs w:val="24"/>
                </w:rPr>
                <w:t xml:space="preserve">group </w:t>
              </w:r>
            </w:ins>
            <w:r w:rsidRPr="00DF60D3">
              <w:rPr>
                <w:rFonts w:cstheme="minorHAnsi"/>
                <w:color w:val="FF0000"/>
                <w:sz w:val="24"/>
                <w:szCs w:val="24"/>
              </w:rPr>
              <w:t>and does</w:t>
            </w:r>
            <w:ins w:id="437" w:author="Jemma" w:date="2022-09-16T18:06:00Z">
              <w:r w:rsidR="004674CF">
                <w:rPr>
                  <w:rFonts w:cstheme="minorHAnsi"/>
                  <w:color w:val="FF0000"/>
                  <w:sz w:val="24"/>
                  <w:szCs w:val="24"/>
                </w:rPr>
                <w:t xml:space="preserve"> </w:t>
              </w:r>
            </w:ins>
            <w:del w:id="438" w:author="Jemma" w:date="2022-09-16T18:06:00Z">
              <w:r w:rsidRPr="00DF60D3" w:rsidDel="004674CF">
                <w:rPr>
                  <w:rFonts w:cstheme="minorHAnsi"/>
                  <w:color w:val="FF0000"/>
                  <w:sz w:val="24"/>
                  <w:szCs w:val="24"/>
                </w:rPr>
                <w:delText>n’t</w:delText>
              </w:r>
            </w:del>
            <w:ins w:id="439" w:author="Jemma" w:date="2022-09-16T18:06:00Z">
              <w:r w:rsidR="004674CF">
                <w:rPr>
                  <w:rFonts w:cstheme="minorHAnsi"/>
                  <w:color w:val="FF0000"/>
                  <w:sz w:val="24"/>
                  <w:szCs w:val="24"/>
                </w:rPr>
                <w:t>not</w:t>
              </w:r>
            </w:ins>
            <w:r w:rsidRPr="00DF60D3">
              <w:rPr>
                <w:rFonts w:cstheme="minorHAnsi"/>
                <w:color w:val="FF0000"/>
                <w:sz w:val="24"/>
                <w:szCs w:val="24"/>
              </w:rPr>
              <w:t xml:space="preserve"> reach</w:t>
            </w:r>
            <w:del w:id="440" w:author="Jemma" w:date="2022-09-16T18:06:00Z">
              <w:r w:rsidRPr="00DF60D3" w:rsidDel="004674CF">
                <w:rPr>
                  <w:rFonts w:cstheme="minorHAnsi"/>
                  <w:color w:val="FF0000"/>
                  <w:sz w:val="24"/>
                  <w:szCs w:val="24"/>
                </w:rPr>
                <w:delText>es</w:delText>
              </w:r>
            </w:del>
            <w:del w:id="441" w:author="Jemma" w:date="2022-09-18T12:54:00Z">
              <w:r w:rsidRPr="00DF60D3" w:rsidDel="003A18B0">
                <w:rPr>
                  <w:rFonts w:cstheme="minorHAnsi"/>
                  <w:color w:val="FF0000"/>
                  <w:sz w:val="24"/>
                  <w:szCs w:val="24"/>
                </w:rPr>
                <w:delText xml:space="preserve"> </w:delText>
              </w:r>
            </w:del>
            <w:r w:rsidRPr="00DF60D3">
              <w:rPr>
                <w:rFonts w:cstheme="minorHAnsi"/>
                <w:color w:val="FF0000"/>
                <w:sz w:val="24"/>
                <w:szCs w:val="24"/>
              </w:rPr>
              <w:t xml:space="preserve"> the entire “m</w:t>
            </w:r>
            <w:del w:id="442" w:author="Jemma" w:date="2022-09-16T18:06:00Z">
              <w:r w:rsidRPr="00DF60D3" w:rsidDel="004674CF">
                <w:rPr>
                  <w:rFonts w:cstheme="minorHAnsi"/>
                  <w:color w:val="FF0000"/>
                  <w:sz w:val="24"/>
                  <w:szCs w:val="24"/>
                </w:rPr>
                <w:delText>e</w:delText>
              </w:r>
            </w:del>
            <w:r w:rsidRPr="00DF60D3">
              <w:rPr>
                <w:rFonts w:cstheme="minorHAnsi"/>
                <w:color w:val="FF0000"/>
                <w:sz w:val="24"/>
                <w:szCs w:val="24"/>
              </w:rPr>
              <w:t xml:space="preserve">ainstream” public </w:t>
            </w:r>
          </w:p>
          <w:p w14:paraId="7BE80E01" w14:textId="4DA91DA7" w:rsidR="00DF60D3" w:rsidRDefault="00DF60D3" w:rsidP="00DF60D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We </w:t>
            </w:r>
            <w:del w:id="443" w:author="Jemma" w:date="2022-09-16T18:07:00Z">
              <w:r w:rsidDel="004674CF">
                <w:rPr>
                  <w:rFonts w:cstheme="minorHAnsi"/>
                  <w:color w:val="FF0000"/>
                  <w:sz w:val="24"/>
                  <w:szCs w:val="24"/>
                </w:rPr>
                <w:delText xml:space="preserve">don’t </w:delText>
              </w:r>
            </w:del>
            <w:ins w:id="444" w:author="Jemma" w:date="2022-09-16T18:07:00Z">
              <w:r w:rsidR="004674CF">
                <w:rPr>
                  <w:rFonts w:cstheme="minorHAnsi"/>
                  <w:color w:val="FF0000"/>
                  <w:sz w:val="24"/>
                  <w:szCs w:val="24"/>
                </w:rPr>
                <w:t xml:space="preserve">cannot yet </w:t>
              </w:r>
            </w:ins>
            <w:r>
              <w:rPr>
                <w:rFonts w:cstheme="minorHAnsi"/>
                <w:color w:val="FF0000"/>
                <w:sz w:val="24"/>
                <w:szCs w:val="24"/>
              </w:rPr>
              <w:t>know the content and effectiveness of the third season (relative</w:t>
            </w:r>
            <w:del w:id="445" w:author="Jemma" w:date="2022-09-16T18:07:00Z">
              <w:r w:rsidDel="004674CF">
                <w:rPr>
                  <w:rFonts w:cstheme="minorHAnsi"/>
                  <w:color w:val="FF0000"/>
                  <w:sz w:val="24"/>
                  <w:szCs w:val="24"/>
                </w:rPr>
                <w:delText>ly</w:delText>
              </w:r>
            </w:del>
            <w:r>
              <w:rPr>
                <w:rFonts w:cstheme="minorHAnsi"/>
                <w:color w:val="FF0000"/>
                <w:sz w:val="24"/>
                <w:szCs w:val="24"/>
              </w:rPr>
              <w:t xml:space="preserve"> to season</w:t>
            </w:r>
            <w:ins w:id="446" w:author="Jemma" w:date="2022-09-16T18:07:00Z">
              <w:r w:rsidR="004674CF">
                <w:rPr>
                  <w:rFonts w:cstheme="minorHAnsi"/>
                  <w:color w:val="FF0000"/>
                  <w:sz w:val="24"/>
                  <w:szCs w:val="24"/>
                </w:rPr>
                <w:t>s</w:t>
              </w:r>
            </w:ins>
            <w:r>
              <w:rPr>
                <w:rFonts w:cstheme="minorHAnsi"/>
                <w:color w:val="FF0000"/>
                <w:sz w:val="24"/>
                <w:szCs w:val="24"/>
              </w:rPr>
              <w:t xml:space="preserve"> 1 a</w:t>
            </w:r>
            <w:r w:rsidR="0081365C">
              <w:rPr>
                <w:rFonts w:cstheme="minorHAnsi"/>
                <w:color w:val="FF0000"/>
                <w:sz w:val="24"/>
                <w:szCs w:val="24"/>
              </w:rPr>
              <w:t xml:space="preserve">nd 2) </w:t>
            </w:r>
          </w:p>
          <w:p w14:paraId="20F969E4" w14:textId="7F6E2535" w:rsidR="00DF60D3" w:rsidRPr="00DF60D3" w:rsidRDefault="00DF60D3" w:rsidP="005C73D7">
            <w:pPr>
              <w:pStyle w:val="ListParagraph"/>
              <w:jc w:val="both"/>
              <w:rPr>
                <w:rFonts w:cstheme="minorHAnsi"/>
                <w:color w:val="FF0000"/>
                <w:sz w:val="24"/>
                <w:szCs w:val="24"/>
                <w:rtl/>
              </w:rPr>
            </w:pPr>
          </w:p>
        </w:tc>
      </w:tr>
    </w:tbl>
    <w:p w14:paraId="204F5FF6" w14:textId="77777777" w:rsidR="00615E49" w:rsidRPr="000B4226" w:rsidRDefault="00615E49" w:rsidP="00867C65">
      <w:pPr>
        <w:rPr>
          <w:rFonts w:cstheme="minorHAnsi"/>
          <w:sz w:val="24"/>
          <w:szCs w:val="24"/>
        </w:rPr>
      </w:pPr>
    </w:p>
    <w:p w14:paraId="5A7C4DFD" w14:textId="42B81A85" w:rsidR="00524BAF" w:rsidRPr="00524BAF" w:rsidRDefault="00ED25F3" w:rsidP="00D5006C">
      <w:pPr>
        <w:pStyle w:val="ListParagraph"/>
        <w:numPr>
          <w:ilvl w:val="0"/>
          <w:numId w:val="4"/>
        </w:numPr>
        <w:ind w:left="386"/>
        <w:rPr>
          <w:rFonts w:cstheme="minorHAnsi"/>
          <w:b/>
          <w:bCs/>
          <w:sz w:val="24"/>
          <w:szCs w:val="24"/>
        </w:rPr>
      </w:pPr>
      <w:r w:rsidRPr="000B4226">
        <w:rPr>
          <w:rFonts w:cstheme="minorHAnsi"/>
          <w:b/>
          <w:bCs/>
          <w:sz w:val="24"/>
          <w:szCs w:val="24"/>
          <w:lang w:val="en"/>
        </w:rPr>
        <w:t>M</w:t>
      </w:r>
      <w:proofErr w:type="spellStart"/>
      <w:r w:rsidR="00524BAF">
        <w:rPr>
          <w:rFonts w:cstheme="minorHAnsi"/>
          <w:b/>
          <w:bCs/>
          <w:sz w:val="24"/>
          <w:szCs w:val="24"/>
        </w:rPr>
        <w:t>easurement</w:t>
      </w:r>
      <w:proofErr w:type="spellEnd"/>
      <w:r w:rsidR="00C12663">
        <w:rPr>
          <w:rFonts w:cstheme="minorHAnsi"/>
          <w:b/>
          <w:bCs/>
          <w:sz w:val="24"/>
          <w:szCs w:val="24"/>
          <w:lang w:val="en"/>
        </w:rPr>
        <w:t xml:space="preserve">, </w:t>
      </w:r>
      <w:r w:rsidR="00ED37EB" w:rsidRPr="000B4226">
        <w:rPr>
          <w:rFonts w:cstheme="minorHAnsi"/>
          <w:b/>
          <w:bCs/>
          <w:sz w:val="24"/>
          <w:szCs w:val="24"/>
          <w:lang w:val="en"/>
        </w:rPr>
        <w:t>Evaluation</w:t>
      </w:r>
      <w:ins w:id="447" w:author="Jemma" w:date="2022-09-16T18:10:00Z">
        <w:r w:rsidR="004674CF">
          <w:rPr>
            <w:rFonts w:cstheme="minorHAnsi"/>
            <w:b/>
            <w:bCs/>
            <w:sz w:val="24"/>
            <w:szCs w:val="24"/>
            <w:lang w:val="en"/>
          </w:rPr>
          <w:t>,</w:t>
        </w:r>
      </w:ins>
      <w:r w:rsidR="00C12663">
        <w:rPr>
          <w:rFonts w:cstheme="minorHAnsi"/>
          <w:b/>
          <w:bCs/>
          <w:sz w:val="24"/>
          <w:szCs w:val="24"/>
          <w:lang w:val="en"/>
        </w:rPr>
        <w:t xml:space="preserve"> and Milestones</w:t>
      </w:r>
    </w:p>
    <w:p w14:paraId="326F9A76" w14:textId="2F7299A0" w:rsidR="00524BAF" w:rsidRPr="00524BAF" w:rsidRDefault="00ED37EB" w:rsidP="00524BAF">
      <w:pPr>
        <w:pStyle w:val="ListParagraph"/>
        <w:ind w:left="386"/>
        <w:rPr>
          <w:rFonts w:cstheme="minorHAnsi"/>
          <w:b/>
          <w:bCs/>
          <w:sz w:val="24"/>
          <w:szCs w:val="24"/>
        </w:rPr>
      </w:pPr>
      <w:r w:rsidRPr="000B4226">
        <w:rPr>
          <w:rFonts w:cstheme="minorHAnsi"/>
          <w:b/>
          <w:bCs/>
          <w:sz w:val="24"/>
          <w:szCs w:val="24"/>
          <w:lang w:val="en"/>
        </w:rPr>
        <w:t xml:space="preserve"> </w:t>
      </w:r>
    </w:p>
    <w:tbl>
      <w:tblPr>
        <w:tblStyle w:val="TableGrid"/>
        <w:tblW w:w="9453" w:type="dxa"/>
        <w:tblInd w:w="-5" w:type="dxa"/>
        <w:tblLook w:val="04A0" w:firstRow="1" w:lastRow="0" w:firstColumn="1" w:lastColumn="0" w:noHBand="0" w:noVBand="1"/>
      </w:tblPr>
      <w:tblGrid>
        <w:gridCol w:w="9453"/>
      </w:tblGrid>
      <w:tr w:rsidR="00524BAF" w:rsidRPr="000B4226" w14:paraId="6256BCB3" w14:textId="77777777" w:rsidTr="007866A1">
        <w:trPr>
          <w:trHeight w:val="342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57E99" w14:textId="77777777" w:rsidR="00524BAF" w:rsidRPr="000B4226" w:rsidRDefault="00524BAF" w:rsidP="007866A1">
            <w:pPr>
              <w:pStyle w:val="ListParagraph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Measurement and Evaluation</w:t>
            </w:r>
          </w:p>
        </w:tc>
      </w:tr>
      <w:tr w:rsidR="00524BAF" w:rsidRPr="000B4226" w14:paraId="7E04E26F" w14:textId="77777777" w:rsidTr="007866A1">
        <w:trPr>
          <w:trHeight w:val="342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136B" w14:textId="0982E939" w:rsidR="00524BAF" w:rsidRPr="005A494C" w:rsidRDefault="005A494C" w:rsidP="004674C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  <w:r w:rsidRPr="005A494C">
              <w:rPr>
                <w:rFonts w:cstheme="minorHAnsi"/>
                <w:sz w:val="24"/>
                <w:szCs w:val="24"/>
                <w:lang w:val="en"/>
              </w:rPr>
              <w:lastRenderedPageBreak/>
              <w:t>Mar</w:t>
            </w:r>
            <w:ins w:id="448" w:author="Jemma" w:date="2022-09-16T18:07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k</w:t>
              </w:r>
            </w:ins>
            <w:r w:rsidRPr="005A494C">
              <w:rPr>
                <w:rFonts w:cstheme="minorHAnsi"/>
                <w:sz w:val="24"/>
                <w:szCs w:val="24"/>
                <w:lang w:val="en"/>
              </w:rPr>
              <w:t>e</w:t>
            </w:r>
            <w:del w:id="449" w:author="Jemma" w:date="2022-09-16T18:07:00Z">
              <w:r w:rsidRPr="005A494C" w:rsidDel="004674CF">
                <w:rPr>
                  <w:rFonts w:cstheme="minorHAnsi"/>
                  <w:sz w:val="24"/>
                  <w:szCs w:val="24"/>
                  <w:lang w:val="en"/>
                </w:rPr>
                <w:delText>k</w:delText>
              </w:r>
            </w:del>
            <w:r w:rsidRPr="005A494C">
              <w:rPr>
                <w:rFonts w:cstheme="minorHAnsi"/>
                <w:sz w:val="24"/>
                <w:szCs w:val="24"/>
                <w:lang w:val="en"/>
              </w:rPr>
              <w:t>ting goals are quantitat</w:t>
            </w:r>
            <w:ins w:id="450" w:author="Jemma" w:date="2022-09-16T18:08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i</w:t>
              </w:r>
            </w:ins>
            <w:r w:rsidRPr="005A494C">
              <w:rPr>
                <w:rFonts w:cstheme="minorHAnsi"/>
                <w:sz w:val="24"/>
                <w:szCs w:val="24"/>
                <w:lang w:val="en"/>
              </w:rPr>
              <w:t>ve and measurable. The mark</w:t>
            </w:r>
            <w:ins w:id="451" w:author="Jemma" w:date="2022-09-16T18:08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et</w:t>
              </w:r>
            </w:ins>
            <w:r w:rsidRPr="005A494C">
              <w:rPr>
                <w:rFonts w:cstheme="minorHAnsi"/>
                <w:sz w:val="24"/>
                <w:szCs w:val="24"/>
                <w:lang w:val="en"/>
              </w:rPr>
              <w:t xml:space="preserve">ing team </w:t>
            </w:r>
            <w:del w:id="452" w:author="Jemma" w:date="2022-09-16T18:08:00Z">
              <w:r w:rsidRPr="005A494C" w:rsidDel="004674CF">
                <w:rPr>
                  <w:rFonts w:cstheme="minorHAnsi"/>
                  <w:sz w:val="24"/>
                  <w:szCs w:val="24"/>
                  <w:lang w:val="en"/>
                </w:rPr>
                <w:delText>in</w:delText>
              </w:r>
            </w:del>
            <w:ins w:id="453" w:author="Jemma" w:date="2022-09-16T18:08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of</w:t>
              </w:r>
            </w:ins>
            <w:r w:rsidRPr="005A494C"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A494C">
              <w:rPr>
                <w:rFonts w:cstheme="minorHAnsi"/>
                <w:sz w:val="24"/>
                <w:szCs w:val="24"/>
                <w:lang w:val="en"/>
              </w:rPr>
              <w:t>Beit</w:t>
            </w:r>
            <w:proofErr w:type="spellEnd"/>
            <w:r w:rsidRPr="005A494C"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A494C">
              <w:rPr>
                <w:rFonts w:cstheme="minorHAnsi"/>
                <w:sz w:val="24"/>
                <w:szCs w:val="24"/>
                <w:lang w:val="en"/>
              </w:rPr>
              <w:t>Avi</w:t>
            </w:r>
            <w:proofErr w:type="spellEnd"/>
            <w:ins w:id="454" w:author="Jemma" w:date="2022-09-16T18:08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 xml:space="preserve"> </w:t>
              </w:r>
            </w:ins>
            <w:del w:id="455" w:author="Jemma" w:date="2022-09-16T18:08:00Z">
              <w:r w:rsidRPr="005A494C" w:rsidDel="004674CF">
                <w:rPr>
                  <w:rFonts w:cstheme="minorHAnsi"/>
                  <w:sz w:val="24"/>
                  <w:szCs w:val="24"/>
                  <w:lang w:val="en"/>
                </w:rPr>
                <w:delText>c</w:delText>
              </w:r>
            </w:del>
            <w:ins w:id="456" w:author="Jemma" w:date="2022-09-16T18:08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C</w:t>
              </w:r>
            </w:ins>
            <w:r w:rsidRPr="005A494C">
              <w:rPr>
                <w:rFonts w:cstheme="minorHAnsi"/>
                <w:sz w:val="24"/>
                <w:szCs w:val="24"/>
                <w:lang w:val="en"/>
              </w:rPr>
              <w:t xml:space="preserve">hai will </w:t>
            </w:r>
            <w:del w:id="457" w:author="Jemma" w:date="2022-09-16T18:08:00Z">
              <w:r w:rsidRPr="005A494C" w:rsidDel="004674CF">
                <w:rPr>
                  <w:rFonts w:cstheme="minorHAnsi"/>
                  <w:sz w:val="24"/>
                  <w:szCs w:val="24"/>
                  <w:lang w:val="en"/>
                </w:rPr>
                <w:delText xml:space="preserve">follow </w:delText>
              </w:r>
            </w:del>
            <w:r w:rsidRPr="005A494C">
              <w:rPr>
                <w:rFonts w:cstheme="minorHAnsi"/>
                <w:sz w:val="24"/>
                <w:szCs w:val="24"/>
                <w:lang w:val="en"/>
              </w:rPr>
              <w:t xml:space="preserve">closely </w:t>
            </w:r>
            <w:ins w:id="458" w:author="Jemma" w:date="2022-09-16T18:08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 xml:space="preserve">monitor </w:t>
              </w:r>
            </w:ins>
            <w:r w:rsidRPr="005A494C">
              <w:rPr>
                <w:rFonts w:cstheme="minorHAnsi"/>
                <w:sz w:val="24"/>
                <w:szCs w:val="24"/>
                <w:lang w:val="en"/>
              </w:rPr>
              <w:t xml:space="preserve">the podcast’s </w:t>
            </w:r>
            <w:ins w:id="459" w:author="Jemma" w:date="2022-09-16T18:09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 xml:space="preserve">listenership </w:t>
              </w:r>
            </w:ins>
            <w:del w:id="460" w:author="Jemma" w:date="2022-09-16T18:09:00Z">
              <w:r w:rsidRPr="005A494C" w:rsidDel="004674CF">
                <w:rPr>
                  <w:rFonts w:cstheme="minorHAnsi"/>
                  <w:sz w:val="24"/>
                  <w:szCs w:val="24"/>
                  <w:lang w:val="en"/>
                </w:rPr>
                <w:delText>traction</w:delText>
              </w:r>
              <w:r w:rsidDel="004674CF">
                <w:rPr>
                  <w:rFonts w:cstheme="minorHAnsi"/>
                  <w:sz w:val="24"/>
                  <w:szCs w:val="24"/>
                  <w:lang w:val="en"/>
                </w:rPr>
                <w:delText xml:space="preserve"> </w:delText>
              </w:r>
            </w:del>
            <w:r>
              <w:rPr>
                <w:rFonts w:cstheme="minorHAnsi"/>
                <w:sz w:val="24"/>
                <w:szCs w:val="24"/>
                <w:lang w:val="en"/>
              </w:rPr>
              <w:t xml:space="preserve">and optimize </w:t>
            </w:r>
            <w:ins w:id="461" w:author="Jemma" w:date="2022-09-16T18:09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 xml:space="preserve">live </w:t>
              </w:r>
            </w:ins>
            <w:r>
              <w:rPr>
                <w:rFonts w:cstheme="minorHAnsi"/>
                <w:sz w:val="24"/>
                <w:szCs w:val="24"/>
                <w:lang w:val="en"/>
              </w:rPr>
              <w:t>efforts</w:t>
            </w:r>
            <w:del w:id="462" w:author="Jemma" w:date="2022-09-16T18:09:00Z">
              <w:r w:rsidDel="004674CF">
                <w:rPr>
                  <w:rFonts w:cstheme="minorHAnsi"/>
                  <w:sz w:val="24"/>
                  <w:szCs w:val="24"/>
                  <w:lang w:val="en"/>
                </w:rPr>
                <w:delText xml:space="preserve"> live</w:delText>
              </w:r>
            </w:del>
            <w:r>
              <w:rPr>
                <w:rFonts w:cstheme="minorHAnsi"/>
                <w:sz w:val="24"/>
                <w:szCs w:val="24"/>
                <w:lang w:val="en"/>
              </w:rPr>
              <w:t xml:space="preserve">. </w:t>
            </w:r>
            <w:r w:rsidRPr="005A494C"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</w:p>
        </w:tc>
      </w:tr>
    </w:tbl>
    <w:p w14:paraId="4263A1F1" w14:textId="74C13087" w:rsidR="000E2B88" w:rsidRPr="000B4226" w:rsidRDefault="00ED37EB" w:rsidP="00524BAF">
      <w:pPr>
        <w:pStyle w:val="ListParagraph"/>
        <w:ind w:left="386"/>
        <w:rPr>
          <w:rFonts w:cstheme="minorHAnsi"/>
          <w:b/>
          <w:bCs/>
          <w:sz w:val="24"/>
          <w:szCs w:val="24"/>
        </w:rPr>
      </w:pPr>
      <w:r w:rsidRPr="000B4226">
        <w:rPr>
          <w:rFonts w:cstheme="minorHAnsi"/>
          <w:sz w:val="24"/>
          <w:szCs w:val="24"/>
          <w:lang w:val="en"/>
        </w:rPr>
        <w:br/>
      </w:r>
    </w:p>
    <w:tbl>
      <w:tblPr>
        <w:tblStyle w:val="TableGrid"/>
        <w:tblW w:w="9453" w:type="dxa"/>
        <w:tblInd w:w="-5" w:type="dxa"/>
        <w:tblLook w:val="04A0" w:firstRow="1" w:lastRow="0" w:firstColumn="1" w:lastColumn="0" w:noHBand="0" w:noVBand="1"/>
      </w:tblPr>
      <w:tblGrid>
        <w:gridCol w:w="3151"/>
        <w:gridCol w:w="3151"/>
        <w:gridCol w:w="3151"/>
      </w:tblGrid>
      <w:tr w:rsidR="004E5170" w:rsidRPr="000B4226" w14:paraId="3A45D5C1" w14:textId="77777777" w:rsidTr="00ED25F3">
        <w:trPr>
          <w:trHeight w:val="342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97336" w14:textId="0238BCFF" w:rsidR="004E5170" w:rsidRPr="000B4226" w:rsidRDefault="004E5170" w:rsidP="00977B4C">
            <w:pPr>
              <w:pStyle w:val="ListParagraph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Milestones</w:t>
            </w:r>
          </w:p>
        </w:tc>
      </w:tr>
      <w:tr w:rsidR="004E5170" w:rsidRPr="000B4226" w14:paraId="233CE599" w14:textId="77777777" w:rsidTr="00867C65">
        <w:trPr>
          <w:trHeight w:val="342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33FA" w14:textId="53CE3790" w:rsidR="004E5170" w:rsidRPr="000B4226" w:rsidRDefault="004E5170" w:rsidP="00867C6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</w:p>
        </w:tc>
      </w:tr>
      <w:tr w:rsidR="004E5170" w:rsidRPr="000B4226" w14:paraId="711B688E" w14:textId="77777777" w:rsidTr="007874C3">
        <w:trPr>
          <w:trHeight w:val="34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26E2" w14:textId="5E139365" w:rsidR="004E5170" w:rsidRPr="000B4226" w:rsidRDefault="004E5170" w:rsidP="004E517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  <w:r w:rsidRPr="000B4226">
              <w:rPr>
                <w:rFonts w:cstheme="minorHAnsi"/>
                <w:sz w:val="24"/>
                <w:szCs w:val="24"/>
                <w:lang w:val="en"/>
              </w:rPr>
              <w:t>Milestone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5E01" w14:textId="7149F7AA" w:rsidR="004E5170" w:rsidRPr="000B4226" w:rsidRDefault="004E5170" w:rsidP="004E517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0B4226">
              <w:rPr>
                <w:rFonts w:cstheme="minorHAnsi"/>
                <w:sz w:val="24"/>
                <w:szCs w:val="24"/>
              </w:rPr>
              <w:t>Due Date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30A8" w14:textId="38FDEB92" w:rsidR="004E5170" w:rsidRPr="000B4226" w:rsidRDefault="00555A62" w:rsidP="004E517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  <w:r w:rsidRPr="000B4226">
              <w:rPr>
                <w:rFonts w:cstheme="minorHAnsi"/>
                <w:color w:val="000000" w:themeColor="text1"/>
                <w:sz w:val="24"/>
                <w:szCs w:val="24"/>
                <w:lang w:val="en"/>
              </w:rPr>
              <w:t>Scope</w:t>
            </w:r>
          </w:p>
        </w:tc>
      </w:tr>
      <w:tr w:rsidR="004E5170" w:rsidRPr="000B4226" w14:paraId="29E0FED0" w14:textId="77777777" w:rsidTr="007874C3">
        <w:trPr>
          <w:trHeight w:val="34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C625" w14:textId="7642CA2F" w:rsidR="004E5170" w:rsidRPr="000B4226" w:rsidRDefault="005A494C" w:rsidP="004E517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>Reaching 370K new listeners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51A1" w14:textId="0C0A138E" w:rsidR="004E5170" w:rsidRPr="000B4226" w:rsidRDefault="005A494C" w:rsidP="004674C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 xml:space="preserve">End of </w:t>
            </w:r>
            <w:del w:id="463" w:author="Jemma" w:date="2022-09-16T18:09:00Z">
              <w:r w:rsidDel="004674CF">
                <w:rPr>
                  <w:rFonts w:cstheme="minorHAnsi"/>
                  <w:sz w:val="24"/>
                  <w:szCs w:val="24"/>
                  <w:lang w:val="en"/>
                </w:rPr>
                <w:delText>d</w:delText>
              </w:r>
            </w:del>
            <w:ins w:id="464" w:author="Jemma" w:date="2022-09-16T18:09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D</w:t>
              </w:r>
            </w:ins>
            <w:r>
              <w:rPr>
                <w:rFonts w:cstheme="minorHAnsi"/>
                <w:sz w:val="24"/>
                <w:szCs w:val="24"/>
                <w:lang w:val="en"/>
              </w:rPr>
              <w:t xml:space="preserve">ecember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85AD" w14:textId="77777777" w:rsidR="004E5170" w:rsidRPr="000B4226" w:rsidRDefault="004E5170" w:rsidP="004E517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</w:p>
        </w:tc>
      </w:tr>
      <w:tr w:rsidR="004E5170" w:rsidRPr="000B4226" w14:paraId="1993FB83" w14:textId="77777777" w:rsidTr="007874C3">
        <w:trPr>
          <w:trHeight w:val="34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96D2" w14:textId="7DFFF36D" w:rsidR="004E5170" w:rsidRPr="000B4226" w:rsidRDefault="00784F93" w:rsidP="004674C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 xml:space="preserve">Reaching </w:t>
            </w:r>
            <w:ins w:id="465" w:author="Jemma" w:date="2022-09-16T18:10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 xml:space="preserve">an </w:t>
              </w:r>
            </w:ins>
            <w:r w:rsidR="005A494C">
              <w:rPr>
                <w:rFonts w:cstheme="minorHAnsi"/>
                <w:sz w:val="24"/>
                <w:szCs w:val="24"/>
                <w:lang w:val="en"/>
              </w:rPr>
              <w:t>addit</w:t>
            </w:r>
            <w:ins w:id="466" w:author="Jemma" w:date="2022-09-16T18:10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i</w:t>
              </w:r>
            </w:ins>
            <w:r w:rsidR="005A494C">
              <w:rPr>
                <w:rFonts w:cstheme="minorHAnsi"/>
                <w:sz w:val="24"/>
                <w:szCs w:val="24"/>
                <w:lang w:val="en"/>
              </w:rPr>
              <w:t xml:space="preserve">onal 170K new listeners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9EFA" w14:textId="0277A315" w:rsidR="004E5170" w:rsidRPr="000B4226" w:rsidRDefault="005A494C" w:rsidP="004674C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 xml:space="preserve">End of </w:t>
            </w:r>
            <w:del w:id="467" w:author="Jemma" w:date="2022-09-16T18:10:00Z">
              <w:r w:rsidDel="004674CF">
                <w:rPr>
                  <w:rFonts w:cstheme="minorHAnsi"/>
                  <w:sz w:val="24"/>
                  <w:szCs w:val="24"/>
                  <w:lang w:val="en"/>
                </w:rPr>
                <w:delText>j</w:delText>
              </w:r>
            </w:del>
            <w:ins w:id="468" w:author="Jemma" w:date="2022-09-16T18:10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J</w:t>
              </w:r>
            </w:ins>
            <w:r>
              <w:rPr>
                <w:rFonts w:cstheme="minorHAnsi"/>
                <w:sz w:val="24"/>
                <w:szCs w:val="24"/>
                <w:lang w:val="en"/>
              </w:rPr>
              <w:t xml:space="preserve">anuary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A880" w14:textId="77777777" w:rsidR="004E5170" w:rsidRPr="000B4226" w:rsidRDefault="004E5170" w:rsidP="004E517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</w:p>
        </w:tc>
      </w:tr>
      <w:tr w:rsidR="004E5170" w:rsidRPr="000B4226" w14:paraId="1740FE4F" w14:textId="77777777" w:rsidTr="007874C3">
        <w:trPr>
          <w:trHeight w:val="34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96DC" w14:textId="77777777" w:rsidR="004E5170" w:rsidRPr="000B4226" w:rsidRDefault="004E5170" w:rsidP="004E517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2128" w14:textId="77777777" w:rsidR="004E5170" w:rsidRPr="000B4226" w:rsidRDefault="004E5170" w:rsidP="004E517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3409" w14:textId="666667E5" w:rsidR="004E5170" w:rsidRPr="000B4226" w:rsidRDefault="004E5170" w:rsidP="004E5170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"/>
              </w:rPr>
            </w:pPr>
          </w:p>
        </w:tc>
      </w:tr>
    </w:tbl>
    <w:p w14:paraId="6F401ADF" w14:textId="317B5C2C" w:rsidR="00E230E0" w:rsidRPr="000B4226" w:rsidRDefault="00E230E0">
      <w:pPr>
        <w:rPr>
          <w:rFonts w:cstheme="minorHAnsi"/>
          <w:b/>
          <w:bCs/>
          <w:sz w:val="24"/>
          <w:szCs w:val="24"/>
          <w:rtl/>
        </w:rPr>
      </w:pPr>
    </w:p>
    <w:p w14:paraId="5B34E049" w14:textId="527DC8DF" w:rsidR="00920AA9" w:rsidRPr="000B4226" w:rsidRDefault="00ED37EB" w:rsidP="00D5006C">
      <w:pPr>
        <w:pStyle w:val="ListParagraph"/>
        <w:numPr>
          <w:ilvl w:val="0"/>
          <w:numId w:val="4"/>
        </w:numPr>
        <w:ind w:left="386"/>
        <w:rPr>
          <w:rFonts w:cstheme="minorHAnsi"/>
          <w:b/>
          <w:bCs/>
          <w:sz w:val="24"/>
          <w:szCs w:val="24"/>
        </w:rPr>
      </w:pPr>
      <w:r w:rsidRPr="000B4226">
        <w:rPr>
          <w:rFonts w:cstheme="minorHAnsi"/>
          <w:b/>
          <w:bCs/>
          <w:sz w:val="24"/>
          <w:szCs w:val="24"/>
          <w:lang w:val="en"/>
        </w:rPr>
        <w:t>Grant Management</w:t>
      </w:r>
    </w:p>
    <w:p w14:paraId="3E90067A" w14:textId="77777777" w:rsidR="00E230E0" w:rsidRPr="000B4226" w:rsidRDefault="00E230E0" w:rsidP="00E230E0">
      <w:pPr>
        <w:pStyle w:val="ListParagraph"/>
        <w:bidi/>
        <w:ind w:left="386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4719"/>
        <w:gridCol w:w="4731"/>
      </w:tblGrid>
      <w:tr w:rsidR="00920AA9" w:rsidRPr="000B4226" w14:paraId="6EDAF6F7" w14:textId="77777777" w:rsidTr="00294BC8">
        <w:trPr>
          <w:trHeight w:val="342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1F5AE" w14:textId="328AC333" w:rsidR="00920AA9" w:rsidRPr="000B4226" w:rsidRDefault="00920AA9" w:rsidP="00977B4C">
            <w:pPr>
              <w:pStyle w:val="ListParagraph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Involvement, Support</w:t>
            </w:r>
            <w:r w:rsidR="009972C2"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,</w:t>
            </w: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and Guidance</w:t>
            </w:r>
          </w:p>
        </w:tc>
      </w:tr>
      <w:tr w:rsidR="00920AA9" w:rsidRPr="000B4226" w14:paraId="20E74726" w14:textId="77777777" w:rsidTr="00294BC8">
        <w:trPr>
          <w:trHeight w:val="342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14B01" w14:textId="2DEF954E" w:rsidR="00294BC8" w:rsidRPr="000B4226" w:rsidRDefault="005A494C" w:rsidP="004674C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 inv</w:t>
            </w:r>
            <w:del w:id="469" w:author="Jemma" w:date="2022-09-16T18:10:00Z">
              <w:r w:rsidDel="004674CF">
                <w:rPr>
                  <w:rFonts w:cstheme="minorHAnsi"/>
                  <w:b/>
                  <w:bCs/>
                  <w:sz w:val="24"/>
                  <w:szCs w:val="24"/>
                </w:rPr>
                <w:delText>l</w:delText>
              </w:r>
            </w:del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ins w:id="470" w:author="Jemma" w:date="2022-09-16T18:10:00Z">
              <w:r w:rsidR="004674CF">
                <w:rPr>
                  <w:rFonts w:cstheme="minorHAnsi"/>
                  <w:b/>
                  <w:bCs/>
                  <w:sz w:val="24"/>
                  <w:szCs w:val="24"/>
                </w:rPr>
                <w:t>l</w:t>
              </w:r>
            </w:ins>
            <w:r>
              <w:rPr>
                <w:rFonts w:cstheme="minorHAnsi"/>
                <w:b/>
                <w:bCs/>
                <w:sz w:val="24"/>
                <w:szCs w:val="24"/>
              </w:rPr>
              <w:t>v</w:t>
            </w:r>
            <w:ins w:id="471" w:author="Jemma" w:date="2022-09-16T18:10:00Z">
              <w:r w:rsidR="004674CF">
                <w:rPr>
                  <w:rFonts w:cstheme="minorHAnsi"/>
                  <w:b/>
                  <w:bCs/>
                  <w:sz w:val="24"/>
                  <w:szCs w:val="24"/>
                </w:rPr>
                <w:t>e</w:t>
              </w:r>
            </w:ins>
            <w:r>
              <w:rPr>
                <w:rFonts w:cstheme="minorHAnsi"/>
                <w:b/>
                <w:bCs/>
                <w:sz w:val="24"/>
                <w:szCs w:val="24"/>
              </w:rPr>
              <w:t>ment from our team as this is a direct</w:t>
            </w:r>
            <w:del w:id="472" w:author="Jemma" w:date="2022-09-16T18:10:00Z">
              <w:r w:rsidDel="004674CF">
                <w:rPr>
                  <w:rFonts w:cstheme="minorHAnsi"/>
                  <w:b/>
                  <w:bCs/>
                  <w:sz w:val="24"/>
                  <w:szCs w:val="24"/>
                </w:rPr>
                <w:delText>ed</w:delText>
              </w:r>
            </w:del>
            <w:r>
              <w:rPr>
                <w:rFonts w:cstheme="minorHAnsi"/>
                <w:b/>
                <w:bCs/>
                <w:sz w:val="24"/>
                <w:szCs w:val="24"/>
              </w:rPr>
              <w:t xml:space="preserve"> marketing ca</w:t>
            </w:r>
            <w:ins w:id="473" w:author="Jemma" w:date="2022-09-16T18:10:00Z">
              <w:r w:rsidR="004674CF">
                <w:rPr>
                  <w:rFonts w:cstheme="minorHAnsi"/>
                  <w:b/>
                  <w:bCs/>
                  <w:sz w:val="24"/>
                  <w:szCs w:val="24"/>
                </w:rPr>
                <w:t>m</w:t>
              </w:r>
            </w:ins>
            <w:r>
              <w:rPr>
                <w:rFonts w:cstheme="minorHAnsi"/>
                <w:b/>
                <w:bCs/>
                <w:sz w:val="24"/>
                <w:szCs w:val="24"/>
              </w:rPr>
              <w:t>pa</w:t>
            </w:r>
            <w:del w:id="474" w:author="Jemma" w:date="2022-09-16T18:11:00Z">
              <w:r w:rsidDel="004674CF">
                <w:rPr>
                  <w:rFonts w:cstheme="minorHAnsi"/>
                  <w:b/>
                  <w:bCs/>
                  <w:sz w:val="24"/>
                  <w:szCs w:val="24"/>
                </w:rPr>
                <w:delText>g</w:delText>
              </w:r>
            </w:del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ins w:id="475" w:author="Jemma" w:date="2022-09-16T18:11:00Z">
              <w:r w:rsidR="004674CF">
                <w:rPr>
                  <w:rFonts w:cstheme="minorHAnsi"/>
                  <w:b/>
                  <w:bCs/>
                  <w:sz w:val="24"/>
                  <w:szCs w:val="24"/>
                </w:rPr>
                <w:t>g</w:t>
              </w:r>
            </w:ins>
            <w:r>
              <w:rPr>
                <w:rFonts w:cstheme="minorHAnsi"/>
                <w:b/>
                <w:bCs/>
                <w:sz w:val="24"/>
                <w:szCs w:val="24"/>
              </w:rPr>
              <w:t xml:space="preserve">n </w:t>
            </w:r>
            <w:del w:id="476" w:author="Jemma" w:date="2022-09-16T18:11:00Z">
              <w:r w:rsidDel="004674CF">
                <w:rPr>
                  <w:rFonts w:cstheme="minorHAnsi"/>
                  <w:b/>
                  <w:bCs/>
                  <w:sz w:val="24"/>
                  <w:szCs w:val="24"/>
                </w:rPr>
                <w:delText>done</w:delText>
              </w:r>
            </w:del>
            <w:ins w:id="477" w:author="Jemma" w:date="2022-09-16T18:11:00Z">
              <w:r w:rsidR="004674CF">
                <w:rPr>
                  <w:rFonts w:cstheme="minorHAnsi"/>
                  <w:b/>
                  <w:bCs/>
                  <w:sz w:val="24"/>
                  <w:szCs w:val="24"/>
                </w:rPr>
                <w:t>carried out</w:t>
              </w:r>
            </w:ins>
            <w:r>
              <w:rPr>
                <w:rFonts w:cstheme="minorHAnsi"/>
                <w:b/>
                <w:bCs/>
                <w:sz w:val="24"/>
                <w:szCs w:val="24"/>
              </w:rPr>
              <w:t xml:space="preserve"> by the organization. </w:t>
            </w:r>
          </w:p>
        </w:tc>
      </w:tr>
      <w:tr w:rsidR="00920AA9" w:rsidRPr="000B4226" w14:paraId="3A02691D" w14:textId="77777777" w:rsidTr="00294BC8">
        <w:trPr>
          <w:trHeight w:val="342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131DA" w14:textId="40051834" w:rsidR="00920AA9" w:rsidRPr="000B4226" w:rsidRDefault="00920AA9" w:rsidP="00977B4C">
            <w:pPr>
              <w:pStyle w:val="ListParagraph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Risk Management </w:t>
            </w:r>
          </w:p>
        </w:tc>
      </w:tr>
      <w:tr w:rsidR="00920AA9" w:rsidRPr="000B4226" w14:paraId="498B5C3A" w14:textId="77777777" w:rsidTr="00294BC8">
        <w:trPr>
          <w:trHeight w:val="342"/>
        </w:trPr>
        <w:tc>
          <w:tcPr>
            <w:tcW w:w="4719" w:type="dxa"/>
            <w:tcBorders>
              <w:top w:val="single" w:sz="4" w:space="0" w:color="auto"/>
            </w:tcBorders>
          </w:tcPr>
          <w:p w14:paraId="09874D1D" w14:textId="4C1F4C00" w:rsidR="00920AA9" w:rsidRPr="000B4226" w:rsidRDefault="00A81F79" w:rsidP="006F7B13">
            <w:pPr>
              <w:pStyle w:val="ListParagraph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Risk </w:t>
            </w:r>
          </w:p>
        </w:tc>
        <w:tc>
          <w:tcPr>
            <w:tcW w:w="4731" w:type="dxa"/>
            <w:tcBorders>
              <w:top w:val="single" w:sz="4" w:space="0" w:color="auto"/>
            </w:tcBorders>
          </w:tcPr>
          <w:p w14:paraId="26A60144" w14:textId="67B37862" w:rsidR="00920AA9" w:rsidRPr="000B4226" w:rsidRDefault="00A81F79" w:rsidP="006F7B13">
            <w:pPr>
              <w:pStyle w:val="ListParagraph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Mitigation</w:t>
            </w:r>
          </w:p>
        </w:tc>
      </w:tr>
      <w:tr w:rsidR="003010E5" w:rsidRPr="000B4226" w14:paraId="00351645" w14:textId="77777777" w:rsidTr="00294BC8">
        <w:trPr>
          <w:trHeight w:val="342"/>
        </w:trPr>
        <w:tc>
          <w:tcPr>
            <w:tcW w:w="4719" w:type="dxa"/>
            <w:tcBorders>
              <w:top w:val="single" w:sz="4" w:space="0" w:color="auto"/>
            </w:tcBorders>
          </w:tcPr>
          <w:p w14:paraId="578C959A" w14:textId="77777777" w:rsidR="003010E5" w:rsidRPr="000B4226" w:rsidRDefault="003010E5" w:rsidP="006F7B13">
            <w:pPr>
              <w:pStyle w:val="ListParagraph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1" w:type="dxa"/>
            <w:tcBorders>
              <w:top w:val="single" w:sz="4" w:space="0" w:color="auto"/>
            </w:tcBorders>
          </w:tcPr>
          <w:p w14:paraId="4754184D" w14:textId="77777777" w:rsidR="003010E5" w:rsidRPr="000B4226" w:rsidRDefault="003010E5" w:rsidP="006F7B13">
            <w:pPr>
              <w:pStyle w:val="ListParagraph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3010E5" w:rsidRPr="000B4226" w14:paraId="7202A5FD" w14:textId="77777777" w:rsidTr="00294BC8">
        <w:trPr>
          <w:trHeight w:val="342"/>
        </w:trPr>
        <w:tc>
          <w:tcPr>
            <w:tcW w:w="4719" w:type="dxa"/>
            <w:tcBorders>
              <w:top w:val="single" w:sz="4" w:space="0" w:color="auto"/>
            </w:tcBorders>
          </w:tcPr>
          <w:p w14:paraId="0D522607" w14:textId="77777777" w:rsidR="003010E5" w:rsidRPr="000B4226" w:rsidRDefault="003010E5" w:rsidP="00977B4C">
            <w:pPr>
              <w:pStyle w:val="ListParagraph"/>
              <w:spacing w:line="360" w:lineRule="auto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1" w:type="dxa"/>
            <w:tcBorders>
              <w:top w:val="single" w:sz="4" w:space="0" w:color="auto"/>
            </w:tcBorders>
          </w:tcPr>
          <w:p w14:paraId="2389A16D" w14:textId="77777777" w:rsidR="003010E5" w:rsidRPr="000B4226" w:rsidRDefault="003010E5" w:rsidP="00977B4C">
            <w:pPr>
              <w:pStyle w:val="ListParagraph"/>
              <w:spacing w:line="360" w:lineRule="auto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3010E5" w:rsidRPr="000B4226" w14:paraId="323D5ED0" w14:textId="77777777" w:rsidTr="00294BC8">
        <w:trPr>
          <w:trHeight w:val="342"/>
        </w:trPr>
        <w:tc>
          <w:tcPr>
            <w:tcW w:w="9450" w:type="dxa"/>
            <w:gridSpan w:val="2"/>
            <w:tcBorders>
              <w:top w:val="single" w:sz="4" w:space="0" w:color="auto"/>
            </w:tcBorders>
          </w:tcPr>
          <w:p w14:paraId="53DBCC67" w14:textId="6CCE883F" w:rsidR="003010E5" w:rsidRPr="000B4226" w:rsidRDefault="003010E5" w:rsidP="00867C65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920AA9" w:rsidRPr="000B4226" w14:paraId="67CD3F76" w14:textId="77777777" w:rsidTr="00294BC8">
        <w:trPr>
          <w:trHeight w:val="357"/>
        </w:trPr>
        <w:tc>
          <w:tcPr>
            <w:tcW w:w="9450" w:type="dxa"/>
            <w:gridSpan w:val="2"/>
            <w:shd w:val="clear" w:color="auto" w:fill="D9D9D9" w:themeFill="background1" w:themeFillShade="D9"/>
          </w:tcPr>
          <w:p w14:paraId="0D935269" w14:textId="75D850A3" w:rsidR="00920AA9" w:rsidRPr="000B4226" w:rsidRDefault="00920AA9" w:rsidP="00267FE2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Exit Strategy</w:t>
            </w:r>
          </w:p>
        </w:tc>
      </w:tr>
      <w:tr w:rsidR="00920AA9" w:rsidRPr="000B4226" w14:paraId="0B967130" w14:textId="77777777" w:rsidTr="00294BC8">
        <w:trPr>
          <w:trHeight w:val="357"/>
        </w:trPr>
        <w:tc>
          <w:tcPr>
            <w:tcW w:w="9450" w:type="dxa"/>
            <w:gridSpan w:val="2"/>
            <w:shd w:val="clear" w:color="auto" w:fill="FFFFFF" w:themeFill="background1"/>
          </w:tcPr>
          <w:p w14:paraId="48089059" w14:textId="76875226" w:rsidR="00294BC8" w:rsidRPr="000B4226" w:rsidRDefault="004D4E13" w:rsidP="004674CF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>A one</w:t>
            </w:r>
            <w:del w:id="478" w:author="Jemma" w:date="2022-09-16T18:11:00Z">
              <w:r w:rsidDel="004674CF">
                <w:rPr>
                  <w:rFonts w:cstheme="minorHAnsi"/>
                  <w:sz w:val="24"/>
                  <w:szCs w:val="24"/>
                  <w:lang w:val="en"/>
                </w:rPr>
                <w:delText xml:space="preserve"> </w:delText>
              </w:r>
            </w:del>
            <w:ins w:id="479" w:author="Jemma" w:date="2022-09-16T18:11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-</w:t>
              </w:r>
            </w:ins>
            <w:r>
              <w:rPr>
                <w:rFonts w:cstheme="minorHAnsi"/>
                <w:sz w:val="24"/>
                <w:szCs w:val="24"/>
                <w:lang w:val="en"/>
              </w:rPr>
              <w:t>time grant to support a designated marketing ca</w:t>
            </w:r>
            <w:ins w:id="480" w:author="Jemma" w:date="2022-09-16T18:11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m</w:t>
              </w:r>
            </w:ins>
            <w:r>
              <w:rPr>
                <w:rFonts w:cstheme="minorHAnsi"/>
                <w:sz w:val="24"/>
                <w:szCs w:val="24"/>
                <w:lang w:val="en"/>
              </w:rPr>
              <w:t>pa</w:t>
            </w:r>
            <w:del w:id="481" w:author="Jemma" w:date="2022-09-16T18:11:00Z">
              <w:r w:rsidDel="004674CF">
                <w:rPr>
                  <w:rFonts w:cstheme="minorHAnsi"/>
                  <w:sz w:val="24"/>
                  <w:szCs w:val="24"/>
                  <w:lang w:val="en"/>
                </w:rPr>
                <w:delText>g</w:delText>
              </w:r>
            </w:del>
            <w:r>
              <w:rPr>
                <w:rFonts w:cstheme="minorHAnsi"/>
                <w:sz w:val="24"/>
                <w:szCs w:val="24"/>
                <w:lang w:val="en"/>
              </w:rPr>
              <w:t>i</w:t>
            </w:r>
            <w:ins w:id="482" w:author="Jemma" w:date="2022-09-16T18:11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g</w:t>
              </w:r>
            </w:ins>
            <w:r>
              <w:rPr>
                <w:rFonts w:cstheme="minorHAnsi"/>
                <w:sz w:val="24"/>
                <w:szCs w:val="24"/>
                <w:lang w:val="en"/>
              </w:rPr>
              <w:t xml:space="preserve">n. The organization and the podcast are not dependent on our support for their future success. </w:t>
            </w:r>
          </w:p>
        </w:tc>
      </w:tr>
    </w:tbl>
    <w:p w14:paraId="40F27CD1" w14:textId="77777777" w:rsidR="00FE75F8" w:rsidRDefault="00FE75F8" w:rsidP="00867C65">
      <w:pPr>
        <w:rPr>
          <w:rFonts w:cstheme="minorHAnsi"/>
          <w:b/>
          <w:bCs/>
          <w:sz w:val="24"/>
          <w:szCs w:val="24"/>
        </w:rPr>
      </w:pPr>
    </w:p>
    <w:p w14:paraId="40E58B85" w14:textId="4CB49FE2" w:rsidR="007A1D83" w:rsidRPr="00701E2E" w:rsidRDefault="007A1D83" w:rsidP="00CB6269">
      <w:pPr>
        <w:pStyle w:val="H3Subhead"/>
        <w:numPr>
          <w:ilvl w:val="0"/>
          <w:numId w:val="4"/>
        </w:numPr>
        <w:rPr>
          <w:rFonts w:asciiTheme="minorHAnsi" w:hAnsiTheme="minorHAnsi" w:cstheme="minorHAnsi"/>
          <w:i w:val="0"/>
          <w:iCs w:val="0"/>
        </w:rPr>
      </w:pPr>
      <w:r w:rsidRPr="00701E2E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The </w:t>
      </w: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O</w:t>
      </w:r>
      <w:r w:rsidRPr="00701E2E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rganization:</w:t>
      </w:r>
    </w:p>
    <w:p w14:paraId="4126365F" w14:textId="77777777" w:rsidR="007A1D83" w:rsidRPr="00705058" w:rsidRDefault="007A1D83" w:rsidP="007A1D83">
      <w:pPr>
        <w:pStyle w:val="H3Subhead"/>
        <w:rPr>
          <w:rFonts w:asciiTheme="minorHAnsi" w:hAnsiTheme="minorHAnsi" w:cstheme="minorHAnsi"/>
        </w:rPr>
      </w:pPr>
    </w:p>
    <w:tbl>
      <w:tblPr>
        <w:tblStyle w:val="TableGrid"/>
        <w:tblW w:w="5228" w:type="pct"/>
        <w:tblLayout w:type="fixed"/>
        <w:tblLook w:val="04A0" w:firstRow="1" w:lastRow="0" w:firstColumn="1" w:lastColumn="0" w:noHBand="0" w:noVBand="1"/>
      </w:tblPr>
      <w:tblGrid>
        <w:gridCol w:w="2632"/>
        <w:gridCol w:w="2217"/>
        <w:gridCol w:w="2424"/>
        <w:gridCol w:w="2842"/>
      </w:tblGrid>
      <w:tr w:rsidR="007A1D83" w:rsidRPr="00705058" w14:paraId="20A64BC6" w14:textId="77777777" w:rsidTr="007866A1">
        <w:trPr>
          <w:trHeight w:val="4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00B82B" w14:textId="77777777" w:rsidR="007A1D83" w:rsidRPr="00705058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b/>
                <w:bCs/>
              </w:rPr>
            </w:pPr>
            <w:r w:rsidRPr="00705058">
              <w:rPr>
                <w:rFonts w:asciiTheme="minorHAnsi" w:hAnsiTheme="minorHAnsi" w:cstheme="minorHAnsi"/>
                <w:b/>
                <w:bCs/>
              </w:rPr>
              <w:t>About the Organization</w:t>
            </w:r>
            <w:r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</w:tr>
      <w:tr w:rsidR="007A1D83" w:rsidRPr="00705058" w14:paraId="640913E2" w14:textId="77777777" w:rsidTr="007866A1">
        <w:trPr>
          <w:trHeight w:val="105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E9443C" w14:textId="61702C6E" w:rsidR="00F344D3" w:rsidRPr="00F344D3" w:rsidRDefault="00F344D3" w:rsidP="00F3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F344D3">
              <w:rPr>
                <w:rFonts w:cstheme="minorHAnsi"/>
                <w:sz w:val="24"/>
                <w:szCs w:val="24"/>
                <w:lang w:val="en"/>
              </w:rPr>
              <w:t>Beit</w:t>
            </w:r>
            <w:proofErr w:type="spellEnd"/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344D3">
              <w:rPr>
                <w:rFonts w:cstheme="minorHAnsi"/>
                <w:sz w:val="24"/>
                <w:szCs w:val="24"/>
                <w:lang w:val="en"/>
              </w:rPr>
              <w:t>Avi</w:t>
            </w:r>
            <w:proofErr w:type="spellEnd"/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Chai (AR), founded by the </w:t>
            </w:r>
            <w:proofErr w:type="spellStart"/>
            <w:r w:rsidRPr="00F344D3">
              <w:rPr>
                <w:rFonts w:cstheme="minorHAnsi"/>
                <w:sz w:val="24"/>
                <w:szCs w:val="24"/>
                <w:lang w:val="en"/>
              </w:rPr>
              <w:t>Avi</w:t>
            </w:r>
            <w:proofErr w:type="spellEnd"/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Chai Foundation, is a center for Jewish-Israeli culture </w:t>
            </w:r>
            <w:del w:id="483" w:author="Jemma" w:date="2022-09-16T18:12:00Z">
              <w:r w:rsidRPr="00F344D3" w:rsidDel="004674CF">
                <w:rPr>
                  <w:rFonts w:cstheme="minorHAnsi"/>
                  <w:sz w:val="24"/>
                  <w:szCs w:val="24"/>
                  <w:lang w:val="en"/>
                </w:rPr>
                <w:delText>located</w:delText>
              </w:r>
            </w:del>
            <w:ins w:id="484" w:author="Jemma" w:date="2022-09-16T18:12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based</w:t>
              </w:r>
            </w:ins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in Jerusalem since 2007. </w:t>
            </w:r>
            <w:del w:id="485" w:author="Jemma" w:date="2022-09-18T12:55:00Z">
              <w:r w:rsidRPr="00F344D3" w:rsidDel="00504B73">
                <w:rPr>
                  <w:rFonts w:cstheme="minorHAnsi"/>
                  <w:sz w:val="24"/>
                  <w:szCs w:val="24"/>
                  <w:lang w:val="en"/>
                </w:rPr>
                <w:delText xml:space="preserve">The </w:delText>
              </w:r>
              <w:r w:rsidDel="00504B73">
                <w:rPr>
                  <w:rFonts w:cstheme="minorHAnsi"/>
                  <w:sz w:val="24"/>
                  <w:szCs w:val="24"/>
                  <w:lang w:val="en"/>
                </w:rPr>
                <w:delText>place</w:delText>
              </w:r>
            </w:del>
            <w:ins w:id="486" w:author="Jemma" w:date="2022-09-18T12:55:00Z">
              <w:r w:rsidR="00504B73">
                <w:rPr>
                  <w:rFonts w:cstheme="minorHAnsi"/>
                  <w:sz w:val="24"/>
                  <w:szCs w:val="24"/>
                  <w:lang w:val="en"/>
                </w:rPr>
                <w:t>It</w:t>
              </w:r>
            </w:ins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is</w:t>
            </w:r>
            <w:r>
              <w:rPr>
                <w:rFonts w:cstheme="minorHAnsi"/>
                <w:sz w:val="24"/>
                <w:szCs w:val="24"/>
                <w:lang w:val="en"/>
              </w:rPr>
              <w:t xml:space="preserve"> focused </w:t>
            </w:r>
            <w:del w:id="487" w:author="Jemma" w:date="2022-09-16T18:12:00Z">
              <w:r w:rsidDel="004674CF">
                <w:rPr>
                  <w:rFonts w:cstheme="minorHAnsi"/>
                  <w:sz w:val="24"/>
                  <w:szCs w:val="24"/>
                  <w:lang w:val="en"/>
                </w:rPr>
                <w:delText>in</w:delText>
              </w:r>
            </w:del>
            <w:ins w:id="488" w:author="Jemma" w:date="2022-09-16T18:12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on</w:t>
              </w:r>
            </w:ins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research </w:t>
            </w:r>
            <w:r>
              <w:rPr>
                <w:rFonts w:cstheme="minorHAnsi"/>
                <w:sz w:val="24"/>
                <w:szCs w:val="24"/>
                <w:lang w:val="en"/>
              </w:rPr>
              <w:t>and</w:t>
            </w:r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development of original content and its production, with the aim of exposing </w:t>
            </w:r>
            <w:del w:id="489" w:author="Jemma" w:date="2022-09-16T18:12:00Z">
              <w:r w:rsidRPr="00F344D3" w:rsidDel="004674CF">
                <w:rPr>
                  <w:rFonts w:cstheme="minorHAnsi"/>
                  <w:sz w:val="24"/>
                  <w:szCs w:val="24"/>
                  <w:lang w:val="en"/>
                </w:rPr>
                <w:delText xml:space="preserve">the </w:delText>
              </w:r>
            </w:del>
            <w:r w:rsidRPr="00F344D3">
              <w:rPr>
                <w:rFonts w:cstheme="minorHAnsi"/>
                <w:sz w:val="24"/>
                <w:szCs w:val="24"/>
                <w:lang w:val="en"/>
              </w:rPr>
              <w:t>audience</w:t>
            </w:r>
            <w:ins w:id="490" w:author="Jemma" w:date="2022-09-16T18:12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s</w:t>
              </w:r>
            </w:ins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to the richness of Jewish-Israeli thought and culture.</w:t>
            </w:r>
          </w:p>
          <w:p w14:paraId="65EB8531" w14:textId="754D3D7B" w:rsidR="00F344D3" w:rsidRPr="00F344D3" w:rsidRDefault="00F344D3" w:rsidP="00F3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4"/>
                <w:szCs w:val="24"/>
                <w:lang w:val="en"/>
              </w:rPr>
            </w:pPr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Every month, </w:t>
            </w:r>
            <w:proofErr w:type="spellStart"/>
            <w:r w:rsidRPr="00F344D3">
              <w:rPr>
                <w:rFonts w:cstheme="minorHAnsi"/>
                <w:sz w:val="24"/>
                <w:szCs w:val="24"/>
                <w:lang w:val="en"/>
              </w:rPr>
              <w:t>Beit</w:t>
            </w:r>
            <w:proofErr w:type="spellEnd"/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344D3">
              <w:rPr>
                <w:rFonts w:cstheme="minorHAnsi"/>
                <w:sz w:val="24"/>
                <w:szCs w:val="24"/>
                <w:lang w:val="en"/>
              </w:rPr>
              <w:t>Avi</w:t>
            </w:r>
            <w:proofErr w:type="spellEnd"/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Chai holds a number of multidisciplinary events, festivals</w:t>
            </w:r>
            <w:ins w:id="491" w:author="Jemma" w:date="2022-09-16T18:12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,</w:t>
              </w:r>
            </w:ins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and educational programs, which are run by </w:t>
            </w:r>
            <w:proofErr w:type="spellStart"/>
            <w:r w:rsidRPr="00F344D3">
              <w:rPr>
                <w:rFonts w:cstheme="minorHAnsi"/>
                <w:sz w:val="24"/>
                <w:szCs w:val="24"/>
                <w:lang w:val="en"/>
              </w:rPr>
              <w:t>Beit</w:t>
            </w:r>
            <w:proofErr w:type="spellEnd"/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344D3">
              <w:rPr>
                <w:rFonts w:cstheme="minorHAnsi"/>
                <w:sz w:val="24"/>
                <w:szCs w:val="24"/>
                <w:lang w:val="en"/>
              </w:rPr>
              <w:t>Avi</w:t>
            </w:r>
            <w:proofErr w:type="spellEnd"/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Chai members in Jerusalem </w:t>
            </w:r>
            <w:commentRangeStart w:id="492"/>
            <w:r w:rsidRPr="00F344D3">
              <w:rPr>
                <w:rFonts w:cstheme="minorHAnsi"/>
                <w:sz w:val="24"/>
                <w:szCs w:val="24"/>
                <w:lang w:val="en"/>
              </w:rPr>
              <w:t>and</w:t>
            </w:r>
            <w:commentRangeEnd w:id="492"/>
            <w:r w:rsidR="004674CF">
              <w:rPr>
                <w:rStyle w:val="CommentReference"/>
              </w:rPr>
              <w:commentReference w:id="492"/>
            </w:r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in </w:t>
            </w:r>
            <w:del w:id="493" w:author="Jemma" w:date="2022-09-16T18:12:00Z">
              <w:r w:rsidRPr="00F344D3" w:rsidDel="004674CF">
                <w:rPr>
                  <w:rFonts w:cstheme="minorHAnsi"/>
                  <w:sz w:val="24"/>
                  <w:szCs w:val="24"/>
                  <w:lang w:val="en"/>
                </w:rPr>
                <w:delText xml:space="preserve">the </w:delText>
              </w:r>
            </w:del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virtual spaces. Together they bring the unique content of </w:t>
            </w:r>
            <w:proofErr w:type="spellStart"/>
            <w:r w:rsidRPr="00F344D3">
              <w:rPr>
                <w:rFonts w:cstheme="minorHAnsi"/>
                <w:sz w:val="24"/>
                <w:szCs w:val="24"/>
                <w:lang w:val="en"/>
              </w:rPr>
              <w:t>Beit</w:t>
            </w:r>
            <w:proofErr w:type="spellEnd"/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344D3">
              <w:rPr>
                <w:rFonts w:cstheme="minorHAnsi"/>
                <w:sz w:val="24"/>
                <w:szCs w:val="24"/>
                <w:lang w:val="en"/>
              </w:rPr>
              <w:t>Avi</w:t>
            </w:r>
            <w:proofErr w:type="spellEnd"/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  <w:del w:id="494" w:author="Jemma" w:date="2022-09-16T18:13:00Z">
              <w:r w:rsidRPr="00F344D3" w:rsidDel="004674CF">
                <w:rPr>
                  <w:rFonts w:cstheme="minorHAnsi"/>
                  <w:sz w:val="24"/>
                  <w:szCs w:val="24"/>
                  <w:lang w:val="en"/>
                </w:rPr>
                <w:delText>H</w:delText>
              </w:r>
            </w:del>
            <w:ins w:id="495" w:author="Jemma" w:date="2022-09-16T18:13:00Z">
              <w:r w:rsidR="004674CF">
                <w:rPr>
                  <w:rFonts w:cstheme="minorHAnsi"/>
                  <w:sz w:val="24"/>
                  <w:szCs w:val="24"/>
                  <w:lang w:val="en"/>
                </w:rPr>
                <w:t>Ch</w:t>
              </w:r>
            </w:ins>
            <w:r w:rsidRPr="00F344D3">
              <w:rPr>
                <w:rFonts w:cstheme="minorHAnsi"/>
                <w:sz w:val="24"/>
                <w:szCs w:val="24"/>
                <w:lang w:val="en"/>
              </w:rPr>
              <w:t>ai to hundreds of thousands of participants in Israel and throughout the Jewish world.</w:t>
            </w:r>
          </w:p>
          <w:p w14:paraId="17618903" w14:textId="21B1F2FE" w:rsidR="00F344D3" w:rsidRPr="00F344D3" w:rsidRDefault="00F344D3" w:rsidP="00F3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F344D3">
              <w:rPr>
                <w:rFonts w:cstheme="minorHAnsi"/>
                <w:sz w:val="24"/>
                <w:szCs w:val="24"/>
                <w:lang w:val="en"/>
              </w:rPr>
              <w:t>Beit</w:t>
            </w:r>
            <w:proofErr w:type="spellEnd"/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344D3">
              <w:rPr>
                <w:rFonts w:cstheme="minorHAnsi"/>
                <w:sz w:val="24"/>
                <w:szCs w:val="24"/>
                <w:lang w:val="en"/>
              </w:rPr>
              <w:t>Avi</w:t>
            </w:r>
            <w:proofErr w:type="spellEnd"/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Chai strives for excellence in both </w:t>
            </w:r>
            <w:del w:id="496" w:author="Jemma" w:date="2022-09-16T18:14:00Z">
              <w:r w:rsidRPr="00F344D3" w:rsidDel="005A6E45">
                <w:rPr>
                  <w:rFonts w:cstheme="minorHAnsi"/>
                  <w:sz w:val="24"/>
                  <w:szCs w:val="24"/>
                  <w:lang w:val="en"/>
                </w:rPr>
                <w:delText xml:space="preserve">quality </w:delText>
              </w:r>
            </w:del>
            <w:r w:rsidRPr="00F344D3">
              <w:rPr>
                <w:rFonts w:cstheme="minorHAnsi"/>
                <w:sz w:val="24"/>
                <w:szCs w:val="24"/>
                <w:lang w:val="en"/>
              </w:rPr>
              <w:t>content and production</w:t>
            </w:r>
            <w:del w:id="497" w:author="Jemma" w:date="2022-09-18T12:57:00Z">
              <w:r w:rsidRPr="00F344D3" w:rsidDel="00504B73">
                <w:rPr>
                  <w:rFonts w:cstheme="minorHAnsi"/>
                  <w:sz w:val="24"/>
                  <w:szCs w:val="24"/>
                  <w:lang w:val="en"/>
                </w:rPr>
                <w:delText xml:space="preserve"> quality</w:delText>
              </w:r>
            </w:del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, and </w:t>
            </w:r>
            <w:del w:id="498" w:author="Jemma" w:date="2022-09-16T18:14:00Z">
              <w:r w:rsidRPr="00F344D3" w:rsidDel="005A6E45">
                <w:rPr>
                  <w:rFonts w:cstheme="minorHAnsi"/>
                  <w:sz w:val="24"/>
                  <w:szCs w:val="24"/>
                  <w:lang w:val="en"/>
                </w:rPr>
                <w:delText>strives</w:delText>
              </w:r>
            </w:del>
            <w:ins w:id="499" w:author="Jemma" w:date="2022-09-16T18:14:00Z">
              <w:r w:rsidR="005A6E45">
                <w:rPr>
                  <w:rFonts w:cstheme="minorHAnsi"/>
                  <w:sz w:val="24"/>
                  <w:szCs w:val="24"/>
                  <w:lang w:val="en"/>
                </w:rPr>
                <w:t>works hard</w:t>
              </w:r>
            </w:ins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to create a cultural and educational experience through original content formats, lectures, performances, workshops, exhibitions, creative incubators, </w:t>
            </w:r>
            <w:del w:id="500" w:author="Jemma" w:date="2022-09-16T18:14:00Z">
              <w:r w:rsidRPr="00F344D3" w:rsidDel="005A6E45">
                <w:rPr>
                  <w:rFonts w:cstheme="minorHAnsi"/>
                  <w:sz w:val="24"/>
                  <w:szCs w:val="24"/>
                  <w:lang w:val="en"/>
                </w:rPr>
                <w:delText xml:space="preserve">workshops, </w:delText>
              </w:r>
            </w:del>
            <w:r w:rsidRPr="00F344D3">
              <w:rPr>
                <w:rFonts w:cstheme="minorHAnsi"/>
                <w:sz w:val="24"/>
                <w:szCs w:val="24"/>
                <w:lang w:val="en"/>
              </w:rPr>
              <w:t>network series</w:t>
            </w:r>
            <w:ins w:id="501" w:author="Jemma" w:date="2022-09-16T18:14:00Z">
              <w:r w:rsidR="005A6E45">
                <w:rPr>
                  <w:rFonts w:cstheme="minorHAnsi"/>
                  <w:sz w:val="24"/>
                  <w:szCs w:val="24"/>
                  <w:lang w:val="en"/>
                </w:rPr>
                <w:t>,</w:t>
              </w:r>
            </w:ins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and varied stage events intended for adults, youth</w:t>
            </w:r>
            <w:ins w:id="502" w:author="Jemma" w:date="2022-09-18T12:58:00Z">
              <w:r w:rsidR="00504B73">
                <w:rPr>
                  <w:rFonts w:cstheme="minorHAnsi"/>
                  <w:sz w:val="24"/>
                  <w:szCs w:val="24"/>
                  <w:lang w:val="en"/>
                </w:rPr>
                <w:t>,</w:t>
              </w:r>
            </w:ins>
            <w:r w:rsidRPr="00F344D3">
              <w:rPr>
                <w:rFonts w:cstheme="minorHAnsi"/>
                <w:sz w:val="24"/>
                <w:szCs w:val="24"/>
                <w:lang w:val="en"/>
              </w:rPr>
              <w:t xml:space="preserve"> and children.</w:t>
            </w:r>
          </w:p>
          <w:p w14:paraId="13D1F443" w14:textId="04690471" w:rsidR="00F344D3" w:rsidRPr="00F344D3" w:rsidRDefault="00F344D3" w:rsidP="00F344D3">
            <w:pPr>
              <w:rPr>
                <w:rFonts w:cstheme="minorHAnsi"/>
                <w:sz w:val="24"/>
                <w:szCs w:val="24"/>
                <w:lang w:val="en"/>
              </w:rPr>
            </w:pPr>
          </w:p>
          <w:p w14:paraId="237BEB92" w14:textId="78945C58" w:rsidR="007A1D83" w:rsidRPr="00705058" w:rsidRDefault="00F344D3" w:rsidP="00F344D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344D3">
              <w:rPr>
                <w:rFonts w:ascii="Arial" w:eastAsia="Times New Roman" w:hAnsi="Arial" w:cs="Arial"/>
                <w:color w:val="202124"/>
                <w:sz w:val="2"/>
                <w:szCs w:val="2"/>
                <w:shd w:val="clear" w:color="auto" w:fill="F8F9FA"/>
              </w:rPr>
              <w:br/>
            </w:r>
          </w:p>
        </w:tc>
      </w:tr>
      <w:tr w:rsidR="007A1D83" w:rsidRPr="00705058" w14:paraId="56F2E448" w14:textId="77777777" w:rsidTr="007866A1">
        <w:trPr>
          <w:trHeight w:val="2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4CA8C1" w14:textId="77777777" w:rsidR="007A1D83" w:rsidRPr="00F344D3" w:rsidRDefault="007A1D83" w:rsidP="007866A1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344D3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lastRenderedPageBreak/>
              <w:t>Organization Budget and Sources**</w:t>
            </w:r>
          </w:p>
        </w:tc>
      </w:tr>
      <w:tr w:rsidR="007A1D83" w:rsidRPr="00705058" w14:paraId="26CB131B" w14:textId="77777777" w:rsidTr="007866A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5B203" w14:textId="22C4A467" w:rsidR="007A1D83" w:rsidRPr="00F344D3" w:rsidRDefault="007A1D83" w:rsidP="007A1D83">
            <w:pPr>
              <w:numPr>
                <w:ilvl w:val="1"/>
                <w:numId w:val="25"/>
              </w:numPr>
              <w:ind w:left="873" w:hanging="284"/>
              <w:contextualSpacing/>
              <w:jc w:val="both"/>
              <w:rPr>
                <w:rFonts w:ascii="Calibri" w:eastAsia="MS Mincho" w:hAnsi="Calibri" w:cs="Calibri"/>
                <w:sz w:val="24"/>
                <w:szCs w:val="24"/>
                <w:highlight w:val="yellow"/>
                <w:lang w:bidi="ar-SA"/>
              </w:rPr>
            </w:pPr>
          </w:p>
        </w:tc>
      </w:tr>
      <w:tr w:rsidR="007A1D83" w:rsidRPr="00705058" w14:paraId="7C7BAAA1" w14:textId="77777777" w:rsidTr="007866A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A8A981" w14:textId="77777777" w:rsidR="007A1D83" w:rsidRPr="00F344D3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F344D3">
              <w:rPr>
                <w:rFonts w:asciiTheme="minorHAnsi" w:hAnsiTheme="minorHAnsi" w:cstheme="minorHAnsi"/>
                <w:b/>
                <w:bCs/>
                <w:highlight w:val="yellow"/>
              </w:rPr>
              <w:t>Main Funders of the Organization</w:t>
            </w:r>
          </w:p>
        </w:tc>
      </w:tr>
      <w:tr w:rsidR="007A1D83" w:rsidRPr="00705058" w14:paraId="7ECFDC16" w14:textId="77777777" w:rsidTr="007866A1">
        <w:trPr>
          <w:trHeight w:val="408"/>
        </w:trPr>
        <w:tc>
          <w:tcPr>
            <w:tcW w:w="1301" w:type="pct"/>
            <w:tcBorders>
              <w:top w:val="single" w:sz="4" w:space="0" w:color="auto"/>
            </w:tcBorders>
          </w:tcPr>
          <w:p w14:paraId="2F4DCA7D" w14:textId="77777777" w:rsidR="007A1D83" w:rsidRPr="00F344D3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highlight w:val="yellow"/>
              </w:rPr>
            </w:pPr>
            <w:r w:rsidRPr="00F344D3">
              <w:rPr>
                <w:rFonts w:asciiTheme="minorHAnsi" w:hAnsiTheme="minorHAnsi" w:cstheme="minorHAnsi"/>
                <w:highlight w:val="yellow"/>
              </w:rPr>
              <w:t>Funder Name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14:paraId="565DFBBE" w14:textId="77777777" w:rsidR="007A1D83" w:rsidRPr="00F344D3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highlight w:val="yellow"/>
              </w:rPr>
            </w:pPr>
            <w:r w:rsidRPr="00F344D3">
              <w:rPr>
                <w:rFonts w:asciiTheme="minorHAnsi" w:hAnsiTheme="minorHAnsi" w:cstheme="minorHAnsi"/>
                <w:highlight w:val="yellow"/>
              </w:rPr>
              <w:t>Amount (NIS)</w:t>
            </w:r>
          </w:p>
        </w:tc>
        <w:tc>
          <w:tcPr>
            <w:tcW w:w="1198" w:type="pct"/>
            <w:tcBorders>
              <w:top w:val="single" w:sz="4" w:space="0" w:color="auto"/>
            </w:tcBorders>
          </w:tcPr>
          <w:p w14:paraId="6E8F9C29" w14:textId="77777777" w:rsidR="007A1D83" w:rsidRPr="00F344D3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highlight w:val="yellow"/>
              </w:rPr>
            </w:pPr>
            <w:r w:rsidRPr="00F344D3">
              <w:rPr>
                <w:rFonts w:asciiTheme="minorHAnsi" w:hAnsiTheme="minorHAnsi" w:cstheme="minorHAnsi"/>
                <w:highlight w:val="yellow"/>
              </w:rPr>
              <w:t>Status</w:t>
            </w:r>
          </w:p>
        </w:tc>
        <w:tc>
          <w:tcPr>
            <w:tcW w:w="1405" w:type="pct"/>
            <w:tcBorders>
              <w:top w:val="single" w:sz="4" w:space="0" w:color="auto"/>
            </w:tcBorders>
          </w:tcPr>
          <w:p w14:paraId="1666BF91" w14:textId="77777777" w:rsidR="007A1D83" w:rsidRPr="00F344D3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highlight w:val="yellow"/>
              </w:rPr>
            </w:pPr>
            <w:r w:rsidRPr="00F344D3">
              <w:rPr>
                <w:rFonts w:asciiTheme="minorHAnsi" w:hAnsiTheme="minorHAnsi" w:cstheme="minorHAnsi"/>
                <w:highlight w:val="yellow"/>
              </w:rPr>
              <w:t>Type</w:t>
            </w:r>
          </w:p>
        </w:tc>
      </w:tr>
      <w:tr w:rsidR="007A1D83" w:rsidRPr="00705058" w14:paraId="3B2D6273" w14:textId="77777777" w:rsidTr="007866A1">
        <w:trPr>
          <w:trHeight w:val="970"/>
        </w:trPr>
        <w:tc>
          <w:tcPr>
            <w:tcW w:w="1301" w:type="pct"/>
          </w:tcPr>
          <w:p w14:paraId="073B43F6" w14:textId="77777777" w:rsidR="007A1D83" w:rsidRPr="00F344D3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96" w:type="pct"/>
          </w:tcPr>
          <w:p w14:paraId="07AAF389" w14:textId="77777777" w:rsidR="007A1D83" w:rsidRPr="00F344D3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98" w:type="pct"/>
          </w:tcPr>
          <w:p w14:paraId="444D86F7" w14:textId="69ED1966" w:rsidR="007A1D83" w:rsidRPr="00F344D3" w:rsidRDefault="007A1D83" w:rsidP="00504B73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highlight w:val="yellow"/>
              </w:rPr>
            </w:pPr>
            <w:r w:rsidRPr="00F344D3">
              <w:rPr>
                <w:rFonts w:asciiTheme="minorHAnsi" w:hAnsiTheme="minorHAnsi" w:cstheme="minorHAnsi"/>
                <w:highlight w:val="yellow"/>
              </w:rPr>
              <w:t>Requested/</w:t>
            </w:r>
            <w:del w:id="503" w:author="Jemma" w:date="2022-09-18T12:58:00Z">
              <w:r w:rsidRPr="00F344D3" w:rsidDel="00504B73">
                <w:rPr>
                  <w:rFonts w:asciiTheme="minorHAnsi" w:hAnsiTheme="minorHAnsi" w:cstheme="minorHAnsi"/>
                  <w:highlight w:val="yellow"/>
                </w:rPr>
                <w:delText xml:space="preserve"> </w:delText>
              </w:r>
            </w:del>
            <w:r w:rsidRPr="00F344D3">
              <w:rPr>
                <w:rFonts w:asciiTheme="minorHAnsi" w:hAnsiTheme="minorHAnsi" w:cstheme="minorHAnsi"/>
                <w:highlight w:val="yellow"/>
              </w:rPr>
              <w:t>Anticipated/</w:t>
            </w:r>
            <w:del w:id="504" w:author="Jemma" w:date="2022-09-18T12:58:00Z">
              <w:r w:rsidRPr="00F344D3" w:rsidDel="00504B73">
                <w:rPr>
                  <w:rFonts w:asciiTheme="minorHAnsi" w:hAnsiTheme="minorHAnsi" w:cstheme="minorHAnsi"/>
                  <w:highlight w:val="yellow"/>
                </w:rPr>
                <w:delText xml:space="preserve"> </w:delText>
              </w:r>
            </w:del>
            <w:r w:rsidRPr="00F344D3">
              <w:rPr>
                <w:rFonts w:asciiTheme="minorHAnsi" w:hAnsiTheme="minorHAnsi" w:cstheme="minorHAnsi"/>
                <w:highlight w:val="yellow"/>
              </w:rPr>
              <w:t>Committed</w:t>
            </w:r>
          </w:p>
        </w:tc>
        <w:tc>
          <w:tcPr>
            <w:tcW w:w="1405" w:type="pct"/>
          </w:tcPr>
          <w:p w14:paraId="6D3F9469" w14:textId="77777777" w:rsidR="007A1D83" w:rsidRPr="00F344D3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highlight w:val="yellow"/>
              </w:rPr>
            </w:pPr>
            <w:r w:rsidRPr="00F344D3">
              <w:rPr>
                <w:rFonts w:asciiTheme="minorHAnsi" w:hAnsiTheme="minorHAnsi" w:cstheme="minorHAnsi"/>
                <w:highlight w:val="yellow"/>
              </w:rPr>
              <w:t>Project specific (name of project)/General funding</w:t>
            </w:r>
          </w:p>
        </w:tc>
      </w:tr>
      <w:tr w:rsidR="007A1D83" w:rsidRPr="00705058" w14:paraId="03F7FD62" w14:textId="77777777" w:rsidTr="007866A1">
        <w:trPr>
          <w:trHeight w:val="339"/>
        </w:trPr>
        <w:tc>
          <w:tcPr>
            <w:tcW w:w="5000" w:type="pct"/>
            <w:gridSpan w:val="4"/>
            <w:shd w:val="clear" w:color="auto" w:fill="E7E6E6"/>
          </w:tcPr>
          <w:p w14:paraId="5726BB9B" w14:textId="23AFA271" w:rsidR="007A1D83" w:rsidRPr="00701E2E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1D83" w:rsidRPr="00705058" w14:paraId="2F5B8743" w14:textId="77777777" w:rsidTr="007866A1">
        <w:trPr>
          <w:trHeight w:val="339"/>
        </w:trPr>
        <w:tc>
          <w:tcPr>
            <w:tcW w:w="5000" w:type="pct"/>
            <w:gridSpan w:val="4"/>
          </w:tcPr>
          <w:p w14:paraId="30726363" w14:textId="4AAF2F7C" w:rsidR="007A1D83" w:rsidRPr="00B1615B" w:rsidRDefault="007A1D83" w:rsidP="007A1D83">
            <w:pPr>
              <w:pStyle w:val="ListParagraph"/>
              <w:numPr>
                <w:ilvl w:val="0"/>
                <w:numId w:val="25"/>
              </w:numPr>
              <w:ind w:left="184" w:hanging="184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4ED676A5" w14:textId="77777777" w:rsidR="007A1D83" w:rsidRPr="00701E2E" w:rsidRDefault="007A1D83" w:rsidP="00CB6269">
      <w:pPr>
        <w:pStyle w:val="H3Subhead"/>
        <w:numPr>
          <w:ilvl w:val="0"/>
          <w:numId w:val="4"/>
        </w:numPr>
        <w:ind w:left="284" w:hanging="284"/>
        <w:rPr>
          <w:rFonts w:cstheme="minorHAnsi"/>
          <w:b/>
          <w:bCs/>
          <w:i w:val="0"/>
          <w:iCs w:val="0"/>
          <w:color w:val="000000" w:themeColor="text1"/>
        </w:rPr>
      </w:pPr>
      <w:r w:rsidRPr="00701E2E">
        <w:rPr>
          <w:rFonts w:cstheme="minorHAnsi"/>
          <w:b/>
          <w:bCs/>
          <w:i w:val="0"/>
          <w:iCs w:val="0"/>
          <w:color w:val="000000" w:themeColor="text1"/>
        </w:rPr>
        <w:t>Previous Grants:</w:t>
      </w:r>
      <w:r>
        <w:rPr>
          <w:rFonts w:cstheme="minorHAnsi"/>
          <w:b/>
          <w:bCs/>
          <w:i w:val="0"/>
          <w:iCs w:val="0"/>
          <w:color w:val="000000" w:themeColor="text1"/>
        </w:rPr>
        <w:t xml:space="preserve"> </w:t>
      </w:r>
      <w:r w:rsidRPr="00077CAC">
        <w:rPr>
          <w:rFonts w:cstheme="minorHAnsi"/>
          <w:i w:val="0"/>
          <w:iCs w:val="0"/>
          <w:color w:val="000000" w:themeColor="text1"/>
          <w:lang w:val="en"/>
        </w:rPr>
        <w:t xml:space="preserve">(In the event that previous funds were directed to an American entity of the organization in the past, please manually search </w:t>
      </w:r>
      <w:proofErr w:type="spellStart"/>
      <w:r w:rsidRPr="00077CAC">
        <w:rPr>
          <w:rFonts w:cstheme="minorHAnsi"/>
          <w:i w:val="0"/>
          <w:iCs w:val="0"/>
          <w:color w:val="000000" w:themeColor="text1"/>
          <w:lang w:val="en"/>
        </w:rPr>
        <w:t>Fluxx</w:t>
      </w:r>
      <w:proofErr w:type="spellEnd"/>
      <w:r w:rsidRPr="00077CAC">
        <w:rPr>
          <w:rFonts w:cstheme="minorHAnsi"/>
          <w:i w:val="0"/>
          <w:iCs w:val="0"/>
          <w:color w:val="000000" w:themeColor="text1"/>
          <w:lang w:val="en"/>
        </w:rPr>
        <w:t xml:space="preserve"> and enter the details below)</w:t>
      </w:r>
    </w:p>
    <w:p w14:paraId="14928843" w14:textId="77777777" w:rsidR="007A1D83" w:rsidRPr="00705058" w:rsidRDefault="007A1D83" w:rsidP="007A1D83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771" w:type="dxa"/>
        <w:tblInd w:w="-5" w:type="dxa"/>
        <w:tblLook w:val="04A0" w:firstRow="1" w:lastRow="0" w:firstColumn="1" w:lastColumn="0" w:noHBand="0" w:noVBand="1"/>
      </w:tblPr>
      <w:tblGrid>
        <w:gridCol w:w="4243"/>
        <w:gridCol w:w="2835"/>
        <w:gridCol w:w="2693"/>
      </w:tblGrid>
      <w:tr w:rsidR="007A1D83" w:rsidRPr="00705058" w14:paraId="218CA21B" w14:textId="77777777" w:rsidTr="007866A1">
        <w:trPr>
          <w:trHeight w:val="435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823088" w14:textId="77777777" w:rsidR="007A1D83" w:rsidRPr="00705058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  <w:b/>
                <w:bCs/>
              </w:rPr>
              <w:t>Previous Grants from SFPI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(Pulled from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Fluxx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7A1D83" w:rsidRPr="00705058" w14:paraId="63CBD343" w14:textId="77777777" w:rsidTr="007866A1">
        <w:trPr>
          <w:trHeight w:val="435"/>
        </w:trPr>
        <w:tc>
          <w:tcPr>
            <w:tcW w:w="4243" w:type="dxa"/>
            <w:tcBorders>
              <w:top w:val="single" w:sz="4" w:space="0" w:color="auto"/>
            </w:tcBorders>
          </w:tcPr>
          <w:p w14:paraId="2B33B157" w14:textId="77777777" w:rsidR="007A1D83" w:rsidRPr="00705058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Project Name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270DAD" w14:textId="77777777" w:rsidR="007A1D83" w:rsidRPr="00705058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Grant Approved Year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A449317" w14:textId="77777777" w:rsidR="007A1D83" w:rsidRPr="00705058" w:rsidRDefault="007A1D83" w:rsidP="007866A1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Total Funding in USD</w:t>
            </w:r>
          </w:p>
        </w:tc>
      </w:tr>
      <w:tr w:rsidR="007A1D83" w:rsidRPr="00705058" w14:paraId="52E2CA73" w14:textId="77777777" w:rsidTr="007866A1">
        <w:trPr>
          <w:trHeight w:val="435"/>
        </w:trPr>
        <w:tc>
          <w:tcPr>
            <w:tcW w:w="4243" w:type="dxa"/>
          </w:tcPr>
          <w:p w14:paraId="1D749F7D" w14:textId="77777777" w:rsidR="007A1D83" w:rsidRPr="00705058" w:rsidRDefault="007A1D83" w:rsidP="007866A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173256" w14:textId="77777777" w:rsidR="007A1D83" w:rsidRPr="00705058" w:rsidRDefault="007A1D83" w:rsidP="007866A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F2E25C" w14:textId="77777777" w:rsidR="007A1D83" w:rsidRPr="00705058" w:rsidRDefault="007A1D83" w:rsidP="007866A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A1D83" w:rsidRPr="00705058" w14:paraId="2957288B" w14:textId="77777777" w:rsidTr="007866A1">
        <w:trPr>
          <w:trHeight w:val="435"/>
        </w:trPr>
        <w:tc>
          <w:tcPr>
            <w:tcW w:w="4243" w:type="dxa"/>
          </w:tcPr>
          <w:p w14:paraId="617D6E53" w14:textId="77777777" w:rsidR="007A1D83" w:rsidRPr="00705058" w:rsidRDefault="007A1D83" w:rsidP="007866A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FE4A1C" w14:textId="77777777" w:rsidR="007A1D83" w:rsidRPr="00705058" w:rsidRDefault="007A1D83" w:rsidP="007866A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6DD37C" w14:textId="77777777" w:rsidR="007A1D83" w:rsidRPr="00705058" w:rsidRDefault="007A1D83" w:rsidP="007866A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11DC062C" w14:textId="77777777" w:rsidR="007A1D83" w:rsidRPr="000B4226" w:rsidRDefault="007A1D83" w:rsidP="00867C65">
      <w:pPr>
        <w:rPr>
          <w:rFonts w:cstheme="minorHAnsi"/>
          <w:b/>
          <w:bCs/>
          <w:sz w:val="24"/>
          <w:szCs w:val="24"/>
        </w:rPr>
      </w:pPr>
    </w:p>
    <w:p w14:paraId="07D4C256" w14:textId="7C045EF6" w:rsidR="00947A09" w:rsidRPr="000B4226" w:rsidRDefault="00947A0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B4226">
        <w:rPr>
          <w:rFonts w:cstheme="minorHAnsi"/>
          <w:sz w:val="24"/>
          <w:szCs w:val="24"/>
        </w:rPr>
        <w:t>Questions for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8"/>
      </w:tblGrid>
      <w:tr w:rsidR="00947A09" w:rsidRPr="000B4226" w14:paraId="70706151" w14:textId="77777777" w:rsidTr="00867C65">
        <w:tc>
          <w:tcPr>
            <w:tcW w:w="9448" w:type="dxa"/>
            <w:shd w:val="clear" w:color="auto" w:fill="FFF2CC" w:themeFill="accent4" w:themeFillTint="33"/>
          </w:tcPr>
          <w:p w14:paraId="6BADAFB9" w14:textId="3A3D26D2" w:rsidR="005D0EF9" w:rsidRPr="00C07417" w:rsidRDefault="00784F93" w:rsidP="005D0EF9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</w:rPr>
              <w:t>N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  <w:r>
              <w:rPr>
                <w:rFonts w:cstheme="minorHAnsi" w:hint="cs"/>
                <w:sz w:val="24"/>
                <w:szCs w:val="24"/>
              </w:rPr>
              <w:t>A</w:t>
            </w:r>
          </w:p>
          <w:p w14:paraId="50B9514A" w14:textId="5DA4A5B7" w:rsidR="00731FCE" w:rsidRPr="00731FCE" w:rsidRDefault="00731FCE" w:rsidP="005D0EF9">
            <w:pPr>
              <w:pStyle w:val="ListParagraph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3972262" w14:textId="7DF13505" w:rsidR="008F13E1" w:rsidRPr="008F13E1" w:rsidRDefault="008F13E1" w:rsidP="008F13E1">
      <w:pPr>
        <w:rPr>
          <w:rFonts w:cstheme="minorHAnsi"/>
          <w:b/>
          <w:bCs/>
          <w:sz w:val="24"/>
          <w:szCs w:val="24"/>
        </w:rPr>
      </w:pPr>
    </w:p>
    <w:p w14:paraId="50BFA48F" w14:textId="3D91F104" w:rsidR="004D169F" w:rsidRPr="000B4226" w:rsidRDefault="004D169F" w:rsidP="008F13E1">
      <w:pPr>
        <w:pStyle w:val="ListParagraph"/>
        <w:ind w:left="1466"/>
        <w:jc w:val="both"/>
        <w:rPr>
          <w:rFonts w:cstheme="minorHAnsi"/>
          <w:sz w:val="24"/>
          <w:szCs w:val="24"/>
          <w:rtl/>
        </w:rPr>
      </w:pPr>
    </w:p>
    <w:sectPr w:rsidR="004D169F" w:rsidRPr="000B4226" w:rsidSect="00265048">
      <w:headerReference w:type="default" r:id="rId13"/>
      <w:footerReference w:type="default" r:id="rId14"/>
      <w:pgSz w:w="11906" w:h="16838"/>
      <w:pgMar w:top="1008" w:right="1440" w:bottom="1440" w:left="1008" w:header="706" w:footer="706" w:gutter="0"/>
      <w:pgNumType w:start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4" w:author="Jemma" w:date="2022-09-18T12:40:00Z" w:initials="J">
    <w:p w14:paraId="583B142E" w14:textId="2FFC0925" w:rsidR="004E6AEF" w:rsidRDefault="004E6AEF">
      <w:pPr>
        <w:pStyle w:val="CommentText"/>
      </w:pPr>
      <w:r>
        <w:rPr>
          <w:rStyle w:val="CommentReference"/>
        </w:rPr>
        <w:annotationRef/>
      </w:r>
      <w:r>
        <w:t>/Duration</w:t>
      </w:r>
    </w:p>
  </w:comment>
  <w:comment w:id="33" w:author="Jemma" w:date="2022-09-18T12:40:00Z" w:initials="J">
    <w:p w14:paraId="1534FE40" w14:textId="4D75A41E" w:rsidR="00B83176" w:rsidRDefault="00B83176">
      <w:pPr>
        <w:pStyle w:val="CommentText"/>
      </w:pPr>
      <w:r>
        <w:rPr>
          <w:rStyle w:val="CommentReference"/>
        </w:rPr>
        <w:annotationRef/>
      </w:r>
      <w:r>
        <w:t>Perhaps you could say here: (before and after grant has been awarded)</w:t>
      </w:r>
    </w:p>
  </w:comment>
  <w:comment w:id="42" w:author="Jemma" w:date="2022-09-18T12:40:00Z" w:initials="J">
    <w:p w14:paraId="72BC4CBF" w14:textId="0BE53604" w:rsidR="00267526" w:rsidRDefault="00267526">
      <w:pPr>
        <w:pStyle w:val="CommentText"/>
      </w:pPr>
      <w:r>
        <w:rPr>
          <w:rStyle w:val="CommentReference"/>
        </w:rPr>
        <w:annotationRef/>
      </w:r>
      <w:r>
        <w:t>I think this should be Micah – please check.</w:t>
      </w:r>
    </w:p>
  </w:comment>
  <w:comment w:id="56" w:author="Jemma" w:date="2022-09-18T12:40:00Z" w:initials="J">
    <w:p w14:paraId="29B16D2B" w14:textId="5B40F215" w:rsidR="00DF39C8" w:rsidRDefault="00DF39C8">
      <w:pPr>
        <w:pStyle w:val="CommentText"/>
      </w:pPr>
      <w:r>
        <w:rPr>
          <w:rStyle w:val="CommentReference"/>
        </w:rPr>
        <w:annotationRef/>
      </w:r>
      <w:r>
        <w:t>/gradually</w:t>
      </w:r>
    </w:p>
  </w:comment>
  <w:comment w:id="67" w:author="Jemma" w:date="2022-09-18T12:40:00Z" w:initials="J">
    <w:p w14:paraId="046B3675" w14:textId="69396838" w:rsidR="00644F05" w:rsidRDefault="00644F05">
      <w:pPr>
        <w:pStyle w:val="CommentText"/>
      </w:pPr>
      <w:r>
        <w:rPr>
          <w:rStyle w:val="CommentReference"/>
        </w:rPr>
        <w:annotationRef/>
      </w:r>
      <w:r>
        <w:t>Does this reformulation work for you?</w:t>
      </w:r>
    </w:p>
  </w:comment>
  <w:comment w:id="301" w:author="Jemma" w:date="2022-09-18T12:44:00Z" w:initials="J">
    <w:p w14:paraId="24C685BB" w14:textId="42BF3199" w:rsidR="00BE1D66" w:rsidRDefault="00BE1D66">
      <w:pPr>
        <w:pStyle w:val="CommentText"/>
      </w:pPr>
      <w:r>
        <w:rPr>
          <w:rStyle w:val="CommentReference"/>
        </w:rPr>
        <w:annotationRef/>
      </w:r>
      <w:r>
        <w:t>Or pe</w:t>
      </w:r>
      <w:r w:rsidR="00E64897">
        <w:t xml:space="preserve">rhaps ‘deep layers of meaning’ </w:t>
      </w:r>
      <w:r>
        <w:t>to avoid repeating ‘thought’</w:t>
      </w:r>
    </w:p>
  </w:comment>
  <w:comment w:id="410" w:author="Jemma" w:date="2022-09-18T12:40:00Z" w:initials="J">
    <w:p w14:paraId="7367FE13" w14:textId="2BEDC652" w:rsidR="004674CF" w:rsidRDefault="004674CF">
      <w:pPr>
        <w:pStyle w:val="CommentText"/>
      </w:pPr>
      <w:r>
        <w:rPr>
          <w:rStyle w:val="CommentReference"/>
        </w:rPr>
        <w:annotationRef/>
      </w:r>
      <w:r>
        <w:t>Why an average?</w:t>
      </w:r>
    </w:p>
  </w:comment>
  <w:comment w:id="492" w:author="Jemma" w:date="2022-09-18T12:40:00Z" w:initials="J">
    <w:p w14:paraId="58974B28" w14:textId="52247D55" w:rsidR="004674CF" w:rsidRDefault="004674CF">
      <w:pPr>
        <w:pStyle w:val="CommentText"/>
      </w:pPr>
      <w:r>
        <w:rPr>
          <w:rStyle w:val="CommentReference"/>
        </w:rPr>
        <w:annotationRef/>
      </w:r>
      <w:r>
        <w:t>/and online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7EAED" w14:textId="77777777" w:rsidR="00E33643" w:rsidRDefault="00E33643" w:rsidP="005C6F45">
      <w:pPr>
        <w:spacing w:after="0" w:line="240" w:lineRule="auto"/>
      </w:pPr>
      <w:r>
        <w:separator/>
      </w:r>
    </w:p>
  </w:endnote>
  <w:endnote w:type="continuationSeparator" w:id="0">
    <w:p w14:paraId="2C291C19" w14:textId="77777777" w:rsidR="00E33643" w:rsidRDefault="00E33643" w:rsidP="005C6F45">
      <w:pPr>
        <w:spacing w:after="0" w:line="240" w:lineRule="auto"/>
      </w:pPr>
      <w:r>
        <w:continuationSeparator/>
      </w:r>
    </w:p>
  </w:endnote>
  <w:endnote w:type="continuationNotice" w:id="1">
    <w:p w14:paraId="510DBFA8" w14:textId="77777777" w:rsidR="00E33643" w:rsidRDefault="00E336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2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02802" w14:textId="3D475DA7" w:rsidR="00E230E0" w:rsidRDefault="00E230E0">
        <w:pPr>
          <w:pStyle w:val="Footer"/>
          <w:jc w:val="center"/>
        </w:pPr>
        <w:r>
          <w:rPr>
            <w:lang w:val="en"/>
          </w:rPr>
          <w:fldChar w:fldCharType="begin"/>
        </w:r>
        <w:r>
          <w:rPr>
            <w:lang w:val="en"/>
          </w:rPr>
          <w:instrText xml:space="preserve"> PAGE   \* MERGEFORMAT </w:instrText>
        </w:r>
        <w:r>
          <w:rPr>
            <w:lang w:val="en"/>
          </w:rPr>
          <w:fldChar w:fldCharType="separate"/>
        </w:r>
        <w:r w:rsidR="004E7043">
          <w:rPr>
            <w:noProof/>
            <w:lang w:val="en"/>
          </w:rPr>
          <w:t>0</w:t>
        </w:r>
        <w:r>
          <w:rPr>
            <w:noProof/>
            <w:lang w:val="en"/>
          </w:rPr>
          <w:fldChar w:fldCharType="end"/>
        </w:r>
      </w:p>
    </w:sdtContent>
  </w:sdt>
  <w:p w14:paraId="4B83AD9C" w14:textId="77777777" w:rsidR="00E230E0" w:rsidRDefault="00E230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32731" w14:textId="77777777" w:rsidR="00E33643" w:rsidRDefault="00E33643" w:rsidP="005C6F45">
      <w:pPr>
        <w:spacing w:after="0" w:line="240" w:lineRule="auto"/>
      </w:pPr>
      <w:r>
        <w:separator/>
      </w:r>
    </w:p>
  </w:footnote>
  <w:footnote w:type="continuationSeparator" w:id="0">
    <w:p w14:paraId="496E094A" w14:textId="77777777" w:rsidR="00E33643" w:rsidRDefault="00E33643" w:rsidP="005C6F45">
      <w:pPr>
        <w:spacing w:after="0" w:line="240" w:lineRule="auto"/>
      </w:pPr>
      <w:r>
        <w:continuationSeparator/>
      </w:r>
    </w:p>
  </w:footnote>
  <w:footnote w:type="continuationNotice" w:id="1">
    <w:p w14:paraId="1A56F976" w14:textId="77777777" w:rsidR="00E33643" w:rsidRDefault="00E336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DAA79" w14:textId="2BC6DB33" w:rsidR="0048175E" w:rsidRDefault="00A2569B">
    <w:pPr>
      <w:pStyle w:val="Header"/>
    </w:pPr>
    <w:r>
      <w:rPr>
        <w:noProof/>
        <w:lang w:val="fr-FR" w:eastAsia="fr-FR" w:bidi="ar-SA"/>
      </w:rPr>
      <w:drawing>
        <wp:anchor distT="0" distB="0" distL="114300" distR="114300" simplePos="0" relativeHeight="251658240" behindDoc="0" locked="0" layoutInCell="1" allowOverlap="1" wp14:anchorId="06D3F611" wp14:editId="773364E6">
          <wp:simplePos x="0" y="0"/>
          <wp:positionH relativeFrom="column">
            <wp:posOffset>-571500</wp:posOffset>
          </wp:positionH>
          <wp:positionV relativeFrom="paragraph">
            <wp:posOffset>-409575</wp:posOffset>
          </wp:positionV>
          <wp:extent cx="1398905" cy="564515"/>
          <wp:effectExtent l="0" t="0" r="0" b="0"/>
          <wp:wrapThrough wrapText="bothSides">
            <wp:wrapPolygon edited="0">
              <wp:start x="2647" y="1458"/>
              <wp:lineTo x="1177" y="6560"/>
              <wp:lineTo x="294" y="10934"/>
              <wp:lineTo x="588" y="14578"/>
              <wp:lineTo x="2647" y="18223"/>
              <wp:lineTo x="2941" y="19681"/>
              <wp:lineTo x="6177" y="19681"/>
              <wp:lineTo x="15590" y="18223"/>
              <wp:lineTo x="21178" y="16765"/>
              <wp:lineTo x="21178" y="4373"/>
              <wp:lineTo x="20002" y="3645"/>
              <wp:lineTo x="6471" y="1458"/>
              <wp:lineTo x="2647" y="1458"/>
            </wp:wrapPolygon>
          </wp:wrapThrough>
          <wp:docPr id="14" name="Picture 14" descr="A picture containing text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4E89DA2-D5BC-464F-B2C7-6C33BF1D328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text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4E89DA2-D5BC-464F-B2C7-6C33BF1D328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33F"/>
    <w:multiLevelType w:val="hybridMultilevel"/>
    <w:tmpl w:val="6C940764"/>
    <w:lvl w:ilvl="0" w:tplc="112E58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B3078"/>
    <w:multiLevelType w:val="hybridMultilevel"/>
    <w:tmpl w:val="3952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B69F0"/>
    <w:multiLevelType w:val="multilevel"/>
    <w:tmpl w:val="3C48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676C4D"/>
    <w:multiLevelType w:val="hybridMultilevel"/>
    <w:tmpl w:val="0E62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4310C"/>
    <w:multiLevelType w:val="hybridMultilevel"/>
    <w:tmpl w:val="3038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21031"/>
    <w:multiLevelType w:val="hybridMultilevel"/>
    <w:tmpl w:val="C9B4A248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C1B39"/>
    <w:multiLevelType w:val="multilevel"/>
    <w:tmpl w:val="EC5C3F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2369AB"/>
    <w:multiLevelType w:val="hybridMultilevel"/>
    <w:tmpl w:val="A6849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E4A77"/>
    <w:multiLevelType w:val="hybridMultilevel"/>
    <w:tmpl w:val="1D6AC6CC"/>
    <w:lvl w:ilvl="0" w:tplc="A492060A">
      <w:start w:val="5"/>
      <w:numFmt w:val="bullet"/>
      <w:lvlText w:val="-"/>
      <w:lvlJc w:val="left"/>
      <w:pPr>
        <w:ind w:left="3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2AF4045F"/>
    <w:multiLevelType w:val="hybridMultilevel"/>
    <w:tmpl w:val="B58C611C"/>
    <w:lvl w:ilvl="0" w:tplc="35045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40FF0"/>
    <w:multiLevelType w:val="multilevel"/>
    <w:tmpl w:val="C53C47F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BE3591"/>
    <w:multiLevelType w:val="hybridMultilevel"/>
    <w:tmpl w:val="663A3018"/>
    <w:lvl w:ilvl="0" w:tplc="B92C49B0">
      <w:start w:val="1"/>
      <w:numFmt w:val="bullet"/>
      <w:lvlText w:val="–"/>
      <w:lvlJc w:val="left"/>
      <w:pPr>
        <w:ind w:left="746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>
    <w:nsid w:val="34530B51"/>
    <w:multiLevelType w:val="hybridMultilevel"/>
    <w:tmpl w:val="EE9C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0271D"/>
    <w:multiLevelType w:val="hybridMultilevel"/>
    <w:tmpl w:val="2BA60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DD20A3"/>
    <w:multiLevelType w:val="hybridMultilevel"/>
    <w:tmpl w:val="21D42FC8"/>
    <w:lvl w:ilvl="0" w:tplc="8A3E0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E020E"/>
    <w:multiLevelType w:val="multilevel"/>
    <w:tmpl w:val="EC5C3F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0357693"/>
    <w:multiLevelType w:val="hybridMultilevel"/>
    <w:tmpl w:val="5344B7C4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91F85054">
      <w:numFmt w:val="bullet"/>
      <w:lvlText w:val="•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40553DFF"/>
    <w:multiLevelType w:val="hybridMultilevel"/>
    <w:tmpl w:val="401620AA"/>
    <w:lvl w:ilvl="0" w:tplc="0409000F">
      <w:start w:val="1"/>
      <w:numFmt w:val="decimal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8">
    <w:nsid w:val="42310E55"/>
    <w:multiLevelType w:val="hybridMultilevel"/>
    <w:tmpl w:val="C8446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BD6025"/>
    <w:multiLevelType w:val="hybridMultilevel"/>
    <w:tmpl w:val="725C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B52CF"/>
    <w:multiLevelType w:val="hybridMultilevel"/>
    <w:tmpl w:val="11A8D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1395"/>
    <w:multiLevelType w:val="multilevel"/>
    <w:tmpl w:val="C53C47F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752203"/>
    <w:multiLevelType w:val="hybridMultilevel"/>
    <w:tmpl w:val="1C4C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77A1B"/>
    <w:multiLevelType w:val="hybridMultilevel"/>
    <w:tmpl w:val="A3B24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05207"/>
    <w:multiLevelType w:val="hybridMultilevel"/>
    <w:tmpl w:val="44409FC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73155"/>
    <w:multiLevelType w:val="hybridMultilevel"/>
    <w:tmpl w:val="976A658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E651C"/>
    <w:multiLevelType w:val="hybridMultilevel"/>
    <w:tmpl w:val="5206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E35D5"/>
    <w:multiLevelType w:val="hybridMultilevel"/>
    <w:tmpl w:val="B178BB1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6550C5"/>
    <w:multiLevelType w:val="hybridMultilevel"/>
    <w:tmpl w:val="D6C035DE"/>
    <w:lvl w:ilvl="0" w:tplc="74486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953C3"/>
    <w:multiLevelType w:val="hybridMultilevel"/>
    <w:tmpl w:val="5314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6652D"/>
    <w:multiLevelType w:val="hybridMultilevel"/>
    <w:tmpl w:val="93E44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2A0A32"/>
    <w:multiLevelType w:val="multilevel"/>
    <w:tmpl w:val="C53C4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AC40831"/>
    <w:multiLevelType w:val="hybridMultilevel"/>
    <w:tmpl w:val="F9001BFE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B92C49B0">
      <w:start w:val="1"/>
      <w:numFmt w:val="bullet"/>
      <w:lvlText w:val="–"/>
      <w:lvlJc w:val="left"/>
      <w:pPr>
        <w:ind w:left="1466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3">
    <w:nsid w:val="7CDB2611"/>
    <w:multiLevelType w:val="hybridMultilevel"/>
    <w:tmpl w:val="27149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36292A"/>
    <w:multiLevelType w:val="hybridMultilevel"/>
    <w:tmpl w:val="3262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4D0C61"/>
    <w:multiLevelType w:val="hybridMultilevel"/>
    <w:tmpl w:val="0A12AC10"/>
    <w:lvl w:ilvl="0" w:tplc="D56062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7"/>
  </w:num>
  <w:num w:numId="4">
    <w:abstractNumId w:val="21"/>
  </w:num>
  <w:num w:numId="5">
    <w:abstractNumId w:val="2"/>
  </w:num>
  <w:num w:numId="6">
    <w:abstractNumId w:val="16"/>
  </w:num>
  <w:num w:numId="7">
    <w:abstractNumId w:val="1"/>
  </w:num>
  <w:num w:numId="8">
    <w:abstractNumId w:val="19"/>
  </w:num>
  <w:num w:numId="9">
    <w:abstractNumId w:val="3"/>
  </w:num>
  <w:num w:numId="10">
    <w:abstractNumId w:val="30"/>
  </w:num>
  <w:num w:numId="11">
    <w:abstractNumId w:val="34"/>
  </w:num>
  <w:num w:numId="12">
    <w:abstractNumId w:val="15"/>
  </w:num>
  <w:num w:numId="13">
    <w:abstractNumId w:val="6"/>
  </w:num>
  <w:num w:numId="14">
    <w:abstractNumId w:val="28"/>
  </w:num>
  <w:num w:numId="15">
    <w:abstractNumId w:val="32"/>
  </w:num>
  <w:num w:numId="16">
    <w:abstractNumId w:val="11"/>
  </w:num>
  <w:num w:numId="17">
    <w:abstractNumId w:val="8"/>
  </w:num>
  <w:num w:numId="18">
    <w:abstractNumId w:val="23"/>
  </w:num>
  <w:num w:numId="19">
    <w:abstractNumId w:val="7"/>
  </w:num>
  <w:num w:numId="20">
    <w:abstractNumId w:val="20"/>
  </w:num>
  <w:num w:numId="21">
    <w:abstractNumId w:val="31"/>
  </w:num>
  <w:num w:numId="22">
    <w:abstractNumId w:val="18"/>
  </w:num>
  <w:num w:numId="23">
    <w:abstractNumId w:val="22"/>
  </w:num>
  <w:num w:numId="24">
    <w:abstractNumId w:val="33"/>
  </w:num>
  <w:num w:numId="25">
    <w:abstractNumId w:val="5"/>
  </w:num>
  <w:num w:numId="26">
    <w:abstractNumId w:val="26"/>
  </w:num>
  <w:num w:numId="27">
    <w:abstractNumId w:val="12"/>
  </w:num>
  <w:num w:numId="28">
    <w:abstractNumId w:val="14"/>
  </w:num>
  <w:num w:numId="29">
    <w:abstractNumId w:val="13"/>
  </w:num>
  <w:num w:numId="30">
    <w:abstractNumId w:val="4"/>
  </w:num>
  <w:num w:numId="31">
    <w:abstractNumId w:val="0"/>
  </w:num>
  <w:num w:numId="32">
    <w:abstractNumId w:val="35"/>
  </w:num>
  <w:num w:numId="33">
    <w:abstractNumId w:val="27"/>
  </w:num>
  <w:num w:numId="34">
    <w:abstractNumId w:val="9"/>
  </w:num>
  <w:num w:numId="35">
    <w:abstractNumId w:val="2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srQ0sTQ0NbC0NDVR0lEKTi0uzszPAykwtKgFAHiftv0tAAAA"/>
  </w:docVars>
  <w:rsids>
    <w:rsidRoot w:val="00100C4C"/>
    <w:rsid w:val="00015398"/>
    <w:rsid w:val="000339E4"/>
    <w:rsid w:val="0004714B"/>
    <w:rsid w:val="00056E16"/>
    <w:rsid w:val="00063385"/>
    <w:rsid w:val="0006707D"/>
    <w:rsid w:val="00085602"/>
    <w:rsid w:val="00094FFB"/>
    <w:rsid w:val="000A37CD"/>
    <w:rsid w:val="000A4B64"/>
    <w:rsid w:val="000A7E9F"/>
    <w:rsid w:val="000B0334"/>
    <w:rsid w:val="000B21ED"/>
    <w:rsid w:val="000B4226"/>
    <w:rsid w:val="000C0176"/>
    <w:rsid w:val="000C5B95"/>
    <w:rsid w:val="000C7421"/>
    <w:rsid w:val="000D3FF5"/>
    <w:rsid w:val="000E2B88"/>
    <w:rsid w:val="000E3718"/>
    <w:rsid w:val="000E49DA"/>
    <w:rsid w:val="000E5D0A"/>
    <w:rsid w:val="000E722F"/>
    <w:rsid w:val="000F3998"/>
    <w:rsid w:val="000F5E52"/>
    <w:rsid w:val="00100C4C"/>
    <w:rsid w:val="0010266D"/>
    <w:rsid w:val="00104526"/>
    <w:rsid w:val="00105562"/>
    <w:rsid w:val="00112F49"/>
    <w:rsid w:val="00113517"/>
    <w:rsid w:val="00117C02"/>
    <w:rsid w:val="001218C7"/>
    <w:rsid w:val="00123318"/>
    <w:rsid w:val="00124D73"/>
    <w:rsid w:val="001356D7"/>
    <w:rsid w:val="00162991"/>
    <w:rsid w:val="00163701"/>
    <w:rsid w:val="00180375"/>
    <w:rsid w:val="00181704"/>
    <w:rsid w:val="00181F50"/>
    <w:rsid w:val="001B450F"/>
    <w:rsid w:val="001C697E"/>
    <w:rsid w:val="001E2D29"/>
    <w:rsid w:val="001F39AC"/>
    <w:rsid w:val="001F4A11"/>
    <w:rsid w:val="001F511F"/>
    <w:rsid w:val="001F6CC9"/>
    <w:rsid w:val="002032B9"/>
    <w:rsid w:val="00204512"/>
    <w:rsid w:val="00205CBF"/>
    <w:rsid w:val="002227D4"/>
    <w:rsid w:val="00224048"/>
    <w:rsid w:val="0022709C"/>
    <w:rsid w:val="002307BA"/>
    <w:rsid w:val="00233431"/>
    <w:rsid w:val="00234008"/>
    <w:rsid w:val="00243975"/>
    <w:rsid w:val="002536FC"/>
    <w:rsid w:val="00255BF3"/>
    <w:rsid w:val="00263372"/>
    <w:rsid w:val="00265048"/>
    <w:rsid w:val="00267526"/>
    <w:rsid w:val="00267FE2"/>
    <w:rsid w:val="00270CAB"/>
    <w:rsid w:val="00271608"/>
    <w:rsid w:val="00283BAC"/>
    <w:rsid w:val="0028670A"/>
    <w:rsid w:val="00294BC8"/>
    <w:rsid w:val="002A5E3D"/>
    <w:rsid w:val="002B028B"/>
    <w:rsid w:val="002D3781"/>
    <w:rsid w:val="002E6EC4"/>
    <w:rsid w:val="002E7F7B"/>
    <w:rsid w:val="002F532A"/>
    <w:rsid w:val="003010E5"/>
    <w:rsid w:val="00303830"/>
    <w:rsid w:val="00323234"/>
    <w:rsid w:val="00323DBD"/>
    <w:rsid w:val="003404F8"/>
    <w:rsid w:val="003429B2"/>
    <w:rsid w:val="00344518"/>
    <w:rsid w:val="00362AF7"/>
    <w:rsid w:val="00362DB1"/>
    <w:rsid w:val="00362ED7"/>
    <w:rsid w:val="00370702"/>
    <w:rsid w:val="0037526B"/>
    <w:rsid w:val="003849B9"/>
    <w:rsid w:val="00395D17"/>
    <w:rsid w:val="00395E4F"/>
    <w:rsid w:val="003A18B0"/>
    <w:rsid w:val="003B4CDE"/>
    <w:rsid w:val="003C46FB"/>
    <w:rsid w:val="00401EC9"/>
    <w:rsid w:val="004115DC"/>
    <w:rsid w:val="004212FB"/>
    <w:rsid w:val="00422EF1"/>
    <w:rsid w:val="00425475"/>
    <w:rsid w:val="00431233"/>
    <w:rsid w:val="00441E1A"/>
    <w:rsid w:val="00443DE7"/>
    <w:rsid w:val="00445ECD"/>
    <w:rsid w:val="0045044F"/>
    <w:rsid w:val="00450D07"/>
    <w:rsid w:val="004674CF"/>
    <w:rsid w:val="004701FB"/>
    <w:rsid w:val="004770BA"/>
    <w:rsid w:val="004770DF"/>
    <w:rsid w:val="004800DF"/>
    <w:rsid w:val="0048175E"/>
    <w:rsid w:val="004844FC"/>
    <w:rsid w:val="00486CD3"/>
    <w:rsid w:val="0049076F"/>
    <w:rsid w:val="00492BF7"/>
    <w:rsid w:val="00494DC7"/>
    <w:rsid w:val="004965A9"/>
    <w:rsid w:val="0049746F"/>
    <w:rsid w:val="00497996"/>
    <w:rsid w:val="004A0928"/>
    <w:rsid w:val="004C579B"/>
    <w:rsid w:val="004D169F"/>
    <w:rsid w:val="004D4E13"/>
    <w:rsid w:val="004E5170"/>
    <w:rsid w:val="004E6AEF"/>
    <w:rsid w:val="004E7043"/>
    <w:rsid w:val="00504B73"/>
    <w:rsid w:val="005056BF"/>
    <w:rsid w:val="0050705E"/>
    <w:rsid w:val="00507096"/>
    <w:rsid w:val="0050761F"/>
    <w:rsid w:val="005178C2"/>
    <w:rsid w:val="00524BAF"/>
    <w:rsid w:val="00526F80"/>
    <w:rsid w:val="00536B44"/>
    <w:rsid w:val="00546018"/>
    <w:rsid w:val="00552FA6"/>
    <w:rsid w:val="00554E19"/>
    <w:rsid w:val="00555A62"/>
    <w:rsid w:val="00562AEB"/>
    <w:rsid w:val="00565133"/>
    <w:rsid w:val="005716E0"/>
    <w:rsid w:val="00572DEA"/>
    <w:rsid w:val="00577FD6"/>
    <w:rsid w:val="00597A52"/>
    <w:rsid w:val="005A0CE2"/>
    <w:rsid w:val="005A22EC"/>
    <w:rsid w:val="005A494C"/>
    <w:rsid w:val="005A6E45"/>
    <w:rsid w:val="005B7238"/>
    <w:rsid w:val="005C3C61"/>
    <w:rsid w:val="005C6A11"/>
    <w:rsid w:val="005C6F45"/>
    <w:rsid w:val="005C7113"/>
    <w:rsid w:val="005C73D7"/>
    <w:rsid w:val="005D0EF9"/>
    <w:rsid w:val="005F30C3"/>
    <w:rsid w:val="006022B7"/>
    <w:rsid w:val="00605DEB"/>
    <w:rsid w:val="00606550"/>
    <w:rsid w:val="006118D8"/>
    <w:rsid w:val="006145EC"/>
    <w:rsid w:val="00615E49"/>
    <w:rsid w:val="0062306E"/>
    <w:rsid w:val="00632B48"/>
    <w:rsid w:val="00644F05"/>
    <w:rsid w:val="00645E36"/>
    <w:rsid w:val="006776D4"/>
    <w:rsid w:val="0068194F"/>
    <w:rsid w:val="00691604"/>
    <w:rsid w:val="0069216D"/>
    <w:rsid w:val="00694E7C"/>
    <w:rsid w:val="006B01FF"/>
    <w:rsid w:val="006B0666"/>
    <w:rsid w:val="006B3716"/>
    <w:rsid w:val="006B7A93"/>
    <w:rsid w:val="006C48D9"/>
    <w:rsid w:val="006C6724"/>
    <w:rsid w:val="006D27CE"/>
    <w:rsid w:val="006D6DC8"/>
    <w:rsid w:val="006D6FAB"/>
    <w:rsid w:val="006E1FC5"/>
    <w:rsid w:val="006F5C67"/>
    <w:rsid w:val="006F7B13"/>
    <w:rsid w:val="00700A3C"/>
    <w:rsid w:val="0070143B"/>
    <w:rsid w:val="00704639"/>
    <w:rsid w:val="00731FCE"/>
    <w:rsid w:val="00734557"/>
    <w:rsid w:val="00742E64"/>
    <w:rsid w:val="00750CAE"/>
    <w:rsid w:val="00751B8D"/>
    <w:rsid w:val="0075226D"/>
    <w:rsid w:val="00753276"/>
    <w:rsid w:val="00763598"/>
    <w:rsid w:val="00767758"/>
    <w:rsid w:val="007709D3"/>
    <w:rsid w:val="00782BAB"/>
    <w:rsid w:val="00784F93"/>
    <w:rsid w:val="00785537"/>
    <w:rsid w:val="007874C3"/>
    <w:rsid w:val="00787931"/>
    <w:rsid w:val="007923E6"/>
    <w:rsid w:val="00796342"/>
    <w:rsid w:val="0079769B"/>
    <w:rsid w:val="007A1D83"/>
    <w:rsid w:val="007A31DD"/>
    <w:rsid w:val="007A3DC4"/>
    <w:rsid w:val="007A533C"/>
    <w:rsid w:val="007A7F5A"/>
    <w:rsid w:val="007B3632"/>
    <w:rsid w:val="007B3829"/>
    <w:rsid w:val="007C5646"/>
    <w:rsid w:val="007D424A"/>
    <w:rsid w:val="007D63E7"/>
    <w:rsid w:val="007E1542"/>
    <w:rsid w:val="007F3344"/>
    <w:rsid w:val="007F4B0B"/>
    <w:rsid w:val="007F7262"/>
    <w:rsid w:val="008122B6"/>
    <w:rsid w:val="0081365C"/>
    <w:rsid w:val="008268B9"/>
    <w:rsid w:val="00832783"/>
    <w:rsid w:val="00844B5E"/>
    <w:rsid w:val="00860462"/>
    <w:rsid w:val="008611BD"/>
    <w:rsid w:val="00865B21"/>
    <w:rsid w:val="00867C65"/>
    <w:rsid w:val="008710B2"/>
    <w:rsid w:val="00890BC3"/>
    <w:rsid w:val="00892019"/>
    <w:rsid w:val="00894D2B"/>
    <w:rsid w:val="00897636"/>
    <w:rsid w:val="008A4C7E"/>
    <w:rsid w:val="008B2538"/>
    <w:rsid w:val="008B42C7"/>
    <w:rsid w:val="008C15F5"/>
    <w:rsid w:val="008D128F"/>
    <w:rsid w:val="008D2142"/>
    <w:rsid w:val="008F13E1"/>
    <w:rsid w:val="008F3A65"/>
    <w:rsid w:val="008F55E9"/>
    <w:rsid w:val="00910243"/>
    <w:rsid w:val="00911E43"/>
    <w:rsid w:val="009200E3"/>
    <w:rsid w:val="00920AA9"/>
    <w:rsid w:val="00921438"/>
    <w:rsid w:val="009256EB"/>
    <w:rsid w:val="00926824"/>
    <w:rsid w:val="00926C11"/>
    <w:rsid w:val="00947A09"/>
    <w:rsid w:val="00950F75"/>
    <w:rsid w:val="00952232"/>
    <w:rsid w:val="00972CA0"/>
    <w:rsid w:val="00973D73"/>
    <w:rsid w:val="009770E2"/>
    <w:rsid w:val="0097793C"/>
    <w:rsid w:val="00977B4C"/>
    <w:rsid w:val="009829FC"/>
    <w:rsid w:val="00982ABC"/>
    <w:rsid w:val="00984BFA"/>
    <w:rsid w:val="00987CC7"/>
    <w:rsid w:val="00987F47"/>
    <w:rsid w:val="009972C2"/>
    <w:rsid w:val="009B4AB0"/>
    <w:rsid w:val="009C4C94"/>
    <w:rsid w:val="009C6E4E"/>
    <w:rsid w:val="009D3F7D"/>
    <w:rsid w:val="009D5AC5"/>
    <w:rsid w:val="009D5E86"/>
    <w:rsid w:val="009E5E1C"/>
    <w:rsid w:val="009F6EE7"/>
    <w:rsid w:val="009F774F"/>
    <w:rsid w:val="00A01631"/>
    <w:rsid w:val="00A048CB"/>
    <w:rsid w:val="00A10B37"/>
    <w:rsid w:val="00A2569B"/>
    <w:rsid w:val="00A3479E"/>
    <w:rsid w:val="00A64B46"/>
    <w:rsid w:val="00A65439"/>
    <w:rsid w:val="00A76D8C"/>
    <w:rsid w:val="00A81F79"/>
    <w:rsid w:val="00A8398C"/>
    <w:rsid w:val="00A9194B"/>
    <w:rsid w:val="00A928D7"/>
    <w:rsid w:val="00A9579A"/>
    <w:rsid w:val="00A95AB4"/>
    <w:rsid w:val="00A97724"/>
    <w:rsid w:val="00AA0F76"/>
    <w:rsid w:val="00AB1D46"/>
    <w:rsid w:val="00AB39F8"/>
    <w:rsid w:val="00AB5A55"/>
    <w:rsid w:val="00AB5C76"/>
    <w:rsid w:val="00AC3AA8"/>
    <w:rsid w:val="00AC47FE"/>
    <w:rsid w:val="00AF2B3E"/>
    <w:rsid w:val="00AF47A3"/>
    <w:rsid w:val="00B01AD8"/>
    <w:rsid w:val="00B12FC8"/>
    <w:rsid w:val="00B17CF8"/>
    <w:rsid w:val="00B22B14"/>
    <w:rsid w:val="00B262F9"/>
    <w:rsid w:val="00B32180"/>
    <w:rsid w:val="00B460BC"/>
    <w:rsid w:val="00B57DF3"/>
    <w:rsid w:val="00B64043"/>
    <w:rsid w:val="00B64FE6"/>
    <w:rsid w:val="00B65EF2"/>
    <w:rsid w:val="00B66333"/>
    <w:rsid w:val="00B7112C"/>
    <w:rsid w:val="00B71A8D"/>
    <w:rsid w:val="00B76D56"/>
    <w:rsid w:val="00B83176"/>
    <w:rsid w:val="00B84101"/>
    <w:rsid w:val="00B854A8"/>
    <w:rsid w:val="00B94345"/>
    <w:rsid w:val="00BB6EEB"/>
    <w:rsid w:val="00BC132B"/>
    <w:rsid w:val="00BD1D62"/>
    <w:rsid w:val="00BE07A4"/>
    <w:rsid w:val="00BE1D66"/>
    <w:rsid w:val="00BE2694"/>
    <w:rsid w:val="00BE7470"/>
    <w:rsid w:val="00C00E24"/>
    <w:rsid w:val="00C06D51"/>
    <w:rsid w:val="00C07417"/>
    <w:rsid w:val="00C12663"/>
    <w:rsid w:val="00C13D21"/>
    <w:rsid w:val="00C1696E"/>
    <w:rsid w:val="00C176CF"/>
    <w:rsid w:val="00C268EE"/>
    <w:rsid w:val="00C2761A"/>
    <w:rsid w:val="00C35E60"/>
    <w:rsid w:val="00C451DA"/>
    <w:rsid w:val="00C57FA1"/>
    <w:rsid w:val="00C60EC5"/>
    <w:rsid w:val="00C8762D"/>
    <w:rsid w:val="00CA46E0"/>
    <w:rsid w:val="00CB0AD1"/>
    <w:rsid w:val="00CB35C0"/>
    <w:rsid w:val="00CB6269"/>
    <w:rsid w:val="00CB6B61"/>
    <w:rsid w:val="00CC22A5"/>
    <w:rsid w:val="00CC2CA6"/>
    <w:rsid w:val="00CC47FD"/>
    <w:rsid w:val="00CC699B"/>
    <w:rsid w:val="00CD0069"/>
    <w:rsid w:val="00CE29A7"/>
    <w:rsid w:val="00D01600"/>
    <w:rsid w:val="00D01E15"/>
    <w:rsid w:val="00D13ED3"/>
    <w:rsid w:val="00D209FA"/>
    <w:rsid w:val="00D2110D"/>
    <w:rsid w:val="00D33A94"/>
    <w:rsid w:val="00D45A30"/>
    <w:rsid w:val="00D45A31"/>
    <w:rsid w:val="00D5006C"/>
    <w:rsid w:val="00D70508"/>
    <w:rsid w:val="00D75AD2"/>
    <w:rsid w:val="00D90629"/>
    <w:rsid w:val="00D923EC"/>
    <w:rsid w:val="00D9629D"/>
    <w:rsid w:val="00DA1265"/>
    <w:rsid w:val="00DB3D62"/>
    <w:rsid w:val="00DB71C6"/>
    <w:rsid w:val="00DC6AFE"/>
    <w:rsid w:val="00DE0691"/>
    <w:rsid w:val="00DE2871"/>
    <w:rsid w:val="00DF39C8"/>
    <w:rsid w:val="00DF60D3"/>
    <w:rsid w:val="00DF60DF"/>
    <w:rsid w:val="00E03FA2"/>
    <w:rsid w:val="00E104BF"/>
    <w:rsid w:val="00E11A7E"/>
    <w:rsid w:val="00E1762E"/>
    <w:rsid w:val="00E17ED0"/>
    <w:rsid w:val="00E230E0"/>
    <w:rsid w:val="00E26018"/>
    <w:rsid w:val="00E33643"/>
    <w:rsid w:val="00E33B40"/>
    <w:rsid w:val="00E64228"/>
    <w:rsid w:val="00E6433D"/>
    <w:rsid w:val="00E64897"/>
    <w:rsid w:val="00E655F9"/>
    <w:rsid w:val="00E80624"/>
    <w:rsid w:val="00E91FB8"/>
    <w:rsid w:val="00E93678"/>
    <w:rsid w:val="00EA42A6"/>
    <w:rsid w:val="00EA786A"/>
    <w:rsid w:val="00EB589D"/>
    <w:rsid w:val="00EB6ED1"/>
    <w:rsid w:val="00EC447B"/>
    <w:rsid w:val="00ED13FA"/>
    <w:rsid w:val="00ED25F3"/>
    <w:rsid w:val="00ED2933"/>
    <w:rsid w:val="00ED37EB"/>
    <w:rsid w:val="00ED4742"/>
    <w:rsid w:val="00EE107F"/>
    <w:rsid w:val="00EE1EC8"/>
    <w:rsid w:val="00EE2A8B"/>
    <w:rsid w:val="00EF3C50"/>
    <w:rsid w:val="00F13D2E"/>
    <w:rsid w:val="00F15C94"/>
    <w:rsid w:val="00F16947"/>
    <w:rsid w:val="00F24213"/>
    <w:rsid w:val="00F27431"/>
    <w:rsid w:val="00F307CC"/>
    <w:rsid w:val="00F344D3"/>
    <w:rsid w:val="00F43D7E"/>
    <w:rsid w:val="00F443DF"/>
    <w:rsid w:val="00F4561A"/>
    <w:rsid w:val="00F465A9"/>
    <w:rsid w:val="00F51724"/>
    <w:rsid w:val="00F53480"/>
    <w:rsid w:val="00F610E3"/>
    <w:rsid w:val="00F8609A"/>
    <w:rsid w:val="00FA2976"/>
    <w:rsid w:val="00FA2F88"/>
    <w:rsid w:val="00FA7A44"/>
    <w:rsid w:val="00FB0973"/>
    <w:rsid w:val="00FB2147"/>
    <w:rsid w:val="00FB69D6"/>
    <w:rsid w:val="00FD32F2"/>
    <w:rsid w:val="00FE3C48"/>
    <w:rsid w:val="00FE75F8"/>
    <w:rsid w:val="00FE7707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6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DA"/>
    <w:pPr>
      <w:ind w:left="720"/>
      <w:contextualSpacing/>
    </w:pPr>
  </w:style>
  <w:style w:type="table" w:styleId="TableGrid">
    <w:name w:val="Table Grid"/>
    <w:basedOn w:val="TableNormal"/>
    <w:uiPriority w:val="39"/>
    <w:rsid w:val="00ED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F45"/>
  </w:style>
  <w:style w:type="paragraph" w:styleId="Footer">
    <w:name w:val="footer"/>
    <w:basedOn w:val="Normal"/>
    <w:link w:val="FooterChar"/>
    <w:uiPriority w:val="99"/>
    <w:unhideWhenUsed/>
    <w:rsid w:val="005C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F45"/>
  </w:style>
  <w:style w:type="character" w:styleId="CommentReference">
    <w:name w:val="annotation reference"/>
    <w:basedOn w:val="DefaultParagraphFont"/>
    <w:uiPriority w:val="99"/>
    <w:semiHidden/>
    <w:unhideWhenUsed/>
    <w:rsid w:val="00CC6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9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9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0AD1"/>
    <w:pPr>
      <w:spacing w:after="0" w:line="240" w:lineRule="auto"/>
    </w:pPr>
  </w:style>
  <w:style w:type="paragraph" w:customStyle="1" w:styleId="H3Subhead">
    <w:name w:val="H3 Subhead"/>
    <w:qFormat/>
    <w:rsid w:val="00751B8D"/>
    <w:pPr>
      <w:shd w:val="clear" w:color="auto" w:fill="FFFFFF"/>
      <w:spacing w:after="0" w:line="400" w:lineRule="exact"/>
    </w:pPr>
    <w:rPr>
      <w:rFonts w:ascii="Calibri" w:eastAsia="MS Mincho" w:hAnsi="Calibri" w:cs="Times New Roman"/>
      <w:i/>
      <w:iCs/>
      <w:color w:val="127EA9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7A1D83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4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49D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E49DA"/>
  </w:style>
  <w:style w:type="paragraph" w:styleId="BalloonText">
    <w:name w:val="Balloon Text"/>
    <w:basedOn w:val="Normal"/>
    <w:link w:val="BalloonTextChar"/>
    <w:uiPriority w:val="99"/>
    <w:semiHidden/>
    <w:unhideWhenUsed/>
    <w:rsid w:val="0079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DA"/>
    <w:pPr>
      <w:ind w:left="720"/>
      <w:contextualSpacing/>
    </w:pPr>
  </w:style>
  <w:style w:type="table" w:styleId="TableGrid">
    <w:name w:val="Table Grid"/>
    <w:basedOn w:val="TableNormal"/>
    <w:uiPriority w:val="39"/>
    <w:rsid w:val="00ED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F45"/>
  </w:style>
  <w:style w:type="paragraph" w:styleId="Footer">
    <w:name w:val="footer"/>
    <w:basedOn w:val="Normal"/>
    <w:link w:val="FooterChar"/>
    <w:uiPriority w:val="99"/>
    <w:unhideWhenUsed/>
    <w:rsid w:val="005C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F45"/>
  </w:style>
  <w:style w:type="character" w:styleId="CommentReference">
    <w:name w:val="annotation reference"/>
    <w:basedOn w:val="DefaultParagraphFont"/>
    <w:uiPriority w:val="99"/>
    <w:semiHidden/>
    <w:unhideWhenUsed/>
    <w:rsid w:val="00CC6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9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9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0AD1"/>
    <w:pPr>
      <w:spacing w:after="0" w:line="240" w:lineRule="auto"/>
    </w:pPr>
  </w:style>
  <w:style w:type="paragraph" w:customStyle="1" w:styleId="H3Subhead">
    <w:name w:val="H3 Subhead"/>
    <w:qFormat/>
    <w:rsid w:val="00751B8D"/>
    <w:pPr>
      <w:shd w:val="clear" w:color="auto" w:fill="FFFFFF"/>
      <w:spacing w:after="0" w:line="400" w:lineRule="exact"/>
    </w:pPr>
    <w:rPr>
      <w:rFonts w:ascii="Calibri" w:eastAsia="MS Mincho" w:hAnsi="Calibri" w:cs="Times New Roman"/>
      <w:i/>
      <w:iCs/>
      <w:color w:val="127EA9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7A1D83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4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49D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E49DA"/>
  </w:style>
  <w:style w:type="paragraph" w:styleId="BalloonText">
    <w:name w:val="Balloon Text"/>
    <w:basedOn w:val="Normal"/>
    <w:link w:val="BalloonTextChar"/>
    <w:uiPriority w:val="99"/>
    <w:semiHidden/>
    <w:unhideWhenUsed/>
    <w:rsid w:val="0079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5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2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03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73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17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453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560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14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27d805-6b08-4d51-b699-1e639bfafd14">
      <UserInfo>
        <DisplayName>Beri Rozenberg</DisplayName>
        <AccountId>37</AccountId>
        <AccountType/>
      </UserInfo>
      <UserInfo>
        <DisplayName>SharePoint - Executive Team Access</DisplayName>
        <AccountId>21</AccountId>
        <AccountType/>
      </UserInfo>
    </SharedWithUsers>
    <TaxCatchAll xmlns="baec6eca-0720-4bba-b2c3-47c325b6659c" xsi:nil="true"/>
    <lcf76f155ced4ddcb4097134ff3c332f xmlns="016ca9df-bcf2-4097-9a4e-9279b810bf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28CC739B6C24497ECFCF021EE8004" ma:contentTypeVersion="15" ma:contentTypeDescription="Create a new document." ma:contentTypeScope="" ma:versionID="6edf915ec116c405a243af6f38e9ba77">
  <xsd:schema xmlns:xsd="http://www.w3.org/2001/XMLSchema" xmlns:xs="http://www.w3.org/2001/XMLSchema" xmlns:p="http://schemas.microsoft.com/office/2006/metadata/properties" xmlns:ns2="016ca9df-bcf2-4097-9a4e-9279b810bf75" xmlns:ns3="9727d805-6b08-4d51-b699-1e639bfafd14" xmlns:ns4="baec6eca-0720-4bba-b2c3-47c325b6659c" targetNamespace="http://schemas.microsoft.com/office/2006/metadata/properties" ma:root="true" ma:fieldsID="2c46b9fd5a2407ca0ee9da84a3a0258b" ns2:_="" ns3:_="" ns4:_="">
    <xsd:import namespace="016ca9df-bcf2-4097-9a4e-9279b810bf75"/>
    <xsd:import namespace="9727d805-6b08-4d51-b699-1e639bfafd14"/>
    <xsd:import namespace="baec6eca-0720-4bba-b2c3-47c325b6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a9df-bcf2-4097-9a4e-9279b810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d35c63-7f51-465d-b50f-4cb5ea2d5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d805-6b08-4d51-b699-1e639bfaf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6eca-0720-4bba-b2c3-47c325b6659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aa6273-54d8-461c-ac95-42db4d70295c}" ma:internalName="TaxCatchAll" ma:showField="CatchAllData" ma:web="9727d805-6b08-4d51-b699-1e639bfaf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0BC1-D71C-41E2-9A77-BB9AC1703447}">
  <ds:schemaRefs>
    <ds:schemaRef ds:uri="http://schemas.microsoft.com/office/2006/metadata/properties"/>
    <ds:schemaRef ds:uri="http://schemas.microsoft.com/office/infopath/2007/PartnerControls"/>
    <ds:schemaRef ds:uri="9727d805-6b08-4d51-b699-1e639bfafd14"/>
    <ds:schemaRef ds:uri="baec6eca-0720-4bba-b2c3-47c325b6659c"/>
    <ds:schemaRef ds:uri="016ca9df-bcf2-4097-9a4e-9279b810bf75"/>
  </ds:schemaRefs>
</ds:datastoreItem>
</file>

<file path=customXml/itemProps2.xml><?xml version="1.0" encoding="utf-8"?>
<ds:datastoreItem xmlns:ds="http://schemas.openxmlformats.org/officeDocument/2006/customXml" ds:itemID="{69463FC3-3AAE-4555-8D75-68BCBE2E7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ca9df-bcf2-4097-9a4e-9279b810bf75"/>
    <ds:schemaRef ds:uri="9727d805-6b08-4d51-b699-1e639bfafd14"/>
    <ds:schemaRef ds:uri="baec6eca-0720-4bba-b2c3-47c325b6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803F7-A65F-4FCB-9000-C6488D576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9F729-9875-4C69-A3AA-26DACCA5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1685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 Brodsky</dc:creator>
  <cp:lastModifiedBy>Jemma</cp:lastModifiedBy>
  <cp:revision>11</cp:revision>
  <dcterms:created xsi:type="dcterms:W3CDTF">2022-09-15T11:50:00Z</dcterms:created>
  <dcterms:modified xsi:type="dcterms:W3CDTF">2022-09-18T11:00:00Z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0x01010061F28CC739B6C24497ECFCF021EE8004</vt:lpwstr>
  </property>
  <property fmtid="{D5CDD505-2E9C-101B-9397-08002B2CF9AE}" pid="3" name="Order">
    <vt:r8>12000</vt:r8>
  </property>
  <property fmtid="{D5CDD505-2E9C-101B-9397-08002B2CF9AE}" pid="4" name="MediaServiceImageTags">
    <vt:lpwstr/>
  </property>
</Properties>
</file>